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B387" w14:textId="77777777" w:rsidR="005E5410" w:rsidRDefault="008B740D">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17C4124B" w14:textId="77777777" w:rsidR="005E5410" w:rsidRDefault="008B740D">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7FE8F53" w14:textId="77777777" w:rsidR="005E5410" w:rsidRDefault="005E5410">
      <w:pPr>
        <w:spacing w:after="0"/>
        <w:ind w:left="1988" w:hanging="1988"/>
        <w:jc w:val="both"/>
        <w:rPr>
          <w:rFonts w:ascii="Arial" w:hAnsi="Arial" w:cs="Arial"/>
          <w:b/>
          <w:sz w:val="24"/>
        </w:rPr>
      </w:pPr>
    </w:p>
    <w:p w14:paraId="5BCD5950" w14:textId="77777777" w:rsidR="005E5410" w:rsidRDefault="008B740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E83D0F" w14:textId="77777777" w:rsidR="005E5410" w:rsidRDefault="008B740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3B7B50FA" w14:textId="77777777" w:rsidR="005E5410" w:rsidRDefault="008B740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4DE4949" w14:textId="77777777" w:rsidR="005E5410" w:rsidRDefault="008B740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EAE2D6A" w14:textId="77777777" w:rsidR="005E5410" w:rsidRDefault="005E5410">
      <w:pPr>
        <w:spacing w:after="0"/>
        <w:ind w:left="2388" w:hanging="2388"/>
        <w:jc w:val="both"/>
        <w:rPr>
          <w:sz w:val="24"/>
        </w:rPr>
      </w:pPr>
    </w:p>
    <w:p w14:paraId="5B1128AD" w14:textId="77777777" w:rsidR="005E5410" w:rsidRDefault="008B740D">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C5267A3" w14:textId="77777777" w:rsidR="005E5410" w:rsidRDefault="008B740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405EBC8B" w14:textId="77777777" w:rsidR="005E5410" w:rsidRDefault="005E5410">
      <w:pPr>
        <w:ind w:firstLine="288"/>
        <w:jc w:val="both"/>
        <w:rPr>
          <w:sz w:val="22"/>
          <w:szCs w:val="22"/>
          <w:lang w:eastAsia="zh-CN"/>
        </w:rPr>
      </w:pPr>
    </w:p>
    <w:p w14:paraId="0D7402A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3696988F" w14:textId="77777777" w:rsidR="005E5410" w:rsidRDefault="008B740D">
      <w:pPr>
        <w:pStyle w:val="Heading2"/>
        <w:ind w:left="720" w:hanging="720"/>
        <w:rPr>
          <w:rFonts w:eastAsia="SimSun"/>
          <w:lang w:val="en-US" w:eastAsia="zh-CN"/>
        </w:rPr>
      </w:pPr>
      <w:r>
        <w:rPr>
          <w:rFonts w:eastAsia="SimSun"/>
          <w:lang w:val="en-US" w:eastAsia="zh-CN"/>
        </w:rPr>
        <w:t>2.1 General cell DRX/DTX operation</w:t>
      </w:r>
    </w:p>
    <w:p w14:paraId="4A67824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FFD15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B39AAD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E5CE16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2C3F6B8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80D0EB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7FA087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E23F82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4F4B79B"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3486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091145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6AD30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D2EBF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572315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8DB4C0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001046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1211FB0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56D8ADD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5192BB1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52070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881C32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52835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29D935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22A392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8DEC6F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55839D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54360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4EC9D8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464392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03F189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43F4D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88D4B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552C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DA190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0A330E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3C0DE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93714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51250F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5C0449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15066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DA3E00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32D57BD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2FD2CD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5AE1B5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35C5771" w14:textId="77777777" w:rsidR="005E5410" w:rsidRDefault="008B740D">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33450" w14:textId="77777777" w:rsidR="005E5410" w:rsidRDefault="008B740D">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24AA5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C0A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DB95E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B636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3E7AE9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C5C67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F8CCF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6DAF5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8FD49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7EAE8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9E47A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7D4955A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16705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842AE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613A487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13FB0B2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20E7655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8272E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21D3B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68ED3D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6061EC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7C054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873B5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9FF7E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99677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C6311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FB0E5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05BDC5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F2152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0C58389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F80D8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D0124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2FDC0C8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7D85D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2913AA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088429C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44977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4F73324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15BBD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78C772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2C3D0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D1B48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3AC9B15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6A46E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4D4265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0729BEB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85524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0B2870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BF2B6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941549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A5648C5" w14:textId="77777777" w:rsidR="005E5410" w:rsidRDefault="008B740D">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4B327E57" w14:textId="77777777" w:rsidR="005E5410" w:rsidRDefault="008B740D">
      <w:pPr>
        <w:pStyle w:val="ListParagraph"/>
        <w:numPr>
          <w:ilvl w:val="1"/>
          <w:numId w:val="3"/>
        </w:numPr>
        <w:rPr>
          <w:sz w:val="20"/>
          <w:szCs w:val="20"/>
        </w:rPr>
      </w:pPr>
      <w:r>
        <w:rPr>
          <w:sz w:val="20"/>
          <w:szCs w:val="20"/>
        </w:rPr>
        <w:t>SSB transmission is independent of cell DTX, i.e., SSB transmission is allowed during cell DTX inactive periods</w:t>
      </w:r>
    </w:p>
    <w:p w14:paraId="6B25A219" w14:textId="77777777" w:rsidR="005E5410" w:rsidRDefault="008B740D">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DC898C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399381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809E6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EEE109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FFEEB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7E75A5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02510F4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AC48D1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1653A7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381D8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68FE4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F0F1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376E6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36588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7927E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ABBBC0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F29CD5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1B71FD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94CDBB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495A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1CC7A5C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2300C4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7852D33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1C7E72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F879F8" w14:textId="77777777" w:rsidR="005E5410" w:rsidRDefault="005E5410">
      <w:pPr>
        <w:pStyle w:val="BodyText"/>
        <w:spacing w:after="0"/>
        <w:rPr>
          <w:rFonts w:ascii="Times New Roman" w:hAnsi="Times New Roman"/>
          <w:szCs w:val="20"/>
          <w:lang w:eastAsia="zh-CN"/>
        </w:rPr>
      </w:pPr>
    </w:p>
    <w:p w14:paraId="0C6BE5AE" w14:textId="77777777" w:rsidR="005E5410" w:rsidRDefault="005E5410">
      <w:pPr>
        <w:pStyle w:val="BodyText"/>
        <w:spacing w:after="0"/>
        <w:rPr>
          <w:rFonts w:ascii="Times New Roman" w:hAnsi="Times New Roman"/>
          <w:szCs w:val="20"/>
          <w:lang w:eastAsia="zh-CN"/>
        </w:rPr>
      </w:pPr>
    </w:p>
    <w:p w14:paraId="2256FBBC" w14:textId="77777777" w:rsidR="005E5410" w:rsidRDefault="005E5410">
      <w:pPr>
        <w:pStyle w:val="BodyText"/>
        <w:spacing w:after="0"/>
        <w:rPr>
          <w:rFonts w:ascii="Times New Roman" w:hAnsi="Times New Roman"/>
          <w:szCs w:val="20"/>
          <w:lang w:eastAsia="zh-CN"/>
        </w:rPr>
      </w:pPr>
    </w:p>
    <w:p w14:paraId="7E04259F"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0244C29"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0B8A7D11" w14:textId="77777777" w:rsidR="005E5410" w:rsidRDefault="005E5410">
      <w:pPr>
        <w:pStyle w:val="BodyText"/>
        <w:tabs>
          <w:tab w:val="left" w:pos="1480"/>
        </w:tabs>
        <w:spacing w:after="0"/>
        <w:rPr>
          <w:rFonts w:ascii="Times New Roman" w:hAnsi="Times New Roman"/>
          <w:szCs w:val="20"/>
          <w:lang w:eastAsia="zh-CN"/>
        </w:rPr>
      </w:pPr>
    </w:p>
    <w:p w14:paraId="5AECA32F" w14:textId="77777777" w:rsidR="005E5410" w:rsidRDefault="005E5410">
      <w:pPr>
        <w:pStyle w:val="BodyText"/>
        <w:spacing w:after="0"/>
        <w:rPr>
          <w:rFonts w:ascii="Times New Roman" w:hAnsi="Times New Roman"/>
          <w:szCs w:val="20"/>
          <w:lang w:eastAsia="zh-CN"/>
        </w:rPr>
      </w:pPr>
    </w:p>
    <w:p w14:paraId="433D1828"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9D49C23"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0C76A9E2" w14:textId="77777777" w:rsidR="005E5410" w:rsidRDefault="005E5410">
      <w:pPr>
        <w:pStyle w:val="BodyText"/>
        <w:tabs>
          <w:tab w:val="left" w:pos="1480"/>
        </w:tabs>
        <w:spacing w:after="0"/>
        <w:rPr>
          <w:rFonts w:ascii="Times New Roman" w:hAnsi="Times New Roman"/>
          <w:szCs w:val="20"/>
          <w:lang w:eastAsia="zh-CN"/>
        </w:rPr>
      </w:pPr>
    </w:p>
    <w:p w14:paraId="3F5FFB4C" w14:textId="77777777" w:rsidR="005E5410" w:rsidRDefault="005E5410">
      <w:pPr>
        <w:pStyle w:val="BodyText"/>
        <w:tabs>
          <w:tab w:val="left" w:pos="1480"/>
        </w:tabs>
        <w:spacing w:after="0"/>
        <w:rPr>
          <w:rFonts w:ascii="Times New Roman" w:hAnsi="Times New Roman"/>
          <w:szCs w:val="20"/>
          <w:lang w:eastAsia="zh-CN"/>
        </w:rPr>
      </w:pPr>
    </w:p>
    <w:p w14:paraId="6038754A"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70F87A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7746945" w14:textId="77777777" w:rsidR="005E5410" w:rsidRDefault="005E5410">
      <w:pPr>
        <w:pStyle w:val="BodyText"/>
        <w:spacing w:after="0"/>
        <w:rPr>
          <w:rFonts w:ascii="Times New Roman" w:eastAsiaTheme="minorEastAsia" w:hAnsi="Times New Roman"/>
          <w:szCs w:val="20"/>
          <w:lang w:eastAsia="ko-KR"/>
        </w:rPr>
      </w:pPr>
    </w:p>
    <w:p w14:paraId="17F729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00D4300" w14:textId="77777777" w:rsidR="005E5410" w:rsidRDefault="005E5410">
      <w:pPr>
        <w:pStyle w:val="BodyText"/>
        <w:spacing w:after="0"/>
        <w:rPr>
          <w:rFonts w:ascii="Times New Roman" w:eastAsiaTheme="minorEastAsia" w:hAnsi="Times New Roman"/>
          <w:szCs w:val="20"/>
          <w:lang w:eastAsia="ko-KR"/>
        </w:rPr>
      </w:pPr>
    </w:p>
    <w:p w14:paraId="17D01053" w14:textId="77777777" w:rsidR="005E5410" w:rsidRDefault="008B740D">
      <w:pPr>
        <w:pStyle w:val="Heading6"/>
        <w:spacing w:after="120" w:line="240" w:lineRule="auto"/>
        <w:rPr>
          <w:rFonts w:ascii="Arial" w:hAnsi="Arial" w:cs="Arial"/>
        </w:rPr>
      </w:pPr>
      <w:r>
        <w:rPr>
          <w:rFonts w:ascii="Arial" w:hAnsi="Arial" w:cs="Arial"/>
        </w:rPr>
        <w:lastRenderedPageBreak/>
        <w:t>Proposal #1-1</w:t>
      </w:r>
    </w:p>
    <w:p w14:paraId="240EF1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C6329CA"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471036"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4845BBC3"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6410101"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6D0630B" w14:textId="77777777" w:rsidR="005E5410" w:rsidRDefault="005E5410">
      <w:pPr>
        <w:pStyle w:val="BodyText"/>
        <w:spacing w:after="0"/>
        <w:rPr>
          <w:rFonts w:ascii="Times New Roman" w:eastAsiaTheme="minorEastAsia" w:hAnsi="Times New Roman"/>
          <w:szCs w:val="20"/>
          <w:lang w:eastAsia="ko-KR"/>
        </w:rPr>
      </w:pPr>
    </w:p>
    <w:p w14:paraId="33749B7A" w14:textId="77777777" w:rsidR="005E5410" w:rsidRDefault="008B740D">
      <w:pPr>
        <w:pStyle w:val="Heading6"/>
        <w:spacing w:after="120" w:line="240" w:lineRule="auto"/>
        <w:rPr>
          <w:rFonts w:ascii="Arial" w:hAnsi="Arial" w:cs="Arial"/>
        </w:rPr>
      </w:pPr>
      <w:r>
        <w:rPr>
          <w:rFonts w:ascii="Arial" w:hAnsi="Arial" w:cs="Arial"/>
        </w:rPr>
        <w:t>Proposal #1-1A</w:t>
      </w:r>
    </w:p>
    <w:p w14:paraId="1B7D622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42C1D6F"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B71F0EF"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7D34D0D8"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6E3CEE5E"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2918EC0"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51E264E" w14:textId="77777777" w:rsidR="005E5410" w:rsidRDefault="005E5410">
      <w:pPr>
        <w:pStyle w:val="BodyText"/>
        <w:spacing w:after="0"/>
        <w:rPr>
          <w:rFonts w:ascii="Times New Roman" w:eastAsiaTheme="minorEastAsia" w:hAnsi="Times New Roman"/>
          <w:szCs w:val="20"/>
          <w:lang w:eastAsia="ko-KR"/>
        </w:rPr>
      </w:pPr>
    </w:p>
    <w:p w14:paraId="40B04DE9" w14:textId="77777777" w:rsidR="005E5410" w:rsidRDefault="005E5410">
      <w:pPr>
        <w:pStyle w:val="BodyText"/>
        <w:spacing w:after="0"/>
        <w:rPr>
          <w:rFonts w:ascii="Times New Roman" w:eastAsiaTheme="minorEastAsia" w:hAnsi="Times New Roman"/>
          <w:szCs w:val="20"/>
          <w:lang w:eastAsia="ko-KR"/>
        </w:rPr>
      </w:pPr>
    </w:p>
    <w:p w14:paraId="46A9B9BD"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2BD324F6" w14:textId="77777777">
        <w:tc>
          <w:tcPr>
            <w:tcW w:w="1255" w:type="dxa"/>
            <w:shd w:val="clear" w:color="auto" w:fill="D9D9D9" w:themeFill="background1" w:themeFillShade="D9"/>
          </w:tcPr>
          <w:p w14:paraId="7847562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3C230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49C2C0F" w14:textId="77777777">
        <w:tc>
          <w:tcPr>
            <w:tcW w:w="1255" w:type="dxa"/>
          </w:tcPr>
          <w:p w14:paraId="5E3DB45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03CC9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7061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EE70DC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108FED0" w14:textId="77777777" w:rsidR="005E5410" w:rsidRDefault="008B740D">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512431E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5E5410" w14:paraId="37AF4DFA" w14:textId="77777777">
        <w:tc>
          <w:tcPr>
            <w:tcW w:w="1255" w:type="dxa"/>
          </w:tcPr>
          <w:p w14:paraId="26533463"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10D740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C294E57"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5E5410" w14:paraId="0A1E4263" w14:textId="77777777">
        <w:tc>
          <w:tcPr>
            <w:tcW w:w="1255" w:type="dxa"/>
          </w:tcPr>
          <w:p w14:paraId="5B4F38A6"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093D276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5E5410" w14:paraId="670BEEB3" w14:textId="77777777">
        <w:tc>
          <w:tcPr>
            <w:tcW w:w="1255" w:type="dxa"/>
          </w:tcPr>
          <w:p w14:paraId="45E595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B377E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5E5410" w14:paraId="15AE5448" w14:textId="77777777">
        <w:tc>
          <w:tcPr>
            <w:tcW w:w="1255" w:type="dxa"/>
          </w:tcPr>
          <w:p w14:paraId="4FD126B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5C609B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96FEB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5E5410" w14:paraId="71ACC9CE" w14:textId="77777777">
        <w:tc>
          <w:tcPr>
            <w:tcW w:w="1255" w:type="dxa"/>
          </w:tcPr>
          <w:p w14:paraId="5BE3FFC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54D798C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E0C17CD"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F9FEB2"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5E5410" w14:paraId="31EF7A90" w14:textId="77777777">
        <w:tc>
          <w:tcPr>
            <w:tcW w:w="1255" w:type="dxa"/>
          </w:tcPr>
          <w:p w14:paraId="0CC6C732"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0D4773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5E5410" w14:paraId="37722036" w14:textId="77777777">
        <w:tc>
          <w:tcPr>
            <w:tcW w:w="1255" w:type="dxa"/>
          </w:tcPr>
          <w:p w14:paraId="4B3DB5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9693C3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5377A0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C50F79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793669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5E5410" w14:paraId="5BDD767D" w14:textId="77777777">
        <w:trPr>
          <w:trHeight w:val="60"/>
        </w:trPr>
        <w:tc>
          <w:tcPr>
            <w:tcW w:w="1255" w:type="dxa"/>
          </w:tcPr>
          <w:p w14:paraId="304A99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8FCF8B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5E5410" w14:paraId="20275DF9" w14:textId="77777777">
        <w:tc>
          <w:tcPr>
            <w:tcW w:w="1255" w:type="dxa"/>
            <w:shd w:val="clear" w:color="auto" w:fill="E2EFD9" w:themeFill="accent6" w:themeFillTint="33"/>
          </w:tcPr>
          <w:p w14:paraId="5A179198"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5395B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1479CFD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5E5410" w14:paraId="65DA4F2E" w14:textId="77777777">
        <w:tc>
          <w:tcPr>
            <w:tcW w:w="1255" w:type="dxa"/>
          </w:tcPr>
          <w:p w14:paraId="214CDE6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CFC80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DD5480E"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1A39F384"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C3FCBCC"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767A1777"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5E5410" w14:paraId="7E979624" w14:textId="77777777">
              <w:tc>
                <w:tcPr>
                  <w:tcW w:w="7869" w:type="dxa"/>
                </w:tcPr>
                <w:p w14:paraId="44E31F93" w14:textId="77777777" w:rsidR="005E5410" w:rsidRDefault="008B740D">
                  <w:pPr>
                    <w:rPr>
                      <w:rFonts w:cs="Times"/>
                      <w:b/>
                      <w:bCs/>
                      <w:highlight w:val="green"/>
                      <w:lang w:eastAsia="zh-CN"/>
                    </w:rPr>
                  </w:pPr>
                  <w:r>
                    <w:rPr>
                      <w:rFonts w:cs="Times"/>
                      <w:b/>
                      <w:bCs/>
                      <w:highlight w:val="green"/>
                      <w:lang w:eastAsia="zh-CN"/>
                    </w:rPr>
                    <w:t>Agreement</w:t>
                  </w:r>
                </w:p>
                <w:p w14:paraId="583F213E"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8EB355F" w14:textId="77777777" w:rsidR="005E5410" w:rsidRDefault="008B740D">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426B3BED" w14:textId="77777777" w:rsidR="005E5410" w:rsidRDefault="008B740D">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26E6D8B4"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114308F" w14:textId="77777777" w:rsidR="005E5410" w:rsidRDefault="005E5410">
                  <w:pPr>
                    <w:pStyle w:val="BodyText"/>
                    <w:spacing w:after="0"/>
                    <w:rPr>
                      <w:rFonts w:ascii="Times New Roman" w:eastAsia="Yu Mincho" w:hAnsi="Times New Roman"/>
                      <w:szCs w:val="20"/>
                      <w:lang w:eastAsia="ja-JP"/>
                    </w:rPr>
                  </w:pPr>
                </w:p>
              </w:tc>
            </w:tr>
          </w:tbl>
          <w:p w14:paraId="1867EC20" w14:textId="77777777" w:rsidR="005E5410" w:rsidRDefault="005E5410">
            <w:pPr>
              <w:pStyle w:val="BodyText"/>
              <w:spacing w:after="0"/>
              <w:rPr>
                <w:rFonts w:ascii="Times New Roman" w:eastAsia="Yu Mincho" w:hAnsi="Times New Roman"/>
                <w:szCs w:val="20"/>
                <w:lang w:eastAsia="ja-JP"/>
              </w:rPr>
            </w:pPr>
          </w:p>
        </w:tc>
      </w:tr>
      <w:tr w:rsidR="005E5410" w14:paraId="7FFB272A" w14:textId="77777777">
        <w:tc>
          <w:tcPr>
            <w:tcW w:w="1255" w:type="dxa"/>
            <w:shd w:val="clear" w:color="auto" w:fill="E2EFD9" w:themeFill="accent6" w:themeFillTint="33"/>
          </w:tcPr>
          <w:p w14:paraId="031C83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77EC00F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33EEA97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65E792E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5E5410" w14:paraId="37CB98DB" w14:textId="77777777">
        <w:tc>
          <w:tcPr>
            <w:tcW w:w="1255" w:type="dxa"/>
          </w:tcPr>
          <w:p w14:paraId="611A7D8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04D9275" w14:textId="77777777" w:rsidR="005E5410" w:rsidRDefault="008B740D">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AF86F1D"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5E5410" w14:paraId="34FB4B32" w14:textId="77777777">
        <w:tc>
          <w:tcPr>
            <w:tcW w:w="1255" w:type="dxa"/>
          </w:tcPr>
          <w:p w14:paraId="18B3E3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483BB0D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5E5410" w14:paraId="520B2028" w14:textId="77777777">
        <w:tc>
          <w:tcPr>
            <w:tcW w:w="1255" w:type="dxa"/>
          </w:tcPr>
          <w:p w14:paraId="27808E0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D4E2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470436C8"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7B65E4B"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7A4C093B"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5E5410" w14:paraId="54ACB018" w14:textId="77777777">
        <w:tc>
          <w:tcPr>
            <w:tcW w:w="1255" w:type="dxa"/>
          </w:tcPr>
          <w:p w14:paraId="0FDD84F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04290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E5410" w14:paraId="1650432C" w14:textId="77777777">
        <w:tc>
          <w:tcPr>
            <w:tcW w:w="1255" w:type="dxa"/>
          </w:tcPr>
          <w:p w14:paraId="7FEC6F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2C7F23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24781150" w14:textId="77777777" w:rsidR="005E5410" w:rsidRDefault="008B740D">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D3CF3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5E5410" w14:paraId="7B3C82BD" w14:textId="77777777">
        <w:tc>
          <w:tcPr>
            <w:tcW w:w="1255" w:type="dxa"/>
          </w:tcPr>
          <w:p w14:paraId="202DBE6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15EE8A4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5E5410" w14:paraId="0A206039" w14:textId="77777777">
        <w:tc>
          <w:tcPr>
            <w:tcW w:w="1255" w:type="dxa"/>
          </w:tcPr>
          <w:p w14:paraId="5B70738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040D37C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17182946" w14:textId="77777777" w:rsidR="005E5410" w:rsidRDefault="005E5410">
      <w:pPr>
        <w:pStyle w:val="BodyText"/>
        <w:spacing w:after="0"/>
        <w:rPr>
          <w:rFonts w:ascii="Times New Roman" w:eastAsiaTheme="minorEastAsia" w:hAnsi="Times New Roman"/>
          <w:szCs w:val="20"/>
          <w:lang w:eastAsia="ko-KR"/>
        </w:rPr>
      </w:pPr>
    </w:p>
    <w:p w14:paraId="14F42F9C" w14:textId="77777777" w:rsidR="005E5410" w:rsidRDefault="005E5410">
      <w:pPr>
        <w:pStyle w:val="BodyText"/>
        <w:spacing w:after="0"/>
        <w:rPr>
          <w:rFonts w:ascii="Times New Roman" w:hAnsi="Times New Roman"/>
          <w:szCs w:val="20"/>
          <w:lang w:eastAsia="zh-CN"/>
        </w:rPr>
      </w:pPr>
    </w:p>
    <w:p w14:paraId="76D32A97" w14:textId="77777777" w:rsidR="005E5410" w:rsidRDefault="005E5410">
      <w:pPr>
        <w:pStyle w:val="BodyText"/>
        <w:spacing w:after="0"/>
        <w:rPr>
          <w:rFonts w:ascii="Times New Roman" w:hAnsi="Times New Roman"/>
          <w:szCs w:val="20"/>
          <w:lang w:eastAsia="zh-CN"/>
        </w:rPr>
      </w:pPr>
    </w:p>
    <w:p w14:paraId="1E15E888"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865E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2EB18AB" w14:textId="77777777" w:rsidR="005E5410" w:rsidRDefault="005E5410">
      <w:pPr>
        <w:pStyle w:val="BodyText"/>
        <w:spacing w:after="0"/>
        <w:rPr>
          <w:rFonts w:ascii="Times New Roman" w:eastAsiaTheme="minorEastAsia" w:hAnsi="Times New Roman"/>
          <w:szCs w:val="20"/>
          <w:lang w:eastAsia="ko-KR"/>
        </w:rPr>
      </w:pPr>
    </w:p>
    <w:p w14:paraId="501E41B2" w14:textId="77777777" w:rsidR="005E5410" w:rsidRDefault="005E5410">
      <w:pPr>
        <w:pStyle w:val="BodyText"/>
        <w:spacing w:after="0"/>
        <w:rPr>
          <w:rFonts w:ascii="Times New Roman" w:eastAsiaTheme="minorEastAsia" w:hAnsi="Times New Roman"/>
          <w:szCs w:val="20"/>
          <w:lang w:eastAsia="ko-KR"/>
        </w:rPr>
      </w:pPr>
    </w:p>
    <w:p w14:paraId="33CB20E2"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2B94211"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8282FFC"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8C5BE0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0517C01A"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3169B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1B10A70"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6FEA41D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8EC4560" w14:textId="77777777" w:rsidR="005E5410" w:rsidRDefault="005E5410">
      <w:pPr>
        <w:pStyle w:val="BodyText"/>
        <w:spacing w:after="0"/>
        <w:rPr>
          <w:rFonts w:ascii="Times New Roman" w:hAnsi="Times New Roman"/>
          <w:szCs w:val="20"/>
          <w:lang w:val="en-GB" w:eastAsia="zh-CN"/>
        </w:rPr>
      </w:pPr>
    </w:p>
    <w:p w14:paraId="6B2E21F4" w14:textId="77777777" w:rsidR="005E5410" w:rsidRDefault="005E5410">
      <w:pPr>
        <w:pStyle w:val="BodyText"/>
        <w:spacing w:after="0"/>
        <w:rPr>
          <w:rFonts w:ascii="Times New Roman" w:hAnsi="Times New Roman"/>
          <w:szCs w:val="20"/>
          <w:lang w:eastAsia="zh-CN"/>
        </w:rPr>
      </w:pPr>
    </w:p>
    <w:p w14:paraId="63D982A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2A771C90" w14:textId="77777777" w:rsidR="005E5410" w:rsidRDefault="005E5410">
      <w:pPr>
        <w:pStyle w:val="BodyText"/>
        <w:spacing w:after="0"/>
        <w:rPr>
          <w:rFonts w:ascii="Times New Roman" w:hAnsi="Times New Roman"/>
          <w:szCs w:val="20"/>
          <w:lang w:eastAsia="zh-CN"/>
        </w:rPr>
      </w:pPr>
    </w:p>
    <w:p w14:paraId="368F818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A67E664" w14:textId="77777777" w:rsidR="005E5410" w:rsidRDefault="005E5410">
      <w:pPr>
        <w:pStyle w:val="BodyText"/>
        <w:spacing w:after="0"/>
        <w:rPr>
          <w:rFonts w:ascii="Times New Roman" w:hAnsi="Times New Roman"/>
          <w:szCs w:val="20"/>
          <w:lang w:eastAsia="zh-CN"/>
        </w:rPr>
      </w:pPr>
    </w:p>
    <w:p w14:paraId="3EFE4A78"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C7BA3A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E421123" w14:textId="77777777" w:rsidR="005E5410" w:rsidRDefault="008B740D">
      <w:pPr>
        <w:pStyle w:val="Heading6"/>
        <w:spacing w:after="120" w:line="240" w:lineRule="auto"/>
        <w:rPr>
          <w:rFonts w:ascii="Arial" w:hAnsi="Arial" w:cs="Arial"/>
        </w:rPr>
      </w:pPr>
      <w:r>
        <w:rPr>
          <w:rFonts w:ascii="Arial" w:hAnsi="Arial" w:cs="Arial"/>
        </w:rPr>
        <w:t>Proposal #1-2</w:t>
      </w:r>
    </w:p>
    <w:p w14:paraId="779852E3" w14:textId="77777777" w:rsidR="005E5410" w:rsidRDefault="008B740D">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29B0D350" w14:textId="77777777" w:rsidR="005E5410" w:rsidRDefault="005E5410">
      <w:pPr>
        <w:pStyle w:val="BodyText"/>
        <w:spacing w:after="0"/>
        <w:rPr>
          <w:rFonts w:ascii="Times New Roman" w:hAnsi="Times New Roman"/>
          <w:szCs w:val="20"/>
          <w:lang w:eastAsia="zh-CN"/>
        </w:rPr>
      </w:pPr>
    </w:p>
    <w:p w14:paraId="7FA77FD9" w14:textId="77777777" w:rsidR="005E5410" w:rsidRDefault="005E5410">
      <w:pPr>
        <w:pStyle w:val="BodyText"/>
        <w:spacing w:after="0"/>
        <w:rPr>
          <w:rFonts w:ascii="Times New Roman" w:hAnsi="Times New Roman"/>
          <w:szCs w:val="20"/>
          <w:lang w:eastAsia="zh-CN"/>
        </w:rPr>
      </w:pPr>
    </w:p>
    <w:p w14:paraId="57E0953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DC9B367" w14:textId="77777777" w:rsidR="005E5410" w:rsidRDefault="005E541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E5410" w14:paraId="2045F36E" w14:textId="77777777">
        <w:tc>
          <w:tcPr>
            <w:tcW w:w="1129" w:type="dxa"/>
            <w:shd w:val="clear" w:color="auto" w:fill="FBE4D5" w:themeFill="accent2" w:themeFillTint="33"/>
          </w:tcPr>
          <w:p w14:paraId="1DF44E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06FE8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05A3172" w14:textId="77777777">
        <w:tc>
          <w:tcPr>
            <w:tcW w:w="1129" w:type="dxa"/>
          </w:tcPr>
          <w:p w14:paraId="369887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149F5A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5E5410" w14:paraId="6C487CFC" w14:textId="77777777">
        <w:tc>
          <w:tcPr>
            <w:tcW w:w="1129" w:type="dxa"/>
          </w:tcPr>
          <w:p w14:paraId="5F27BA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2373DB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5E5410" w14:paraId="65ED2866" w14:textId="77777777">
        <w:tc>
          <w:tcPr>
            <w:tcW w:w="1129" w:type="dxa"/>
          </w:tcPr>
          <w:p w14:paraId="33EFB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F332AD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38FEE1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252A618D" w14:textId="77777777" w:rsidR="005E5410" w:rsidRDefault="008B740D">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7C46E348" wp14:editId="468A31A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5E5410" w14:paraId="6B7E5988" w14:textId="77777777">
        <w:tc>
          <w:tcPr>
            <w:tcW w:w="1129" w:type="dxa"/>
          </w:tcPr>
          <w:p w14:paraId="5633CA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1BECEE4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5E5410" w14:paraId="3FDF4AE3" w14:textId="77777777">
        <w:tc>
          <w:tcPr>
            <w:tcW w:w="1129" w:type="dxa"/>
          </w:tcPr>
          <w:p w14:paraId="693DAF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87FC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41EF6145" w14:textId="77777777" w:rsidR="005E5410" w:rsidRDefault="008B740D">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7735DB9" w14:textId="77777777" w:rsidR="005E5410" w:rsidRDefault="005E5410">
            <w:pPr>
              <w:pStyle w:val="BodyText"/>
              <w:spacing w:after="0"/>
              <w:rPr>
                <w:rFonts w:ascii="Times New Roman" w:eastAsia="DengXian" w:hAnsi="Times New Roman"/>
                <w:szCs w:val="20"/>
                <w:lang w:eastAsia="zh-CN"/>
              </w:rPr>
            </w:pPr>
          </w:p>
        </w:tc>
      </w:tr>
      <w:tr w:rsidR="005E5410" w14:paraId="1013A967" w14:textId="77777777">
        <w:tc>
          <w:tcPr>
            <w:tcW w:w="1129" w:type="dxa"/>
          </w:tcPr>
          <w:p w14:paraId="7448C7A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71FF556" w14:textId="77777777" w:rsidR="005E5410" w:rsidRDefault="008B740D">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A67748" w14:paraId="05A17C6D" w14:textId="77777777">
        <w:tc>
          <w:tcPr>
            <w:tcW w:w="1129" w:type="dxa"/>
          </w:tcPr>
          <w:p w14:paraId="3BDB0870" w14:textId="46CD1EF4" w:rsidR="00A67748" w:rsidRDefault="00A6774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CDF8295" w14:textId="1E564F5E" w:rsidR="00A67748" w:rsidRDefault="00A67748">
            <w:pPr>
              <w:pStyle w:val="BodyText"/>
              <w:spacing w:after="0"/>
              <w:jc w:val="left"/>
              <w:rPr>
                <w:rFonts w:ascii="Times New Roman" w:hAnsi="Times New Roman"/>
                <w:szCs w:val="20"/>
                <w:lang w:eastAsia="zh-CN"/>
              </w:rPr>
            </w:pPr>
            <w:r>
              <w:rPr>
                <w:rFonts w:ascii="Times New Roman" w:hAnsi="Times New Roman"/>
                <w:szCs w:val="20"/>
                <w:lang w:eastAsia="zh-CN"/>
              </w:rPr>
              <w:t xml:space="preserve">We </w:t>
            </w:r>
            <w:r w:rsidR="00A62681">
              <w:rPr>
                <w:rFonts w:ascii="Times New Roman" w:hAnsi="Times New Roman"/>
                <w:szCs w:val="20"/>
                <w:lang w:eastAsia="zh-CN"/>
              </w:rPr>
              <w:t xml:space="preserve">tend to </w:t>
            </w:r>
            <w:r w:rsidR="00D715C7">
              <w:rPr>
                <w:rFonts w:ascii="Times New Roman" w:hAnsi="Times New Roman"/>
                <w:szCs w:val="20"/>
                <w:lang w:eastAsia="zh-CN"/>
              </w:rPr>
              <w:t>understand</w:t>
            </w:r>
            <w:r>
              <w:rPr>
                <w:rFonts w:ascii="Times New Roman" w:hAnsi="Times New Roman"/>
                <w:szCs w:val="20"/>
                <w:lang w:eastAsia="zh-CN"/>
              </w:rPr>
              <w:t xml:space="preserve"> the </w:t>
            </w:r>
            <w:r w:rsidR="00D715C7">
              <w:rPr>
                <w:rFonts w:ascii="Times New Roman" w:hAnsi="Times New Roman"/>
                <w:szCs w:val="20"/>
                <w:lang w:eastAsia="zh-CN"/>
              </w:rPr>
              <w:t>motivation</w:t>
            </w:r>
            <w:r>
              <w:rPr>
                <w:rFonts w:ascii="Times New Roman" w:hAnsi="Times New Roman"/>
                <w:szCs w:val="20"/>
                <w:lang w:eastAsia="zh-CN"/>
              </w:rPr>
              <w:t xml:space="preserve"> of utilizing the </w:t>
            </w:r>
            <w:r w:rsidR="00A62681">
              <w:rPr>
                <w:rFonts w:ascii="Times New Roman" w:hAnsi="Times New Roman"/>
                <w:szCs w:val="20"/>
                <w:lang w:eastAsia="zh-CN"/>
              </w:rPr>
              <w:t xml:space="preserve">SSB </w:t>
            </w:r>
            <w:r>
              <w:rPr>
                <w:rFonts w:ascii="Times New Roman" w:hAnsi="Times New Roman"/>
                <w:szCs w:val="20"/>
                <w:lang w:eastAsia="zh-CN"/>
              </w:rPr>
              <w:t xml:space="preserve">symbols </w:t>
            </w:r>
            <w:r w:rsidR="00A62681">
              <w:rPr>
                <w:rFonts w:ascii="Times New Roman" w:hAnsi="Times New Roman"/>
                <w:szCs w:val="20"/>
                <w:lang w:eastAsia="zh-CN"/>
              </w:rPr>
              <w:t>for transmission of other signals/channels, since gNB anyway needs to</w:t>
            </w:r>
            <w:r w:rsidR="00D715C7">
              <w:rPr>
                <w:rFonts w:ascii="Times New Roman" w:hAnsi="Times New Roman"/>
                <w:szCs w:val="20"/>
                <w:lang w:eastAsia="zh-CN"/>
              </w:rPr>
              <w:t xml:space="preserve"> wake. However, </w:t>
            </w:r>
            <w:r>
              <w:rPr>
                <w:rFonts w:ascii="Times New Roman" w:hAnsi="Times New Roman"/>
                <w:szCs w:val="20"/>
                <w:lang w:eastAsia="zh-CN"/>
              </w:rPr>
              <w:t xml:space="preserve">defining </w:t>
            </w:r>
            <w:r w:rsidR="00D715C7">
              <w:rPr>
                <w:rFonts w:ascii="Times New Roman" w:hAnsi="Times New Roman"/>
                <w:szCs w:val="20"/>
                <w:lang w:eastAsia="zh-CN"/>
              </w:rPr>
              <w:t>these</w:t>
            </w:r>
            <w:r>
              <w:rPr>
                <w:rFonts w:ascii="Times New Roman" w:hAnsi="Times New Roman"/>
                <w:szCs w:val="20"/>
                <w:lang w:eastAsia="zh-CN"/>
              </w:rPr>
              <w:t xml:space="preserve"> symbols as active would require UE to monitor PDCCH on these symbols which</w:t>
            </w:r>
            <w:r w:rsidR="00D715C7">
              <w:rPr>
                <w:rFonts w:ascii="Times New Roman" w:hAnsi="Times New Roman"/>
                <w:szCs w:val="20"/>
                <w:lang w:eastAsia="zh-CN"/>
              </w:rPr>
              <w:t xml:space="preserve"> significantly sacrifices UE power. We do not support the current proposal but are open to discuss what signals/channels can be assumed to be available on symbols with SSB</w:t>
            </w:r>
            <w:r w:rsidR="00D715C7">
              <w:t>, paging, and SIBs.</w:t>
            </w:r>
          </w:p>
        </w:tc>
      </w:tr>
      <w:tr w:rsidR="008B740D" w14:paraId="3972CB67" w14:textId="77777777">
        <w:tc>
          <w:tcPr>
            <w:tcW w:w="1129" w:type="dxa"/>
          </w:tcPr>
          <w:p w14:paraId="55D0282C" w14:textId="116F9698" w:rsidR="008B740D" w:rsidRDefault="008B740D" w:rsidP="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221" w:type="dxa"/>
          </w:tcPr>
          <w:p w14:paraId="00F10955" w14:textId="77777777" w:rsidR="008B740D" w:rsidRDefault="008B740D" w:rsidP="008B740D">
            <w:pPr>
              <w:pStyle w:val="BodyText"/>
              <w:spacing w:after="0"/>
              <w:rPr>
                <w:rFonts w:eastAsia="DengXian"/>
                <w:sz w:val="22"/>
                <w:szCs w:val="22"/>
                <w:lang w:eastAsia="zh-CN"/>
              </w:rPr>
            </w:pPr>
            <w:r>
              <w:rPr>
                <w:rFonts w:ascii="Times New Roman" w:eastAsia="DengXian" w:hAnsi="Times New Roman"/>
                <w:szCs w:val="20"/>
                <w:lang w:eastAsia="zh-CN"/>
              </w:rPr>
              <w:t xml:space="preserve">We agree with ZTE and other companies. It is confirmed in WID that </w:t>
            </w:r>
            <w:r w:rsidRPr="0079124C">
              <w:rPr>
                <w:rFonts w:ascii="Times New Roman" w:eastAsia="DengXian" w:hAnsi="Times New Roman"/>
                <w:szCs w:val="20"/>
                <w:lang w:eastAsia="zh-CN"/>
              </w:rPr>
              <w:t xml:space="preserve">cell DTX/DRX will not affect SSB transmission. </w:t>
            </w:r>
            <w:r>
              <w:rPr>
                <w:rFonts w:ascii="Times New Roman" w:eastAsia="DengXian" w:hAnsi="Times New Roman"/>
                <w:szCs w:val="20"/>
                <w:lang w:eastAsia="zh-CN"/>
              </w:rPr>
              <w:t>D</w:t>
            </w:r>
            <w:r w:rsidRPr="0079124C">
              <w:rPr>
                <w:rFonts w:ascii="Times New Roman" w:eastAsia="DengXian" w:hAnsi="Times New Roman"/>
                <w:szCs w:val="20"/>
                <w:lang w:eastAsia="zh-CN"/>
              </w:rPr>
              <w:t>efin</w:t>
            </w:r>
            <w:r>
              <w:rPr>
                <w:rFonts w:ascii="Times New Roman" w:eastAsia="DengXian" w:hAnsi="Times New Roman"/>
                <w:szCs w:val="20"/>
                <w:lang w:eastAsia="zh-CN"/>
              </w:rPr>
              <w:t>ing</w:t>
            </w:r>
            <w:r w:rsidRPr="0079124C">
              <w:rPr>
                <w:rFonts w:ascii="Times New Roman" w:eastAsia="DengXian" w:hAnsi="Times New Roman"/>
                <w:szCs w:val="20"/>
                <w:lang w:eastAsia="zh-CN"/>
              </w:rPr>
              <w:t xml:space="preserve"> the SSB transmission time as active time is </w:t>
            </w:r>
            <w:r>
              <w:rPr>
                <w:rFonts w:ascii="Times New Roman" w:eastAsia="DengXian" w:hAnsi="Times New Roman"/>
                <w:szCs w:val="20"/>
                <w:lang w:eastAsia="zh-CN"/>
              </w:rPr>
              <w:t>not needed because</w:t>
            </w:r>
            <w:r w:rsidRPr="0079124C">
              <w:rPr>
                <w:rFonts w:ascii="Times New Roman" w:eastAsia="DengXian" w:hAnsi="Times New Roman"/>
                <w:szCs w:val="20"/>
                <w:lang w:eastAsia="zh-CN"/>
              </w:rPr>
              <w:t>:</w:t>
            </w:r>
          </w:p>
          <w:p w14:paraId="39FFB9A0"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22810E5D"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2DA1F64E" w14:textId="4C10BF8E" w:rsidR="008B740D" w:rsidRDefault="008B740D" w:rsidP="008B740D">
            <w:pPr>
              <w:pStyle w:val="BodyText"/>
              <w:spacing w:after="0"/>
              <w:jc w:val="left"/>
              <w:rPr>
                <w:rFonts w:ascii="Times New Roman" w:hAnsi="Times New Roman"/>
                <w:szCs w:val="20"/>
                <w:lang w:eastAsia="zh-CN"/>
              </w:rPr>
            </w:pPr>
            <w:r>
              <w:rPr>
                <w:rFonts w:ascii="Times New Roman" w:eastAsia="DengXian" w:hAnsi="Times New Roman"/>
                <w:szCs w:val="20"/>
                <w:lang w:eastAsia="zh-CN"/>
              </w:rPr>
              <w:t xml:space="preserve">Similar to the UE behavior in C-DRX, </w:t>
            </w:r>
            <w:r w:rsidRPr="006F6831">
              <w:rPr>
                <w:rFonts w:ascii="Times New Roman" w:eastAsia="DengXian" w:hAnsi="Times New Roman"/>
                <w:szCs w:val="20"/>
                <w:lang w:eastAsia="zh-CN"/>
              </w:rPr>
              <w:t>SSB can be transmitted within inactive time</w:t>
            </w:r>
            <w:r>
              <w:rPr>
                <w:rFonts w:ascii="Times New Roman" w:eastAsia="DengXian" w:hAnsi="Times New Roman"/>
                <w:szCs w:val="20"/>
                <w:lang w:eastAsia="zh-CN"/>
              </w:rPr>
              <w:t>.</w:t>
            </w:r>
          </w:p>
        </w:tc>
      </w:tr>
      <w:tr w:rsidR="00E0458E" w14:paraId="27261C3D" w14:textId="77777777">
        <w:tc>
          <w:tcPr>
            <w:tcW w:w="1129" w:type="dxa"/>
          </w:tcPr>
          <w:p w14:paraId="3736ADF6" w14:textId="5D1790E1" w:rsidR="00E0458E" w:rsidRDefault="00E0458E" w:rsidP="008B740D">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CATT</w:t>
            </w:r>
          </w:p>
        </w:tc>
        <w:tc>
          <w:tcPr>
            <w:tcW w:w="8221" w:type="dxa"/>
          </w:tcPr>
          <w:p w14:paraId="47BC8AD0" w14:textId="2EA8F389" w:rsidR="00E0458E" w:rsidRDefault="00E0458E" w:rsidP="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bl>
    <w:p w14:paraId="5D56A0FE" w14:textId="77777777" w:rsidR="005E5410" w:rsidRDefault="005E5410">
      <w:pPr>
        <w:pStyle w:val="BodyText"/>
        <w:spacing w:after="0"/>
        <w:rPr>
          <w:rFonts w:ascii="Times New Roman" w:hAnsi="Times New Roman"/>
          <w:szCs w:val="20"/>
          <w:lang w:eastAsia="zh-CN"/>
        </w:rPr>
      </w:pPr>
    </w:p>
    <w:p w14:paraId="5F6B228A" w14:textId="77777777" w:rsidR="005E5410" w:rsidRDefault="005E5410">
      <w:pPr>
        <w:pStyle w:val="BodyText"/>
        <w:spacing w:after="0"/>
        <w:rPr>
          <w:rFonts w:ascii="Times New Roman" w:hAnsi="Times New Roman"/>
          <w:szCs w:val="20"/>
          <w:lang w:eastAsia="zh-CN"/>
        </w:rPr>
      </w:pPr>
    </w:p>
    <w:p w14:paraId="2C18E20C" w14:textId="77777777" w:rsidR="005E5410" w:rsidRDefault="008B740D">
      <w:pPr>
        <w:pStyle w:val="Heading2"/>
        <w:ind w:left="720" w:hanging="720"/>
        <w:rPr>
          <w:rFonts w:eastAsia="SimSun"/>
          <w:lang w:val="en-US" w:eastAsia="zh-CN"/>
        </w:rPr>
      </w:pPr>
      <w:r>
        <w:rPr>
          <w:rFonts w:eastAsia="SimSun"/>
          <w:lang w:val="en-US" w:eastAsia="zh-CN"/>
        </w:rPr>
        <w:lastRenderedPageBreak/>
        <w:t>2.2 Signaling aspects of cell DTX/DRX</w:t>
      </w:r>
    </w:p>
    <w:p w14:paraId="51A4BF0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840384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12BB7DA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D0D15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EFC476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F4D29B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E463AC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748DFE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41C22F9B"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1A917D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F0548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8C8F60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092C5F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9C1EF7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00BCA4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F5BA6F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A208D6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6DDD42B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C555D5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1E9C99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0E66AB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2979F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DCD03D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D198C7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82DF1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75A3ABD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303E558"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7822839"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074E08F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57B9F78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459675C"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4DEF72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8BD99D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5CC3D02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F155C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188CAB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7D6DDD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909AD3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346F9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4E1CAD5"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552F10F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09AAA7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2E5D65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65BB37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700FEE7"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3C3FA49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7099B89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44BC8EE"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683C5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BDF7BF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7A3B2F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E144C7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C77D8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F27725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75A6CC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30B6A0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7EF6BA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702C3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0160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94A9E7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EACF8F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CD70F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EE0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B7BB41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13B7992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57BA1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2ED6D4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198709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C83536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52283B6"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39E1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297451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E6BC089"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6C6331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CA1F1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BAF7CE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656C30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98547C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491F5B6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530294E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516250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5D973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0CBBF8E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249841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95D91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15A083A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9E73F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4785E81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7269D4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1F6D0A4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530434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17929DF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EC2E10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53F8A4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1A8C39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2649D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8F9089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64CB4B1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660CA11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D8C291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510893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6C7EC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B48B84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FD1DB0C"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0CD4D1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3F13AE18"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710AABC7" w14:textId="77777777" w:rsidR="005E5410" w:rsidRDefault="005E5410">
      <w:pPr>
        <w:pStyle w:val="BodyText"/>
        <w:spacing w:after="0"/>
        <w:rPr>
          <w:rFonts w:ascii="Times New Roman" w:hAnsi="Times New Roman"/>
          <w:szCs w:val="20"/>
          <w:lang w:eastAsia="zh-CN"/>
        </w:rPr>
      </w:pPr>
    </w:p>
    <w:p w14:paraId="416CE20F" w14:textId="77777777" w:rsidR="005E5410" w:rsidRDefault="005E5410">
      <w:pPr>
        <w:pStyle w:val="BodyText"/>
        <w:spacing w:after="0"/>
        <w:rPr>
          <w:rFonts w:ascii="Times New Roman" w:hAnsi="Times New Roman"/>
          <w:szCs w:val="20"/>
          <w:lang w:eastAsia="zh-CN"/>
        </w:rPr>
      </w:pPr>
    </w:p>
    <w:p w14:paraId="09294187"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EC396F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840B35" w14:textId="77777777" w:rsidR="005E5410" w:rsidRDefault="005E5410">
      <w:pPr>
        <w:pStyle w:val="BodyText"/>
        <w:spacing w:after="0"/>
        <w:rPr>
          <w:rFonts w:ascii="Times New Roman" w:hAnsi="Times New Roman"/>
          <w:szCs w:val="20"/>
          <w:lang w:eastAsia="zh-CN"/>
        </w:rPr>
      </w:pPr>
    </w:p>
    <w:p w14:paraId="64AE9292"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839CC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C5C7C32" w14:textId="77777777" w:rsidR="005E5410" w:rsidRDefault="005E5410">
      <w:pPr>
        <w:pStyle w:val="BodyText"/>
        <w:spacing w:after="0"/>
        <w:rPr>
          <w:rFonts w:ascii="Times New Roman" w:eastAsiaTheme="minorEastAsia" w:hAnsi="Times New Roman"/>
          <w:szCs w:val="20"/>
          <w:lang w:eastAsia="ko-KR"/>
        </w:rPr>
      </w:pPr>
    </w:p>
    <w:p w14:paraId="0315940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6DDCD923" w14:textId="77777777" w:rsidR="005E5410" w:rsidRDefault="005E5410">
      <w:pPr>
        <w:pStyle w:val="BodyText"/>
        <w:spacing w:after="0"/>
        <w:rPr>
          <w:rFonts w:ascii="Times New Roman" w:eastAsiaTheme="minorEastAsia" w:hAnsi="Times New Roman"/>
          <w:szCs w:val="20"/>
          <w:lang w:eastAsia="ko-KR"/>
        </w:rPr>
      </w:pPr>
    </w:p>
    <w:p w14:paraId="4C82F29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6A0E0A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4D7F635" w14:textId="77777777" w:rsidR="005E5410" w:rsidRDefault="005E5410">
      <w:pPr>
        <w:pStyle w:val="BodyText"/>
        <w:spacing w:after="0"/>
        <w:rPr>
          <w:rFonts w:ascii="Times New Roman" w:eastAsiaTheme="minorEastAsia" w:hAnsi="Times New Roman"/>
          <w:szCs w:val="20"/>
          <w:lang w:eastAsia="ko-KR"/>
        </w:rPr>
      </w:pPr>
    </w:p>
    <w:p w14:paraId="1C0D334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1753DE1"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4A5A3DAD" w14:textId="77777777">
        <w:tc>
          <w:tcPr>
            <w:tcW w:w="1305" w:type="dxa"/>
            <w:shd w:val="clear" w:color="auto" w:fill="D9D9D9" w:themeFill="background1" w:themeFillShade="D9"/>
          </w:tcPr>
          <w:p w14:paraId="49D3A9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822CE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40301D" w14:textId="77777777">
        <w:tc>
          <w:tcPr>
            <w:tcW w:w="1305" w:type="dxa"/>
          </w:tcPr>
          <w:p w14:paraId="02FD02D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3F63E3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761B921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BFB4F4" w14:textId="77777777" w:rsidR="005E5410" w:rsidRDefault="008B740D">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78DA438" w14:textId="77777777" w:rsidR="005E5410" w:rsidRDefault="008B740D">
            <w:pPr>
              <w:pStyle w:val="BodyText"/>
            </w:pPr>
            <w:r>
              <w:t>The third one is whether multiple DTX/DRX can be configured, to our understanding, it is beneficial for gNB to adapt to different cell DTX/DRX pattern according to traffic.</w:t>
            </w:r>
          </w:p>
          <w:p w14:paraId="1FE1DF4C" w14:textId="77777777" w:rsidR="005E5410" w:rsidRDefault="005E5410">
            <w:pPr>
              <w:pStyle w:val="BodyText"/>
              <w:spacing w:after="0"/>
              <w:rPr>
                <w:rFonts w:ascii="Times New Roman" w:eastAsiaTheme="minorEastAsia" w:hAnsi="Times New Roman"/>
                <w:szCs w:val="20"/>
                <w:lang w:eastAsia="ko-KR"/>
              </w:rPr>
            </w:pPr>
          </w:p>
        </w:tc>
      </w:tr>
      <w:tr w:rsidR="005E5410" w14:paraId="009FCB26" w14:textId="77777777">
        <w:tc>
          <w:tcPr>
            <w:tcW w:w="1305" w:type="dxa"/>
          </w:tcPr>
          <w:p w14:paraId="3482A9A5"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3B2E20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509509A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5E5410" w14:paraId="6F3FBE1A" w14:textId="77777777">
        <w:tc>
          <w:tcPr>
            <w:tcW w:w="1305" w:type="dxa"/>
          </w:tcPr>
          <w:p w14:paraId="0D4119DE"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58A2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5E5410" w14:paraId="54FF7EAC" w14:textId="77777777">
        <w:tc>
          <w:tcPr>
            <w:tcW w:w="1305" w:type="dxa"/>
          </w:tcPr>
          <w:p w14:paraId="7B6CE0F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AFF738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5E5410" w14:paraId="2F655AC6" w14:textId="77777777">
        <w:tc>
          <w:tcPr>
            <w:tcW w:w="1305" w:type="dxa"/>
          </w:tcPr>
          <w:p w14:paraId="68AB5FA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1817B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5E5410" w14:paraId="170B612D" w14:textId="77777777">
        <w:tc>
          <w:tcPr>
            <w:tcW w:w="1305" w:type="dxa"/>
          </w:tcPr>
          <w:p w14:paraId="5E58312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8635D9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5E5410" w14:paraId="7601AC81" w14:textId="77777777">
        <w:tc>
          <w:tcPr>
            <w:tcW w:w="1305" w:type="dxa"/>
          </w:tcPr>
          <w:p w14:paraId="2A9BA8A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0A2F0E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5E5410" w14:paraId="598E13C2" w14:textId="77777777">
        <w:tc>
          <w:tcPr>
            <w:tcW w:w="1305" w:type="dxa"/>
          </w:tcPr>
          <w:p w14:paraId="3943CD18"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91FF1D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5E5410" w14:paraId="05DDA63A" w14:textId="77777777">
        <w:tc>
          <w:tcPr>
            <w:tcW w:w="1305" w:type="dxa"/>
          </w:tcPr>
          <w:p w14:paraId="3A98D21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3C19E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5E5410" w14:paraId="03B0E47E" w14:textId="77777777">
        <w:tc>
          <w:tcPr>
            <w:tcW w:w="1305" w:type="dxa"/>
          </w:tcPr>
          <w:p w14:paraId="233EA0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4B0F4E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5E5410" w14:paraId="7ACEA599" w14:textId="77777777">
        <w:tc>
          <w:tcPr>
            <w:tcW w:w="1305" w:type="dxa"/>
          </w:tcPr>
          <w:p w14:paraId="343A78AF"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234B3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5E5410" w14:paraId="2889FBB9" w14:textId="77777777">
        <w:tc>
          <w:tcPr>
            <w:tcW w:w="1305" w:type="dxa"/>
          </w:tcPr>
          <w:p w14:paraId="64B3D39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CA4A1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5E5410" w14:paraId="0ED78EC5" w14:textId="77777777">
        <w:tc>
          <w:tcPr>
            <w:tcW w:w="1305" w:type="dxa"/>
          </w:tcPr>
          <w:p w14:paraId="508AC3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66B563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5E5410" w14:paraId="28587CD9" w14:textId="77777777">
        <w:tc>
          <w:tcPr>
            <w:tcW w:w="1305" w:type="dxa"/>
            <w:shd w:val="clear" w:color="auto" w:fill="E2EFD9" w:themeFill="accent6" w:themeFillTint="33"/>
          </w:tcPr>
          <w:p w14:paraId="7E8CC8BF"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9FE358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5E5410" w14:paraId="72422249" w14:textId="77777777">
        <w:tc>
          <w:tcPr>
            <w:tcW w:w="1305" w:type="dxa"/>
          </w:tcPr>
          <w:p w14:paraId="65BA4D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73FCC56" w14:textId="77777777" w:rsidR="005E5410" w:rsidRDefault="008B740D">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58ECC58" w14:textId="77777777" w:rsidR="005E5410" w:rsidRDefault="008B740D">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5E5410" w14:paraId="20DB6B23" w14:textId="77777777">
        <w:tc>
          <w:tcPr>
            <w:tcW w:w="1305" w:type="dxa"/>
          </w:tcPr>
          <w:p w14:paraId="6E2A2DF2"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5E5410" w14:paraId="019ED710" w14:textId="77777777">
              <w:tc>
                <w:tcPr>
                  <w:tcW w:w="8045" w:type="dxa"/>
                </w:tcPr>
                <w:p w14:paraId="63319E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45AD351D" w14:textId="77777777" w:rsidR="005E5410" w:rsidRDefault="005E5410">
            <w:pPr>
              <w:pStyle w:val="BodyText"/>
              <w:spacing w:after="0"/>
              <w:rPr>
                <w:rFonts w:ascii="Times New Roman" w:eastAsia="Yu Mincho" w:hAnsi="Times New Roman"/>
                <w:szCs w:val="20"/>
                <w:lang w:eastAsia="ja-JP"/>
              </w:rPr>
            </w:pPr>
          </w:p>
        </w:tc>
      </w:tr>
      <w:tr w:rsidR="005E5410" w14:paraId="7A688481" w14:textId="77777777">
        <w:tc>
          <w:tcPr>
            <w:tcW w:w="1305" w:type="dxa"/>
          </w:tcPr>
          <w:p w14:paraId="1CA9D5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A664F7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2044F7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5E5410" w14:paraId="20ABEBB6" w14:textId="77777777">
        <w:tc>
          <w:tcPr>
            <w:tcW w:w="1305" w:type="dxa"/>
          </w:tcPr>
          <w:p w14:paraId="16B03C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0212CF5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6A846A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5E5410" w14:paraId="61DB9A20" w14:textId="77777777">
        <w:tc>
          <w:tcPr>
            <w:tcW w:w="1305" w:type="dxa"/>
          </w:tcPr>
          <w:p w14:paraId="7E7E6A92"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2CB71D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5E5410" w14:paraId="772AF3AC" w14:textId="77777777">
        <w:tc>
          <w:tcPr>
            <w:tcW w:w="1305" w:type="dxa"/>
          </w:tcPr>
          <w:p w14:paraId="40B4A6F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6D76872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5E5410" w14:paraId="62F77673" w14:textId="77777777">
        <w:tc>
          <w:tcPr>
            <w:tcW w:w="1305" w:type="dxa"/>
          </w:tcPr>
          <w:p w14:paraId="45D302E6"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B22FD4F" w14:textId="77777777" w:rsidR="005E5410" w:rsidRDefault="008B740D">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185C8BAE"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1674CBB"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5E5410" w14:paraId="7FBD1811" w14:textId="77777777">
        <w:tc>
          <w:tcPr>
            <w:tcW w:w="1305" w:type="dxa"/>
          </w:tcPr>
          <w:p w14:paraId="4A8815C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1B88B19" w14:textId="77777777" w:rsidR="005E5410" w:rsidRDefault="008B740D">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5E5410" w14:paraId="5DABB39D" w14:textId="77777777">
        <w:tc>
          <w:tcPr>
            <w:tcW w:w="1305" w:type="dxa"/>
          </w:tcPr>
          <w:p w14:paraId="14514A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0D9664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E5410" w14:paraId="3C7F9E9A" w14:textId="77777777">
        <w:tc>
          <w:tcPr>
            <w:tcW w:w="1305" w:type="dxa"/>
          </w:tcPr>
          <w:p w14:paraId="1F16791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C30F04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5E5410" w14:paraId="1F82BBDD" w14:textId="77777777">
        <w:tc>
          <w:tcPr>
            <w:tcW w:w="1305" w:type="dxa"/>
          </w:tcPr>
          <w:p w14:paraId="06F451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65EBBB7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5E5410" w14:paraId="031D8DF4" w14:textId="77777777">
        <w:tc>
          <w:tcPr>
            <w:tcW w:w="1305" w:type="dxa"/>
          </w:tcPr>
          <w:p w14:paraId="756DD0A5"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10EA2F1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5E5410" w14:paraId="575B9311" w14:textId="77777777">
        <w:tc>
          <w:tcPr>
            <w:tcW w:w="1305" w:type="dxa"/>
          </w:tcPr>
          <w:p w14:paraId="1FDB822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431C50E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058BD1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5E5410" w14:paraId="2FD130CF" w14:textId="77777777">
        <w:tc>
          <w:tcPr>
            <w:tcW w:w="1305" w:type="dxa"/>
          </w:tcPr>
          <w:p w14:paraId="6F25E0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1B1C82C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5E5410" w14:paraId="59B11F91" w14:textId="77777777">
        <w:tc>
          <w:tcPr>
            <w:tcW w:w="1305" w:type="dxa"/>
          </w:tcPr>
          <w:p w14:paraId="074A30FF" w14:textId="77777777" w:rsidR="005E5410" w:rsidRDefault="005E5410">
            <w:pPr>
              <w:pStyle w:val="BodyText"/>
              <w:spacing w:after="0"/>
              <w:rPr>
                <w:rFonts w:ascii="Times New Roman" w:eastAsia="DengXian" w:hAnsi="Times New Roman"/>
                <w:szCs w:val="20"/>
                <w:lang w:eastAsia="zh-CN"/>
              </w:rPr>
            </w:pPr>
          </w:p>
        </w:tc>
        <w:tc>
          <w:tcPr>
            <w:tcW w:w="8045" w:type="dxa"/>
          </w:tcPr>
          <w:p w14:paraId="4446582A" w14:textId="77777777" w:rsidR="005E5410" w:rsidRDefault="005E5410">
            <w:pPr>
              <w:pStyle w:val="BodyText"/>
              <w:spacing w:after="0"/>
              <w:rPr>
                <w:rFonts w:ascii="Times New Roman" w:eastAsia="DengXian" w:hAnsi="Times New Roman"/>
                <w:szCs w:val="20"/>
                <w:lang w:eastAsia="zh-CN"/>
              </w:rPr>
            </w:pPr>
          </w:p>
        </w:tc>
      </w:tr>
    </w:tbl>
    <w:p w14:paraId="7B14F57C" w14:textId="77777777" w:rsidR="005E5410" w:rsidRDefault="005E5410">
      <w:pPr>
        <w:pStyle w:val="BodyText"/>
        <w:spacing w:after="0"/>
        <w:rPr>
          <w:rFonts w:ascii="Times New Roman" w:hAnsi="Times New Roman"/>
          <w:szCs w:val="20"/>
          <w:lang w:eastAsia="zh-CN"/>
        </w:rPr>
      </w:pPr>
    </w:p>
    <w:p w14:paraId="6E1A80E4" w14:textId="77777777" w:rsidR="005E5410" w:rsidRDefault="005E5410">
      <w:pPr>
        <w:pStyle w:val="BodyText"/>
        <w:spacing w:after="0"/>
        <w:rPr>
          <w:rFonts w:ascii="Times New Roman" w:eastAsiaTheme="minorEastAsia" w:hAnsi="Times New Roman"/>
          <w:szCs w:val="20"/>
          <w:lang w:eastAsia="ko-KR"/>
        </w:rPr>
      </w:pPr>
    </w:p>
    <w:p w14:paraId="09CFABEF" w14:textId="77777777" w:rsidR="005E5410" w:rsidRDefault="005E5410">
      <w:pPr>
        <w:pStyle w:val="BodyText"/>
        <w:spacing w:after="0"/>
        <w:rPr>
          <w:rFonts w:ascii="Times New Roman" w:eastAsiaTheme="minorEastAsia" w:hAnsi="Times New Roman"/>
          <w:szCs w:val="20"/>
          <w:lang w:eastAsia="ko-KR"/>
        </w:rPr>
      </w:pPr>
    </w:p>
    <w:p w14:paraId="7F03A219"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6E9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4BFF3B" w14:textId="77777777" w:rsidR="005E5410" w:rsidRDefault="005E5410">
      <w:pPr>
        <w:pStyle w:val="BodyText"/>
        <w:spacing w:after="0"/>
        <w:rPr>
          <w:rFonts w:ascii="Times New Roman" w:eastAsiaTheme="minorEastAsia" w:hAnsi="Times New Roman"/>
          <w:szCs w:val="20"/>
          <w:lang w:eastAsia="ko-KR"/>
        </w:rPr>
      </w:pPr>
    </w:p>
    <w:p w14:paraId="288B509A" w14:textId="77777777" w:rsidR="005E5410" w:rsidRDefault="005E5410">
      <w:pPr>
        <w:pStyle w:val="BodyText"/>
        <w:spacing w:after="0"/>
        <w:rPr>
          <w:rFonts w:ascii="Times New Roman" w:eastAsiaTheme="minorEastAsia" w:hAnsi="Times New Roman"/>
          <w:szCs w:val="20"/>
          <w:lang w:eastAsia="ko-KR"/>
        </w:rPr>
      </w:pPr>
    </w:p>
    <w:p w14:paraId="039FF971"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B31213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6D3370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30CC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A3D936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74C5B83"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75F97E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1953D85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09FE790" w14:textId="77777777" w:rsidR="005E5410" w:rsidRDefault="005E5410">
      <w:pPr>
        <w:pStyle w:val="BodyText"/>
        <w:spacing w:after="0"/>
        <w:rPr>
          <w:rFonts w:ascii="Times New Roman" w:eastAsiaTheme="minorEastAsia" w:hAnsi="Times New Roman"/>
          <w:szCs w:val="20"/>
          <w:lang w:val="en-GB" w:eastAsia="ko-KR"/>
        </w:rPr>
      </w:pPr>
    </w:p>
    <w:p w14:paraId="518344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3DE02EC" w14:textId="77777777" w:rsidR="005E5410" w:rsidRDefault="005E5410">
      <w:pPr>
        <w:pStyle w:val="BodyText"/>
        <w:spacing w:after="0"/>
        <w:rPr>
          <w:rFonts w:ascii="Times New Roman" w:eastAsiaTheme="minorEastAsia" w:hAnsi="Times New Roman"/>
          <w:szCs w:val="20"/>
          <w:lang w:eastAsia="ko-KR"/>
        </w:rPr>
      </w:pPr>
    </w:p>
    <w:p w14:paraId="6722EFF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25E08CA" w14:textId="77777777" w:rsidR="005E5410" w:rsidRDefault="005E5410">
      <w:pPr>
        <w:pStyle w:val="BodyText"/>
        <w:spacing w:after="0"/>
        <w:rPr>
          <w:rFonts w:ascii="Times New Roman" w:eastAsiaTheme="minorEastAsia" w:hAnsi="Times New Roman"/>
          <w:szCs w:val="20"/>
          <w:lang w:eastAsia="ko-KR"/>
        </w:rPr>
      </w:pPr>
    </w:p>
    <w:p w14:paraId="2C841097"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17D37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BBC01F7" w14:textId="77777777" w:rsidR="005E5410" w:rsidRDefault="008B740D">
      <w:pPr>
        <w:pStyle w:val="Heading6"/>
        <w:spacing w:after="120" w:line="240" w:lineRule="auto"/>
        <w:rPr>
          <w:rFonts w:ascii="Arial" w:hAnsi="Arial" w:cs="Arial"/>
        </w:rPr>
      </w:pPr>
      <w:r>
        <w:rPr>
          <w:rFonts w:ascii="Arial" w:hAnsi="Arial" w:cs="Arial"/>
        </w:rPr>
        <w:t>Proposal #2-1</w:t>
      </w:r>
    </w:p>
    <w:p w14:paraId="16A41110"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2F2F4C5C" w14:textId="77777777" w:rsidR="005E5410" w:rsidRDefault="005E5410">
      <w:pPr>
        <w:rPr>
          <w:lang w:val="en-GB" w:eastAsia="ko-KR"/>
        </w:rPr>
      </w:pPr>
    </w:p>
    <w:p w14:paraId="44912C14" w14:textId="77777777" w:rsidR="005E5410" w:rsidRDefault="008B740D">
      <w:pPr>
        <w:pStyle w:val="Heading6"/>
        <w:spacing w:after="120" w:line="240" w:lineRule="auto"/>
        <w:rPr>
          <w:rFonts w:ascii="Arial" w:hAnsi="Arial" w:cs="Arial"/>
        </w:rPr>
      </w:pPr>
      <w:r>
        <w:rPr>
          <w:rFonts w:ascii="Arial" w:hAnsi="Arial" w:cs="Arial"/>
        </w:rPr>
        <w:t>Proposal #2-2</w:t>
      </w:r>
    </w:p>
    <w:p w14:paraId="1054E01F"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2326CB79"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2589C01"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3C658AEF"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8FD1FC"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E777E40"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9331E97"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1CB1D4BF" w14:textId="77777777">
        <w:tc>
          <w:tcPr>
            <w:tcW w:w="1255" w:type="dxa"/>
            <w:shd w:val="clear" w:color="auto" w:fill="FBE4D5" w:themeFill="accent2" w:themeFillTint="33"/>
          </w:tcPr>
          <w:p w14:paraId="592949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FEE86B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60A936FB" w14:textId="77777777">
        <w:tc>
          <w:tcPr>
            <w:tcW w:w="1255" w:type="dxa"/>
          </w:tcPr>
          <w:p w14:paraId="6D3B6F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3D62E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A07A70E" w14:textId="77777777" w:rsidR="005E5410" w:rsidRDefault="005E5410">
            <w:pPr>
              <w:pStyle w:val="BodyText"/>
              <w:spacing w:after="0"/>
              <w:rPr>
                <w:rFonts w:ascii="Times New Roman" w:eastAsiaTheme="minorEastAsia" w:hAnsi="Times New Roman"/>
                <w:szCs w:val="20"/>
                <w:lang w:eastAsia="ko-KR"/>
              </w:rPr>
            </w:pPr>
          </w:p>
          <w:p w14:paraId="12A0C95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3D57B40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68A2C36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72EB269" w14:textId="77777777" w:rsidR="005E5410" w:rsidRDefault="005E5410">
            <w:pPr>
              <w:pStyle w:val="BodyText"/>
              <w:spacing w:after="0"/>
              <w:rPr>
                <w:rFonts w:ascii="Times New Roman" w:eastAsiaTheme="minorEastAsia" w:hAnsi="Times New Roman"/>
                <w:szCs w:val="20"/>
                <w:lang w:eastAsia="ko-KR"/>
              </w:rPr>
            </w:pPr>
          </w:p>
          <w:p w14:paraId="657F53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5E5410" w14:paraId="74EE2543" w14:textId="77777777">
        <w:tc>
          <w:tcPr>
            <w:tcW w:w="1255" w:type="dxa"/>
            <w:shd w:val="clear" w:color="auto" w:fill="E2EFD9" w:themeFill="accent6" w:themeFillTint="33"/>
          </w:tcPr>
          <w:p w14:paraId="56AF23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F6DF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5E5410" w14:paraId="26DEAA43" w14:textId="77777777">
        <w:tc>
          <w:tcPr>
            <w:tcW w:w="1255" w:type="dxa"/>
          </w:tcPr>
          <w:p w14:paraId="6F186C4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6FDEFA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5E5410" w14:paraId="008F6B8F" w14:textId="77777777">
        <w:tc>
          <w:tcPr>
            <w:tcW w:w="1255" w:type="dxa"/>
          </w:tcPr>
          <w:p w14:paraId="47369D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54D330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4DAA3F5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174D039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5E5410" w14:paraId="6C55E458" w14:textId="77777777">
        <w:tc>
          <w:tcPr>
            <w:tcW w:w="1255" w:type="dxa"/>
          </w:tcPr>
          <w:p w14:paraId="191E0D2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0EBD1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61C8B8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5E5410" w14:paraId="6119C6C7" w14:textId="77777777">
        <w:tc>
          <w:tcPr>
            <w:tcW w:w="1255" w:type="dxa"/>
          </w:tcPr>
          <w:p w14:paraId="3626059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BB17B5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12D5EB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3A8783F"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5E5410" w14:paraId="1C3FF71A" w14:textId="77777777">
        <w:tc>
          <w:tcPr>
            <w:tcW w:w="1255" w:type="dxa"/>
          </w:tcPr>
          <w:p w14:paraId="34EB9B7B"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DB899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DED1D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C9571EA"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5E5410" w14:paraId="680034E0" w14:textId="77777777">
        <w:tc>
          <w:tcPr>
            <w:tcW w:w="1255" w:type="dxa"/>
          </w:tcPr>
          <w:p w14:paraId="5CF752CC"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7303859"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2FEE78D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A9D8C2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91727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8600AE4"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278EB7F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2934C1EC" w14:textId="77777777" w:rsidR="005E5410" w:rsidRDefault="005E5410">
            <w:pPr>
              <w:pStyle w:val="BodyText"/>
              <w:spacing w:after="0"/>
              <w:rPr>
                <w:rFonts w:ascii="Times New Roman" w:hAnsi="Times New Roman"/>
                <w:szCs w:val="20"/>
                <w:lang w:eastAsia="ja-JP"/>
              </w:rPr>
            </w:pPr>
          </w:p>
        </w:tc>
      </w:tr>
      <w:tr w:rsidR="00696995" w14:paraId="1707F7A2" w14:textId="77777777">
        <w:tc>
          <w:tcPr>
            <w:tcW w:w="1255" w:type="dxa"/>
          </w:tcPr>
          <w:p w14:paraId="203383FE" w14:textId="589964C9" w:rsidR="00696995" w:rsidRDefault="0069699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35B7798" w14:textId="2C40B80A" w:rsidR="00696995" w:rsidRDefault="00D715C7">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8B740D" w14:paraId="30FB14D6" w14:textId="77777777">
        <w:tc>
          <w:tcPr>
            <w:tcW w:w="1255" w:type="dxa"/>
          </w:tcPr>
          <w:p w14:paraId="64A63694" w14:textId="165B6E1E"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4C9C2647" w14:textId="77777777" w:rsidR="008B740D" w:rsidRDefault="008B740D" w:rsidP="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788AA53" w14:textId="1D75402C"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E0458E" w14:paraId="2203813A" w14:textId="77777777">
        <w:tc>
          <w:tcPr>
            <w:tcW w:w="1255" w:type="dxa"/>
          </w:tcPr>
          <w:p w14:paraId="5F7CE5D3" w14:textId="1A7EDF94" w:rsidR="00E0458E" w:rsidRDefault="00E0458E" w:rsidP="008B740D">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CATT</w:t>
            </w:r>
          </w:p>
        </w:tc>
        <w:tc>
          <w:tcPr>
            <w:tcW w:w="8095" w:type="dxa"/>
          </w:tcPr>
          <w:p w14:paraId="5589C97C" w14:textId="46FBE177" w:rsidR="00E0458E" w:rsidRDefault="00E0458E" w:rsidP="008B740D">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We support L1 signaling for activation/deactivation if L1/MAC signaling is supported.</w:t>
            </w:r>
          </w:p>
        </w:tc>
      </w:tr>
    </w:tbl>
    <w:p w14:paraId="6AF973C7" w14:textId="77777777" w:rsidR="005E5410" w:rsidRDefault="005E5410">
      <w:pPr>
        <w:pStyle w:val="BodyText"/>
        <w:spacing w:after="0"/>
        <w:rPr>
          <w:rFonts w:ascii="Times New Roman" w:eastAsiaTheme="minorEastAsia" w:hAnsi="Times New Roman"/>
          <w:szCs w:val="20"/>
          <w:lang w:eastAsia="ko-KR"/>
        </w:rPr>
      </w:pPr>
    </w:p>
    <w:p w14:paraId="7EDB838A" w14:textId="77777777" w:rsidR="005E5410" w:rsidRDefault="005E5410">
      <w:pPr>
        <w:pStyle w:val="BodyText"/>
        <w:spacing w:after="0"/>
        <w:rPr>
          <w:rFonts w:ascii="Times New Roman" w:eastAsiaTheme="minorEastAsia" w:hAnsi="Times New Roman"/>
          <w:szCs w:val="20"/>
          <w:lang w:eastAsia="ko-KR"/>
        </w:rPr>
      </w:pPr>
    </w:p>
    <w:p w14:paraId="465234DA" w14:textId="77777777" w:rsidR="005E5410" w:rsidRDefault="005E5410">
      <w:pPr>
        <w:pStyle w:val="BodyText"/>
        <w:spacing w:after="0"/>
        <w:rPr>
          <w:rFonts w:ascii="Times New Roman" w:eastAsiaTheme="minorEastAsia" w:hAnsi="Times New Roman"/>
          <w:szCs w:val="20"/>
          <w:lang w:eastAsia="ko-KR"/>
        </w:rPr>
      </w:pPr>
    </w:p>
    <w:p w14:paraId="5AC26270" w14:textId="77777777" w:rsidR="005E5410" w:rsidRDefault="005E5410">
      <w:pPr>
        <w:pStyle w:val="BodyText"/>
        <w:spacing w:after="0"/>
        <w:rPr>
          <w:rFonts w:ascii="Times New Roman" w:eastAsiaTheme="minorEastAsia" w:hAnsi="Times New Roman"/>
          <w:szCs w:val="20"/>
          <w:lang w:eastAsia="ko-KR"/>
        </w:rPr>
      </w:pPr>
    </w:p>
    <w:p w14:paraId="6E475B52" w14:textId="77777777" w:rsidR="005E5410" w:rsidRDefault="005E5410">
      <w:pPr>
        <w:pStyle w:val="BodyText"/>
        <w:spacing w:after="0"/>
        <w:rPr>
          <w:rFonts w:ascii="Times New Roman" w:eastAsiaTheme="minorEastAsia" w:hAnsi="Times New Roman"/>
          <w:szCs w:val="20"/>
          <w:lang w:eastAsia="ko-KR"/>
        </w:rPr>
      </w:pPr>
    </w:p>
    <w:p w14:paraId="42874390" w14:textId="77777777" w:rsidR="005E5410" w:rsidRDefault="008B740D">
      <w:pPr>
        <w:pStyle w:val="Heading2"/>
        <w:ind w:left="720" w:hanging="720"/>
        <w:rPr>
          <w:rFonts w:eastAsia="SimSun"/>
          <w:lang w:val="en-US" w:eastAsia="zh-CN"/>
        </w:rPr>
      </w:pPr>
      <w:r>
        <w:rPr>
          <w:rFonts w:eastAsia="SimSun"/>
          <w:lang w:val="en-US" w:eastAsia="zh-CN"/>
        </w:rPr>
        <w:t>2.3 Interaction of cell DTX/DRX with UE DRX</w:t>
      </w:r>
    </w:p>
    <w:p w14:paraId="5A37B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7A7857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0B738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FFDDCB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909F847"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E86AF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60154C5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C1E48A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20D6C8A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ADB69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E63C49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47A3E1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5E5410" w14:paraId="7E0C147A" w14:textId="77777777">
        <w:trPr>
          <w:jc w:val="center"/>
        </w:trPr>
        <w:tc>
          <w:tcPr>
            <w:tcW w:w="1555" w:type="dxa"/>
          </w:tcPr>
          <w:p w14:paraId="70AD7CE1" w14:textId="77777777" w:rsidR="005E5410" w:rsidRDefault="008B740D">
            <w:pPr>
              <w:rPr>
                <w:b/>
                <w:bCs/>
              </w:rPr>
            </w:pPr>
            <w:r>
              <w:rPr>
                <w:rFonts w:hint="eastAsia"/>
                <w:b/>
                <w:bCs/>
              </w:rPr>
              <w:t>C</w:t>
            </w:r>
            <w:r>
              <w:rPr>
                <w:b/>
                <w:bCs/>
              </w:rPr>
              <w:t>ell DRX</w:t>
            </w:r>
          </w:p>
        </w:tc>
        <w:tc>
          <w:tcPr>
            <w:tcW w:w="1559" w:type="dxa"/>
          </w:tcPr>
          <w:p w14:paraId="4A9CB33B" w14:textId="77777777" w:rsidR="005E5410" w:rsidRDefault="008B740D">
            <w:pPr>
              <w:rPr>
                <w:b/>
                <w:bCs/>
              </w:rPr>
            </w:pPr>
            <w:r>
              <w:rPr>
                <w:b/>
                <w:bCs/>
              </w:rPr>
              <w:t>UE DRX</w:t>
            </w:r>
          </w:p>
        </w:tc>
        <w:tc>
          <w:tcPr>
            <w:tcW w:w="5182" w:type="dxa"/>
          </w:tcPr>
          <w:p w14:paraId="7894C30F" w14:textId="77777777" w:rsidR="005E5410" w:rsidRDefault="008B740D">
            <w:pPr>
              <w:rPr>
                <w:b/>
                <w:bCs/>
              </w:rPr>
            </w:pPr>
            <w:r>
              <w:rPr>
                <w:rFonts w:hint="eastAsia"/>
                <w:b/>
                <w:bCs/>
              </w:rPr>
              <w:t>U</w:t>
            </w:r>
            <w:r>
              <w:rPr>
                <w:b/>
                <w:bCs/>
              </w:rPr>
              <w:t>E behavior</w:t>
            </w:r>
          </w:p>
        </w:tc>
      </w:tr>
      <w:tr w:rsidR="005E5410" w14:paraId="6A56A2A1" w14:textId="77777777">
        <w:trPr>
          <w:jc w:val="center"/>
        </w:trPr>
        <w:tc>
          <w:tcPr>
            <w:tcW w:w="1555" w:type="dxa"/>
          </w:tcPr>
          <w:p w14:paraId="307A7A3E" w14:textId="77777777" w:rsidR="005E5410" w:rsidRDefault="008B740D">
            <w:r>
              <w:rPr>
                <w:rFonts w:hint="eastAsia"/>
              </w:rPr>
              <w:lastRenderedPageBreak/>
              <w:t>a</w:t>
            </w:r>
            <w:r>
              <w:t>ctive</w:t>
            </w:r>
          </w:p>
        </w:tc>
        <w:tc>
          <w:tcPr>
            <w:tcW w:w="1559" w:type="dxa"/>
          </w:tcPr>
          <w:p w14:paraId="65B061FB" w14:textId="77777777" w:rsidR="005E5410" w:rsidRDefault="008B740D">
            <w:r>
              <w:rPr>
                <w:rFonts w:hint="eastAsia"/>
              </w:rPr>
              <w:t>a</w:t>
            </w:r>
            <w:r>
              <w:t>ctive</w:t>
            </w:r>
          </w:p>
        </w:tc>
        <w:tc>
          <w:tcPr>
            <w:tcW w:w="5182" w:type="dxa"/>
          </w:tcPr>
          <w:p w14:paraId="3AABC2A2" w14:textId="77777777" w:rsidR="005E5410" w:rsidRDefault="008B740D">
            <w:r>
              <w:rPr>
                <w:rFonts w:hint="eastAsia"/>
              </w:rPr>
              <w:t>N</w:t>
            </w:r>
            <w:r>
              <w:t xml:space="preserve">ormal </w:t>
            </w:r>
          </w:p>
        </w:tc>
      </w:tr>
      <w:tr w:rsidR="005E5410" w14:paraId="4E7EFD51" w14:textId="77777777">
        <w:trPr>
          <w:jc w:val="center"/>
        </w:trPr>
        <w:tc>
          <w:tcPr>
            <w:tcW w:w="1555" w:type="dxa"/>
          </w:tcPr>
          <w:p w14:paraId="18A9FC44" w14:textId="77777777" w:rsidR="005E5410" w:rsidRDefault="008B740D">
            <w:r>
              <w:rPr>
                <w:rFonts w:hint="eastAsia"/>
              </w:rPr>
              <w:t>a</w:t>
            </w:r>
            <w:r>
              <w:t>ctive</w:t>
            </w:r>
          </w:p>
        </w:tc>
        <w:tc>
          <w:tcPr>
            <w:tcW w:w="1559" w:type="dxa"/>
          </w:tcPr>
          <w:p w14:paraId="4C3F8742" w14:textId="77777777" w:rsidR="005E5410" w:rsidRDefault="008B740D">
            <w:r>
              <w:t>Non-active</w:t>
            </w:r>
          </w:p>
        </w:tc>
        <w:tc>
          <w:tcPr>
            <w:tcW w:w="5182" w:type="dxa"/>
          </w:tcPr>
          <w:p w14:paraId="3C34BE8D" w14:textId="77777777" w:rsidR="005E5410" w:rsidRDefault="008B740D">
            <w:r>
              <w:rPr>
                <w:rFonts w:hint="eastAsia"/>
              </w:rPr>
              <w:t>F</w:t>
            </w:r>
            <w:r>
              <w:t>ollow behavior for non-active period of UE DRX</w:t>
            </w:r>
          </w:p>
        </w:tc>
      </w:tr>
      <w:tr w:rsidR="005E5410" w14:paraId="2E0A6C2F" w14:textId="77777777">
        <w:trPr>
          <w:jc w:val="center"/>
        </w:trPr>
        <w:tc>
          <w:tcPr>
            <w:tcW w:w="1555" w:type="dxa"/>
          </w:tcPr>
          <w:p w14:paraId="78C8DAF3" w14:textId="77777777" w:rsidR="005E5410" w:rsidRDefault="008B740D">
            <w:r>
              <w:rPr>
                <w:rFonts w:hint="eastAsia"/>
              </w:rPr>
              <w:t>N</w:t>
            </w:r>
            <w:r>
              <w:t>on-active</w:t>
            </w:r>
          </w:p>
        </w:tc>
        <w:tc>
          <w:tcPr>
            <w:tcW w:w="1559" w:type="dxa"/>
          </w:tcPr>
          <w:p w14:paraId="4C8483E7" w14:textId="77777777" w:rsidR="005E5410" w:rsidRDefault="008B740D">
            <w:r>
              <w:rPr>
                <w:rFonts w:hint="eastAsia"/>
              </w:rPr>
              <w:t>a</w:t>
            </w:r>
            <w:r>
              <w:t>ctive</w:t>
            </w:r>
          </w:p>
        </w:tc>
        <w:tc>
          <w:tcPr>
            <w:tcW w:w="5182" w:type="dxa"/>
          </w:tcPr>
          <w:p w14:paraId="12C516DA" w14:textId="77777777" w:rsidR="005E5410" w:rsidRDefault="008B740D">
            <w:r>
              <w:rPr>
                <w:rFonts w:hint="eastAsia"/>
              </w:rPr>
              <w:t>F</w:t>
            </w:r>
            <w:r>
              <w:t>ollow behavior for non-active period of cell DRX</w:t>
            </w:r>
          </w:p>
        </w:tc>
      </w:tr>
      <w:tr w:rsidR="005E5410" w14:paraId="49A15080" w14:textId="77777777">
        <w:trPr>
          <w:jc w:val="center"/>
        </w:trPr>
        <w:tc>
          <w:tcPr>
            <w:tcW w:w="1555" w:type="dxa"/>
          </w:tcPr>
          <w:p w14:paraId="60E50962" w14:textId="77777777" w:rsidR="005E5410" w:rsidRDefault="008B740D">
            <w:r>
              <w:t>Non-active</w:t>
            </w:r>
          </w:p>
        </w:tc>
        <w:tc>
          <w:tcPr>
            <w:tcW w:w="1559" w:type="dxa"/>
          </w:tcPr>
          <w:p w14:paraId="4DA5EB4A" w14:textId="77777777" w:rsidR="005E5410" w:rsidRDefault="008B740D">
            <w:r>
              <w:rPr>
                <w:rFonts w:hint="eastAsia"/>
              </w:rPr>
              <w:t>N</w:t>
            </w:r>
            <w:r>
              <w:t>on-active</w:t>
            </w:r>
          </w:p>
        </w:tc>
        <w:tc>
          <w:tcPr>
            <w:tcW w:w="5182" w:type="dxa"/>
          </w:tcPr>
          <w:p w14:paraId="714044EE" w14:textId="77777777" w:rsidR="005E5410" w:rsidRDefault="008B740D">
            <w:r>
              <w:rPr>
                <w:rFonts w:hint="eastAsia"/>
              </w:rPr>
              <w:t>F</w:t>
            </w:r>
            <w:r>
              <w:t>ollow behavior for non-active period of cell DRX</w:t>
            </w:r>
          </w:p>
        </w:tc>
      </w:tr>
    </w:tbl>
    <w:p w14:paraId="4C9A2A0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14AF4C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439C826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6429D2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493B9C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4C0F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AFA3D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D0A6F6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46053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6D5F6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4F2C8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10FBDB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3ED041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46C3E4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1EA2E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65D57E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6032CA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2D447A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4CC99D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837C43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E6EAE3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71F78EF"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D6F3E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FC7CC2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10: Further discuss whether part or all of UE DRX procedures need to be adjusted after cell DTX/DRX pattern is activated. </w:t>
      </w:r>
    </w:p>
    <w:p w14:paraId="1EEFE43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411CE1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A1D3614"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7DB08DBB"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93A316C"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4886EB0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AF4446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7F25A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77564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6DA858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E56F1B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832E7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B9ADF0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7F6BE2A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68E3982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E510EDE"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6B460C6"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0F144C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2E9412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74E5A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49B473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4087D2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4B6D9A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05C7A46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6FA854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63D856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D7A64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B5D4FD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25CCD48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E022EB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74C5E223" w14:textId="77777777" w:rsidR="005E5410" w:rsidRDefault="005E5410">
      <w:pPr>
        <w:pStyle w:val="BodyText"/>
        <w:spacing w:after="0"/>
        <w:rPr>
          <w:rFonts w:ascii="Times New Roman" w:hAnsi="Times New Roman"/>
          <w:szCs w:val="20"/>
          <w:lang w:eastAsia="zh-CN"/>
        </w:rPr>
      </w:pPr>
    </w:p>
    <w:p w14:paraId="66814E80" w14:textId="77777777" w:rsidR="005E5410" w:rsidRDefault="005E5410">
      <w:pPr>
        <w:pStyle w:val="BodyText"/>
        <w:spacing w:after="0"/>
        <w:rPr>
          <w:rFonts w:ascii="Times New Roman" w:hAnsi="Times New Roman"/>
          <w:szCs w:val="20"/>
          <w:lang w:eastAsia="zh-CN"/>
        </w:rPr>
      </w:pPr>
    </w:p>
    <w:p w14:paraId="09AD7306"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5E225D9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76D0401" w14:textId="77777777" w:rsidR="005E5410" w:rsidRDefault="005E5410">
      <w:pPr>
        <w:pStyle w:val="BodyText"/>
        <w:spacing w:after="0"/>
        <w:rPr>
          <w:rFonts w:ascii="Times New Roman" w:hAnsi="Times New Roman"/>
          <w:szCs w:val="20"/>
          <w:lang w:eastAsia="zh-CN"/>
        </w:rPr>
      </w:pPr>
    </w:p>
    <w:p w14:paraId="5C3F8343"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0B9B86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688651B9" w14:textId="77777777" w:rsidR="005E5410" w:rsidRDefault="005E5410">
      <w:pPr>
        <w:pStyle w:val="BodyText"/>
        <w:spacing w:after="0"/>
        <w:rPr>
          <w:rFonts w:ascii="Times New Roman" w:eastAsiaTheme="minorEastAsia" w:hAnsi="Times New Roman"/>
          <w:szCs w:val="20"/>
          <w:lang w:eastAsia="ko-KR"/>
        </w:rPr>
      </w:pPr>
    </w:p>
    <w:p w14:paraId="03FA1960" w14:textId="77777777" w:rsidR="005E5410" w:rsidRDefault="005E5410">
      <w:pPr>
        <w:rPr>
          <w:lang w:eastAsia="zh-CN"/>
        </w:rPr>
      </w:pPr>
    </w:p>
    <w:p w14:paraId="2CAC3252"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513415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EBE805F" w14:textId="77777777" w:rsidR="005E5410" w:rsidRDefault="005E5410">
      <w:pPr>
        <w:pStyle w:val="BodyText"/>
        <w:spacing w:after="0"/>
        <w:rPr>
          <w:rFonts w:ascii="Times New Roman" w:eastAsiaTheme="minorEastAsia" w:hAnsi="Times New Roman"/>
          <w:szCs w:val="20"/>
          <w:lang w:eastAsia="ko-KR"/>
        </w:rPr>
      </w:pPr>
    </w:p>
    <w:p w14:paraId="5D4F873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03267E"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012253A4" w14:textId="77777777">
        <w:tc>
          <w:tcPr>
            <w:tcW w:w="1305" w:type="dxa"/>
            <w:shd w:val="clear" w:color="auto" w:fill="D9D9D9" w:themeFill="background1" w:themeFillShade="D9"/>
          </w:tcPr>
          <w:p w14:paraId="46E87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02832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AA2C04" w14:textId="77777777">
        <w:tc>
          <w:tcPr>
            <w:tcW w:w="1305" w:type="dxa"/>
          </w:tcPr>
          <w:p w14:paraId="1CEF73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92437D6" w14:textId="77777777" w:rsidR="005E5410" w:rsidRDefault="008B740D">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6D7EE1D2" w14:textId="77777777" w:rsidR="005E5410" w:rsidRDefault="008B740D">
            <w:pPr>
              <w:pStyle w:val="BodyText"/>
              <w:spacing w:after="0"/>
              <w:rPr>
                <w:lang w:eastAsia="ko-KR"/>
              </w:rPr>
            </w:pPr>
            <w:r>
              <w:t>Therefore, we proposed to discuss the dynamic alignment along with the dynamic activation/deactivation of cell DTX/DRX, which RAN2 thinks should be discussed by RAN1.</w:t>
            </w:r>
          </w:p>
        </w:tc>
      </w:tr>
      <w:tr w:rsidR="005E5410" w14:paraId="2958B440" w14:textId="77777777">
        <w:tc>
          <w:tcPr>
            <w:tcW w:w="1305" w:type="dxa"/>
          </w:tcPr>
          <w:p w14:paraId="166754EC"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5318F72"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5E5410" w14:paraId="3437125F" w14:textId="77777777">
        <w:tc>
          <w:tcPr>
            <w:tcW w:w="1305" w:type="dxa"/>
          </w:tcPr>
          <w:p w14:paraId="4B07B8B1"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0245360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5E5410" w14:paraId="14C88A0E" w14:textId="77777777">
        <w:tc>
          <w:tcPr>
            <w:tcW w:w="1305" w:type="dxa"/>
          </w:tcPr>
          <w:p w14:paraId="3FC8A03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EB6C5A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5E5410" w14:paraId="791C40CA" w14:textId="77777777">
        <w:tc>
          <w:tcPr>
            <w:tcW w:w="1305" w:type="dxa"/>
          </w:tcPr>
          <w:p w14:paraId="6C65096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7B25EDA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5E5410" w14:paraId="39296A96" w14:textId="77777777">
        <w:tc>
          <w:tcPr>
            <w:tcW w:w="1305" w:type="dxa"/>
          </w:tcPr>
          <w:p w14:paraId="4BEE8D1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9A7104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5E5410" w14:paraId="4DEEB92D" w14:textId="77777777">
        <w:tc>
          <w:tcPr>
            <w:tcW w:w="1305" w:type="dxa"/>
          </w:tcPr>
          <w:p w14:paraId="04EAC5B3"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DAF29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3CEC2E4" w14:textId="77777777" w:rsidR="005E5410" w:rsidRDefault="008B740D">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E17463F" w14:textId="77777777" w:rsidR="005E5410" w:rsidRDefault="005E5410">
            <w:pPr>
              <w:pStyle w:val="BodyText"/>
              <w:spacing w:after="0"/>
              <w:rPr>
                <w:rFonts w:ascii="Times New Roman" w:eastAsia="Yu Mincho" w:hAnsi="Times New Roman"/>
                <w:szCs w:val="20"/>
                <w:lang w:eastAsia="ja-JP"/>
              </w:rPr>
            </w:pPr>
          </w:p>
        </w:tc>
      </w:tr>
      <w:tr w:rsidR="005E5410" w14:paraId="69400873" w14:textId="77777777">
        <w:tc>
          <w:tcPr>
            <w:tcW w:w="1305" w:type="dxa"/>
          </w:tcPr>
          <w:p w14:paraId="5A42C877"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1164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5E5410" w14:paraId="5158B356" w14:textId="77777777">
        <w:tc>
          <w:tcPr>
            <w:tcW w:w="1305" w:type="dxa"/>
          </w:tcPr>
          <w:p w14:paraId="589100C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DD722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5E5410" w14:paraId="3601C259" w14:textId="77777777">
        <w:tc>
          <w:tcPr>
            <w:tcW w:w="1305" w:type="dxa"/>
          </w:tcPr>
          <w:p w14:paraId="52E4C83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DE144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5E5410" w14:paraId="44634873" w14:textId="77777777">
        <w:tc>
          <w:tcPr>
            <w:tcW w:w="1305" w:type="dxa"/>
          </w:tcPr>
          <w:p w14:paraId="7C89B329"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49AB1C2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5E5410" w14:paraId="0E36CCEC" w14:textId="77777777">
        <w:tc>
          <w:tcPr>
            <w:tcW w:w="1305" w:type="dxa"/>
          </w:tcPr>
          <w:p w14:paraId="2FDF46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3A1B8A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5E5410" w14:paraId="47352225" w14:textId="77777777">
        <w:tc>
          <w:tcPr>
            <w:tcW w:w="1305" w:type="dxa"/>
          </w:tcPr>
          <w:p w14:paraId="676027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EE44B99" w14:textId="77777777" w:rsidR="005E5410" w:rsidRDefault="008B740D">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5E5410" w14:paraId="34D110A0" w14:textId="77777777">
        <w:tc>
          <w:tcPr>
            <w:tcW w:w="1305" w:type="dxa"/>
            <w:shd w:val="clear" w:color="auto" w:fill="E2EFD9" w:themeFill="accent6" w:themeFillTint="33"/>
          </w:tcPr>
          <w:p w14:paraId="5C6BBF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C903F17" w14:textId="77777777" w:rsidR="005E5410" w:rsidRDefault="008B740D">
            <w:pPr>
              <w:spacing w:after="120" w:line="240" w:lineRule="auto"/>
              <w:rPr>
                <w:rFonts w:eastAsiaTheme="minorEastAsia"/>
                <w:lang w:eastAsia="ko-KR"/>
              </w:rPr>
            </w:pPr>
            <w:r>
              <w:rPr>
                <w:rFonts w:eastAsiaTheme="minorEastAsia"/>
                <w:lang w:eastAsia="ko-KR"/>
              </w:rPr>
              <w:t>Please continue to provide comments on this issue.</w:t>
            </w:r>
          </w:p>
        </w:tc>
      </w:tr>
      <w:tr w:rsidR="005E5410" w14:paraId="47B864D9" w14:textId="77777777">
        <w:tc>
          <w:tcPr>
            <w:tcW w:w="1305" w:type="dxa"/>
          </w:tcPr>
          <w:p w14:paraId="5377979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DFFC1B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5E5410" w14:paraId="7E81051B" w14:textId="77777777">
        <w:tc>
          <w:tcPr>
            <w:tcW w:w="1305" w:type="dxa"/>
          </w:tcPr>
          <w:p w14:paraId="0801B5F9"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4AEBC7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5E5410" w14:paraId="14A02E20" w14:textId="77777777">
        <w:tc>
          <w:tcPr>
            <w:tcW w:w="1305" w:type="dxa"/>
          </w:tcPr>
          <w:p w14:paraId="36ADE1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7BF655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5E5410" w14:paraId="07A0C1B4" w14:textId="77777777">
        <w:tc>
          <w:tcPr>
            <w:tcW w:w="1305" w:type="dxa"/>
          </w:tcPr>
          <w:p w14:paraId="60164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0E8A22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E5410" w14:paraId="667EA42B" w14:textId="77777777">
        <w:tc>
          <w:tcPr>
            <w:tcW w:w="1305" w:type="dxa"/>
          </w:tcPr>
          <w:p w14:paraId="3D33D79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08E223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5E5410" w14:paraId="628AB368" w14:textId="77777777">
        <w:tc>
          <w:tcPr>
            <w:tcW w:w="1305" w:type="dxa"/>
          </w:tcPr>
          <w:p w14:paraId="236CF20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258E6378"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5E5410" w14:paraId="18864E1F" w14:textId="77777777">
        <w:tc>
          <w:tcPr>
            <w:tcW w:w="1305" w:type="dxa"/>
          </w:tcPr>
          <w:p w14:paraId="7E117B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FAFDB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5E5410" w14:paraId="17A635BE" w14:textId="77777777">
        <w:tc>
          <w:tcPr>
            <w:tcW w:w="1305" w:type="dxa"/>
          </w:tcPr>
          <w:p w14:paraId="736FC10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14CBA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E5410" w14:paraId="0999EB8F" w14:textId="77777777">
        <w:tc>
          <w:tcPr>
            <w:tcW w:w="1305" w:type="dxa"/>
          </w:tcPr>
          <w:p w14:paraId="5E687E8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Telecom </w:t>
            </w:r>
          </w:p>
        </w:tc>
        <w:tc>
          <w:tcPr>
            <w:tcW w:w="8045" w:type="dxa"/>
          </w:tcPr>
          <w:p w14:paraId="69CA1BD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5E5410" w14:paraId="1420A86B" w14:textId="77777777">
        <w:tc>
          <w:tcPr>
            <w:tcW w:w="1305" w:type="dxa"/>
          </w:tcPr>
          <w:p w14:paraId="70EE7D2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8432CF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5E5410" w14:paraId="75C7CAD4" w14:textId="77777777">
        <w:tc>
          <w:tcPr>
            <w:tcW w:w="1305" w:type="dxa"/>
          </w:tcPr>
          <w:p w14:paraId="43E9DC8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7DBED2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1C940670"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5E5410" w14:paraId="76A0B691" w14:textId="77777777">
        <w:tc>
          <w:tcPr>
            <w:tcW w:w="1305" w:type="dxa"/>
          </w:tcPr>
          <w:p w14:paraId="0CBD268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F7C825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5E5410" w14:paraId="7302984C" w14:textId="77777777">
        <w:tc>
          <w:tcPr>
            <w:tcW w:w="1305" w:type="dxa"/>
          </w:tcPr>
          <w:p w14:paraId="0E88C1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F79E9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5998B07" w14:textId="77777777" w:rsidR="005E5410" w:rsidRDefault="005E5410">
      <w:pPr>
        <w:pStyle w:val="BodyText"/>
        <w:spacing w:after="0"/>
        <w:rPr>
          <w:rFonts w:ascii="Times New Roman" w:eastAsiaTheme="minorEastAsia" w:hAnsi="Times New Roman"/>
          <w:szCs w:val="20"/>
          <w:lang w:eastAsia="ko-KR"/>
        </w:rPr>
      </w:pPr>
    </w:p>
    <w:p w14:paraId="2E776948" w14:textId="77777777" w:rsidR="005E5410" w:rsidRDefault="008B740D">
      <w:pPr>
        <w:pStyle w:val="Heading4"/>
        <w:rPr>
          <w:rFonts w:eastAsia="SimSun"/>
          <w:szCs w:val="18"/>
          <w:lang w:val="en-US" w:eastAsia="zh-CN"/>
        </w:rPr>
      </w:pPr>
      <w:r>
        <w:rPr>
          <w:rFonts w:eastAsia="SimSun"/>
          <w:szCs w:val="18"/>
          <w:lang w:val="en-US" w:eastAsia="zh-CN"/>
        </w:rPr>
        <w:t>== Summary of 1st Round of Discussions ==</w:t>
      </w:r>
    </w:p>
    <w:p w14:paraId="360EAB8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BD80322" w14:textId="77777777" w:rsidR="005E5410" w:rsidRDefault="005E5410">
      <w:pPr>
        <w:pStyle w:val="BodyText"/>
        <w:spacing w:after="0"/>
        <w:rPr>
          <w:rFonts w:ascii="Times New Roman" w:eastAsiaTheme="minorEastAsia" w:hAnsi="Times New Roman"/>
          <w:szCs w:val="20"/>
          <w:lang w:eastAsia="ko-KR"/>
        </w:rPr>
      </w:pPr>
    </w:p>
    <w:p w14:paraId="58FD110F"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F8440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0FBA5FDF" w14:textId="77777777" w:rsidR="005E5410" w:rsidRDefault="005E5410">
      <w:pPr>
        <w:pStyle w:val="BodyText"/>
        <w:spacing w:after="0"/>
        <w:rPr>
          <w:rFonts w:ascii="Times New Roman" w:hAnsi="Times New Roman"/>
          <w:szCs w:val="20"/>
          <w:lang w:eastAsia="zh-CN"/>
        </w:rPr>
      </w:pPr>
    </w:p>
    <w:p w14:paraId="7BFC96FF" w14:textId="77777777" w:rsidR="005E5410" w:rsidRDefault="008B740D">
      <w:pPr>
        <w:pStyle w:val="Heading2"/>
        <w:rPr>
          <w:rFonts w:eastAsia="SimSun"/>
          <w:lang w:val="en-US" w:eastAsia="zh-CN"/>
        </w:rPr>
      </w:pPr>
      <w:r>
        <w:rPr>
          <w:rFonts w:eastAsia="SimSun"/>
          <w:lang w:val="en-US" w:eastAsia="zh-CN"/>
        </w:rPr>
        <w:t>2.4 Signals/Channels impacted by cell DTX/DRX</w:t>
      </w:r>
    </w:p>
    <w:p w14:paraId="24399C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129B87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96EE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1447C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B774B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A8DF69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38F43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AFEA0A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565E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2684CD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658C1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6156C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EDF51B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84DCFC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C284B3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0DAAC5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01154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DFB7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14:paraId="787C75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9A3962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3C4C1A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E4692F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481D4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3B0859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60097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FBE9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CDC33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6AE63E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2B3B2CF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8390BB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F82913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08E35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0307231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3DA7EC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03D71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403B25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82772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C564C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5BEC94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3BFD1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F69F9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F847E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590079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23B47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736F9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2FE19B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92E04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57E25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037CD8E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799EF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772F87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30B1E3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non-active period of Cell DRX.</w:t>
      </w:r>
    </w:p>
    <w:p w14:paraId="3369585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B6FB0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6CEC6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5A390A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EF0F51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CF7437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E399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7A8A4D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6C6133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DC14B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112EA3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AF71D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EAEC0F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2E5DD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AD2AFD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FB171F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6D47C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666DB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08CAF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02617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06D712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9A4A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722EAC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94F7C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AF19AC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1CC95B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97A4C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49A5631"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FE96A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9801D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A8AAC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5115ACD" w14:textId="77777777" w:rsidR="005E5410" w:rsidRDefault="008B740D">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25D52E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E5D68C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088A3D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501F5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738CD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C869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C35169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B08BB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EED3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D29CAD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67583A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ECF059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271735E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407C691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FD76B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6511FE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14294A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24D7E1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EA436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63283EC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9FD1D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70F6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EBE55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6D32F8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3ED2C4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36DB8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1E9CB7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7D3E07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FAD4D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4674DC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0C47A1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303F8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3A5AF4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E6781D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3ED7F5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93AB25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BD9E64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51638D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325321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4FF3DD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EF48F2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725164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34D54B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5CEDF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C7421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E27298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2F7111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FBE5B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64D3B8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295FFD4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284EE2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0B21C9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BFF004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0BA8B9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F89298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B9A9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436EF5E"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A89D8C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4EB01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C68C8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A09913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2C1424E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BD951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B296D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7F4A92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AF62E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017068E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074CA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2B9790E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09E9C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0FDC1A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9E94BC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60D8C7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0D212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761FD32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DF4E7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76E3C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B262C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296150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To reduce performance loss of no CSI-RS measurement during cell DTX/DRX non-active periods, CSI-RS can be transmitted with a larger periodicity during cell non-active periods.</w:t>
      </w:r>
    </w:p>
    <w:p w14:paraId="32B094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3B4ACE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FF042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F3D50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E39064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1CB242B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DB6EC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DA1B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F36F3E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2A38DF6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62DE78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0BB0BF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6BEBC5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E4C0A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364199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DADDF1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625365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460D69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215467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53DBE8B"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CC3968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72236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3C41E3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5C8CBC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3F2F7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0BF63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7F07E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2022B69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6EC37E1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5CC9443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04C03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F2FEEF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1CEF57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250C92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6E54D20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470A831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795462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5566AF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4F53076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F501405" w14:textId="77777777" w:rsidR="005E5410" w:rsidRDefault="008B740D">
      <w:pPr>
        <w:pStyle w:val="ListParagraph"/>
        <w:numPr>
          <w:ilvl w:val="1"/>
          <w:numId w:val="3"/>
        </w:numPr>
        <w:rPr>
          <w:sz w:val="20"/>
          <w:szCs w:val="20"/>
        </w:rPr>
      </w:pPr>
      <w:r>
        <w:rPr>
          <w:sz w:val="20"/>
          <w:szCs w:val="20"/>
        </w:rPr>
        <w:t>TRS is excluded from the set of signals that are muted during inactive periods corresponding to cell DTX</w:t>
      </w:r>
    </w:p>
    <w:p w14:paraId="7E1CEB97" w14:textId="77777777" w:rsidR="005E5410" w:rsidRDefault="008B740D">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686EFA6" w14:textId="77777777" w:rsidR="005E5410" w:rsidRDefault="008B740D">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71A48D71" w14:textId="77777777" w:rsidR="005E5410" w:rsidRDefault="008B740D">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50D3159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CF057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B5EE5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2A59E2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6B178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4160903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08965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2218D83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2E2AC3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99A7D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286E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058EC1C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50AC07F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2BA7C6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74438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0F360E9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7DB3C2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09EA67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0163F87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33FEF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6C0EA4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1E8A7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3568B7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0D4376F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7038BF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C08E1B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0BC871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23C6F39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27B38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C41C7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28EBF4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94D01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4EBF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062D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A0D48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E68C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6FF6ED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EFFDCA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8C082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C60287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4FFE20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3364C1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3512613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D27E6F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1ED4CB8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491CC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84DAA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690B9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591D8E9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DF38E5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3A7AF5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2FF58E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09017E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1955B7F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087F609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9A93CE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C9123D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7178C2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1D68606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484623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5BF9F08" w14:textId="77777777" w:rsidR="005E5410" w:rsidRDefault="008B740D">
      <w:pPr>
        <w:pStyle w:val="ListParagraph"/>
        <w:numPr>
          <w:ilvl w:val="1"/>
          <w:numId w:val="3"/>
        </w:numPr>
        <w:rPr>
          <w:sz w:val="20"/>
          <w:szCs w:val="20"/>
        </w:rPr>
      </w:pPr>
      <w:r>
        <w:rPr>
          <w:sz w:val="20"/>
          <w:szCs w:val="20"/>
        </w:rPr>
        <w:t>Observation: Restricting reception of TRS during cell DTX/DRX non-active period can save NW energy (e.g. ~ 10% gain).</w:t>
      </w:r>
    </w:p>
    <w:p w14:paraId="6344C627" w14:textId="77777777" w:rsidR="005E5410" w:rsidRDefault="008B740D">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072B49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87B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11176861" w14:textId="77777777" w:rsidR="005E5410" w:rsidRDefault="008B740D">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A0C13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C5118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5E316E2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5AB2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178EAD6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79FF01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DCA4C6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4E16E59" w14:textId="77777777" w:rsidR="005E5410" w:rsidRDefault="005E5410">
      <w:pPr>
        <w:pStyle w:val="BodyText"/>
        <w:spacing w:after="0"/>
        <w:rPr>
          <w:rFonts w:ascii="Times New Roman" w:hAnsi="Times New Roman"/>
          <w:szCs w:val="20"/>
          <w:lang w:eastAsia="zh-CN"/>
        </w:rPr>
      </w:pPr>
    </w:p>
    <w:p w14:paraId="175313E4"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692ED73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5031419" w14:textId="77777777" w:rsidR="005E5410" w:rsidRDefault="005E5410">
      <w:pPr>
        <w:pStyle w:val="BodyText"/>
        <w:spacing w:after="0"/>
        <w:rPr>
          <w:rFonts w:ascii="Times New Roman" w:hAnsi="Times New Roman"/>
          <w:szCs w:val="20"/>
          <w:lang w:eastAsia="zh-CN"/>
        </w:rPr>
      </w:pPr>
    </w:p>
    <w:p w14:paraId="2226E8F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C4E6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CED6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70A5C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39911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BDF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3C7342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C28E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5B5A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6A3EC7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9B2E59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FE98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64F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84069D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28A2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03E3D44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65449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A75BB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175FEB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6B9120A" w14:textId="77777777" w:rsidR="005E5410" w:rsidRDefault="005E5410">
      <w:pPr>
        <w:pStyle w:val="BodyText"/>
        <w:spacing w:after="0"/>
        <w:rPr>
          <w:rFonts w:ascii="Times New Roman" w:hAnsi="Times New Roman"/>
          <w:szCs w:val="20"/>
          <w:lang w:eastAsia="zh-CN"/>
        </w:rPr>
      </w:pPr>
    </w:p>
    <w:p w14:paraId="24F5CA8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04674133"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83CFA70"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6605FA9" w14:textId="77777777" w:rsidR="005E5410" w:rsidRDefault="005E5410">
      <w:pPr>
        <w:pStyle w:val="BodyText"/>
        <w:spacing w:after="0"/>
        <w:rPr>
          <w:rFonts w:ascii="Times New Roman" w:hAnsi="Times New Roman"/>
          <w:szCs w:val="20"/>
          <w:lang w:eastAsia="zh-CN"/>
        </w:rPr>
      </w:pPr>
    </w:p>
    <w:p w14:paraId="5A42A4BB"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49B6835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9D8B9CD" w14:textId="77777777" w:rsidR="005E5410" w:rsidRDefault="005E5410">
      <w:pPr>
        <w:pStyle w:val="BodyText"/>
        <w:spacing w:after="0"/>
        <w:rPr>
          <w:rFonts w:ascii="Times New Roman" w:eastAsiaTheme="minorEastAsia" w:hAnsi="Times New Roman"/>
          <w:szCs w:val="20"/>
          <w:lang w:eastAsia="ko-KR"/>
        </w:rPr>
      </w:pPr>
    </w:p>
    <w:p w14:paraId="0A5CE59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8E06590" w14:textId="77777777" w:rsidR="005E5410" w:rsidRDefault="005E5410">
      <w:pPr>
        <w:pStyle w:val="BodyText"/>
        <w:spacing w:after="0"/>
        <w:rPr>
          <w:rFonts w:ascii="Times New Roman" w:eastAsiaTheme="minorEastAsia" w:hAnsi="Times New Roman"/>
          <w:szCs w:val="20"/>
          <w:lang w:eastAsia="ko-KR"/>
        </w:rPr>
      </w:pPr>
    </w:p>
    <w:p w14:paraId="43A516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F589BF9" w14:textId="77777777" w:rsidR="005E5410" w:rsidRDefault="005E5410">
      <w:pPr>
        <w:pStyle w:val="BodyText"/>
        <w:spacing w:after="0"/>
        <w:rPr>
          <w:rFonts w:ascii="Times New Roman" w:eastAsiaTheme="minorEastAsia" w:hAnsi="Times New Roman"/>
          <w:szCs w:val="20"/>
          <w:lang w:eastAsia="ko-KR"/>
        </w:rPr>
      </w:pPr>
    </w:p>
    <w:p w14:paraId="75646849" w14:textId="77777777" w:rsidR="005E5410" w:rsidRDefault="008B740D">
      <w:pPr>
        <w:pStyle w:val="Heading6"/>
        <w:spacing w:after="120" w:line="240" w:lineRule="auto"/>
        <w:rPr>
          <w:rFonts w:ascii="Arial" w:hAnsi="Arial" w:cs="Arial"/>
        </w:rPr>
      </w:pPr>
      <w:r>
        <w:rPr>
          <w:rFonts w:ascii="Arial" w:hAnsi="Arial" w:cs="Arial"/>
        </w:rPr>
        <w:t>Proposal #4-1</w:t>
      </w:r>
    </w:p>
    <w:p w14:paraId="2801A7A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289007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CE2BB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505AD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2BB0CC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CE714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81C8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8B4294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2A00BC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10F128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EA830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5649DC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004F64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969546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8D8570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E9060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3DF1CA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159F2C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2C38F2A"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358140D" w14:textId="77777777" w:rsidR="005E5410" w:rsidRDefault="008B740D">
      <w:pPr>
        <w:pStyle w:val="Heading6"/>
        <w:spacing w:after="120" w:line="240" w:lineRule="auto"/>
        <w:rPr>
          <w:rFonts w:ascii="Arial" w:hAnsi="Arial" w:cs="Arial"/>
        </w:rPr>
      </w:pPr>
      <w:r>
        <w:rPr>
          <w:rFonts w:ascii="Arial" w:hAnsi="Arial" w:cs="Arial"/>
        </w:rPr>
        <w:t>Proposal #4-2</w:t>
      </w:r>
    </w:p>
    <w:p w14:paraId="55060FB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496976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3B512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A49C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08833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D9E38BC" w14:textId="77777777" w:rsidR="005E5410" w:rsidRDefault="005E5410">
      <w:pPr>
        <w:pStyle w:val="BodyText"/>
        <w:spacing w:after="0"/>
        <w:rPr>
          <w:rFonts w:ascii="Times New Roman" w:eastAsiaTheme="minorEastAsia" w:hAnsi="Times New Roman"/>
          <w:szCs w:val="20"/>
          <w:lang w:eastAsia="ko-KR"/>
        </w:rPr>
      </w:pPr>
    </w:p>
    <w:p w14:paraId="79F34BC6" w14:textId="77777777" w:rsidR="005E5410" w:rsidRDefault="005E5410">
      <w:pPr>
        <w:pStyle w:val="BodyText"/>
        <w:spacing w:after="0"/>
        <w:rPr>
          <w:rFonts w:ascii="Times New Roman" w:eastAsiaTheme="minorEastAsia" w:hAnsi="Times New Roman"/>
          <w:szCs w:val="20"/>
          <w:lang w:eastAsia="ko-KR"/>
        </w:rPr>
      </w:pPr>
    </w:p>
    <w:p w14:paraId="05AEF613" w14:textId="77777777" w:rsidR="005E5410" w:rsidRDefault="005E5410">
      <w:pPr>
        <w:pStyle w:val="BodyText"/>
        <w:spacing w:after="0"/>
        <w:rPr>
          <w:rFonts w:ascii="Times New Roman" w:eastAsiaTheme="minorEastAsia" w:hAnsi="Times New Roman"/>
          <w:szCs w:val="20"/>
          <w:lang w:eastAsia="ko-KR"/>
        </w:rPr>
      </w:pPr>
    </w:p>
    <w:p w14:paraId="2422F638" w14:textId="77777777" w:rsidR="005E5410" w:rsidRDefault="008B740D">
      <w:pPr>
        <w:pStyle w:val="Heading6"/>
        <w:spacing w:after="120" w:line="240" w:lineRule="auto"/>
        <w:rPr>
          <w:rFonts w:ascii="Arial" w:hAnsi="Arial" w:cs="Arial"/>
        </w:rPr>
      </w:pPr>
      <w:r>
        <w:rPr>
          <w:rFonts w:ascii="Arial" w:hAnsi="Arial" w:cs="Arial"/>
        </w:rPr>
        <w:t>Proposal #4-1A</w:t>
      </w:r>
    </w:p>
    <w:p w14:paraId="6C4C887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F1C8AC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504179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590A7B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21FE1E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C2AA45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AEEE79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A3731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26EC9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3917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C589A8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2DBB7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7D661A"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4C2AAD1"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B1FF6A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4475A7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06728C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093489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D5364A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3481D5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099DE45"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F0C88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5496CC9"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CDF2606" w14:textId="77777777" w:rsidR="005E5410" w:rsidRDefault="008B740D">
      <w:pPr>
        <w:pStyle w:val="Heading6"/>
        <w:spacing w:after="120" w:line="240" w:lineRule="auto"/>
        <w:rPr>
          <w:rFonts w:ascii="Arial" w:hAnsi="Arial" w:cs="Arial"/>
        </w:rPr>
      </w:pPr>
      <w:r>
        <w:rPr>
          <w:rFonts w:ascii="Arial" w:hAnsi="Arial" w:cs="Arial"/>
        </w:rPr>
        <w:t>Proposal #4-2A</w:t>
      </w:r>
    </w:p>
    <w:p w14:paraId="07C2873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CC9934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231B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9EC674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41B54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CD433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3B61291" w14:textId="77777777" w:rsidR="005E5410" w:rsidRDefault="005E5410">
      <w:pPr>
        <w:pStyle w:val="BodyText"/>
        <w:spacing w:after="0"/>
        <w:rPr>
          <w:rFonts w:ascii="Times New Roman" w:eastAsiaTheme="minorEastAsia" w:hAnsi="Times New Roman"/>
          <w:szCs w:val="20"/>
          <w:lang w:eastAsia="ko-KR"/>
        </w:rPr>
      </w:pPr>
    </w:p>
    <w:p w14:paraId="2AF33718" w14:textId="77777777" w:rsidR="005E5410" w:rsidRDefault="005E5410">
      <w:pPr>
        <w:pStyle w:val="BodyText"/>
        <w:spacing w:after="0"/>
        <w:rPr>
          <w:rFonts w:ascii="Times New Roman" w:eastAsiaTheme="minorEastAsia" w:hAnsi="Times New Roman"/>
          <w:szCs w:val="20"/>
          <w:lang w:eastAsia="ko-KR"/>
        </w:rPr>
      </w:pPr>
    </w:p>
    <w:p w14:paraId="4F955548"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F5828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B9D2094" w14:textId="77777777" w:rsidR="005E5410" w:rsidRDefault="005E5410">
      <w:pPr>
        <w:pStyle w:val="BodyText"/>
        <w:spacing w:after="0"/>
        <w:rPr>
          <w:rFonts w:ascii="Times New Roman" w:eastAsiaTheme="minorEastAsia" w:hAnsi="Times New Roman"/>
          <w:szCs w:val="20"/>
          <w:lang w:eastAsia="ko-KR"/>
        </w:rPr>
      </w:pPr>
    </w:p>
    <w:p w14:paraId="75F795B2" w14:textId="77777777" w:rsidR="005E5410" w:rsidRDefault="008B740D">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5E5410" w14:paraId="73799909" w14:textId="77777777">
        <w:tc>
          <w:tcPr>
            <w:tcW w:w="1255" w:type="dxa"/>
            <w:shd w:val="clear" w:color="auto" w:fill="D9D9D9" w:themeFill="background1" w:themeFillShade="D9"/>
          </w:tcPr>
          <w:p w14:paraId="3636B5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BECB8C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B887C7C" w14:textId="77777777">
        <w:trPr>
          <w:trHeight w:val="598"/>
        </w:trPr>
        <w:tc>
          <w:tcPr>
            <w:tcW w:w="1255" w:type="dxa"/>
          </w:tcPr>
          <w:p w14:paraId="1AF0DA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24EB8C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5E5410" w14:paraId="2CB80EDD" w14:textId="77777777">
        <w:trPr>
          <w:trHeight w:val="598"/>
        </w:trPr>
        <w:tc>
          <w:tcPr>
            <w:tcW w:w="1255" w:type="dxa"/>
          </w:tcPr>
          <w:p w14:paraId="3E1C9E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B012A6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26C437B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509A24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4484699B" w14:textId="77777777" w:rsidR="005E5410" w:rsidRDefault="008B740D">
            <w:pPr>
              <w:pStyle w:val="Heading5"/>
              <w:rPr>
                <w:rFonts w:eastAsiaTheme="minorEastAsia"/>
                <w:i/>
                <w:iCs/>
                <w:lang w:eastAsia="ko-KR"/>
              </w:rPr>
            </w:pPr>
            <w:r>
              <w:rPr>
                <w:rFonts w:eastAsiaTheme="minorEastAsia"/>
                <w:i/>
                <w:iCs/>
                <w:lang w:eastAsia="ko-KR"/>
              </w:rPr>
              <w:t>Proposal #4-1</w:t>
            </w:r>
          </w:p>
          <w:p w14:paraId="26D431CE"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5878527"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B0BF06D"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413557A"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4C2CE8F"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07B285A"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FC7EDD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3FB652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0E63AD02"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F0EFA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27CAC4"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4F9A91E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7DC1671"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5155F0D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905A22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82A8C8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335E197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C04D9AE"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11FB91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590B4D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1B8DF34" w14:textId="77777777" w:rsidR="005E5410" w:rsidRDefault="008B740D">
            <w:pPr>
              <w:pStyle w:val="Heading5"/>
              <w:rPr>
                <w:rFonts w:eastAsiaTheme="minorEastAsia"/>
                <w:i/>
                <w:iCs/>
                <w:lang w:eastAsia="ko-KR"/>
              </w:rPr>
            </w:pPr>
            <w:r>
              <w:rPr>
                <w:rFonts w:eastAsiaTheme="minorEastAsia"/>
                <w:i/>
                <w:iCs/>
                <w:lang w:eastAsia="ko-KR"/>
              </w:rPr>
              <w:lastRenderedPageBreak/>
              <w:t>Proposal #4-2</w:t>
            </w:r>
          </w:p>
          <w:p w14:paraId="4C579586"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7100208"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1C2ACA45"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309E78FB"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A940C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5E5410" w14:paraId="3B85E828" w14:textId="77777777">
        <w:trPr>
          <w:trHeight w:val="598"/>
        </w:trPr>
        <w:tc>
          <w:tcPr>
            <w:tcW w:w="1255" w:type="dxa"/>
          </w:tcPr>
          <w:p w14:paraId="2C1EF3FA"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3A82806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5E5410" w14:paraId="2CF9E0B6" w14:textId="77777777">
        <w:trPr>
          <w:trHeight w:val="598"/>
        </w:trPr>
        <w:tc>
          <w:tcPr>
            <w:tcW w:w="1255" w:type="dxa"/>
          </w:tcPr>
          <w:p w14:paraId="1B282B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6F181B0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D2524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41AB73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97C57B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623EC8F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1DB1C896"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868F6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DB965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4C6A81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5E5410" w14:paraId="64C5153C" w14:textId="77777777">
        <w:trPr>
          <w:trHeight w:val="598"/>
        </w:trPr>
        <w:tc>
          <w:tcPr>
            <w:tcW w:w="1255" w:type="dxa"/>
          </w:tcPr>
          <w:p w14:paraId="092E66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5426F74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5E880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3868F0D" w14:textId="77777777" w:rsidR="005E5410" w:rsidRDefault="008B740D">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0C2AD572" w14:textId="77777777" w:rsidR="005E5410" w:rsidRDefault="008B740D">
            <w:r>
              <w:rPr>
                <w:noProof/>
                <w:lang w:val="de-DE" w:eastAsia="de-DE"/>
              </w:rPr>
              <w:drawing>
                <wp:inline distT="0" distB="0" distL="0" distR="0" wp14:anchorId="3E9E9354" wp14:editId="6486CCF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227101B5" wp14:editId="645B538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24B234B" w14:textId="77777777" w:rsidR="005E5410" w:rsidRDefault="008B740D">
            <w:pPr>
              <w:jc w:val="center"/>
              <w:rPr>
                <w:rFonts w:eastAsia="?? ??"/>
              </w:rPr>
            </w:pPr>
            <w:r>
              <w:rPr>
                <w:rFonts w:eastAsia="?? ??" w:hint="eastAsia"/>
              </w:rPr>
              <w:t>F</w:t>
            </w:r>
            <w:r>
              <w:rPr>
                <w:rFonts w:eastAsia="?? ??"/>
              </w:rPr>
              <w:t>ig. 1 UE DRX/Cell DTX not aligned with CSI-RS</w:t>
            </w:r>
          </w:p>
          <w:p w14:paraId="7795ECE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DAD5E8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0F0F9B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5E5410" w14:paraId="4B455F65" w14:textId="77777777">
        <w:trPr>
          <w:trHeight w:val="598"/>
        </w:trPr>
        <w:tc>
          <w:tcPr>
            <w:tcW w:w="1255" w:type="dxa"/>
          </w:tcPr>
          <w:p w14:paraId="77CC973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7ED1A21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5E5410" w14:paraId="40590062" w14:textId="77777777">
        <w:trPr>
          <w:trHeight w:val="598"/>
        </w:trPr>
        <w:tc>
          <w:tcPr>
            <w:tcW w:w="1255" w:type="dxa"/>
          </w:tcPr>
          <w:p w14:paraId="3F69815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D9352F9"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7E30408"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4B1E7E1F"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BD95595"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0BB52BAB" w14:textId="77777777" w:rsidR="005E5410" w:rsidRDefault="008B740D">
            <w:pPr>
              <w:pStyle w:val="BodyText"/>
              <w:numPr>
                <w:ilvl w:val="0"/>
                <w:numId w:val="14"/>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5E5410" w14:paraId="1FE598DC" w14:textId="77777777">
        <w:trPr>
          <w:trHeight w:val="598"/>
        </w:trPr>
        <w:tc>
          <w:tcPr>
            <w:tcW w:w="1255" w:type="dxa"/>
          </w:tcPr>
          <w:p w14:paraId="31709176"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68917E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46625E7"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2DC8B881"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85AFF70"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2606259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4DD94CF" w14:textId="77777777" w:rsidR="005E5410" w:rsidRDefault="008B740D">
            <w:pPr>
              <w:pStyle w:val="BodyText"/>
              <w:numPr>
                <w:ilvl w:val="0"/>
                <w:numId w:val="1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3A29972" w14:textId="77777777" w:rsidR="005E5410" w:rsidRDefault="005E5410">
            <w:pPr>
              <w:pStyle w:val="BodyText"/>
              <w:spacing w:after="0"/>
              <w:rPr>
                <w:rFonts w:ascii="Times New Roman" w:eastAsia="Yu Mincho" w:hAnsi="Times New Roman"/>
                <w:b/>
                <w:bCs/>
                <w:szCs w:val="20"/>
                <w:lang w:eastAsia="ja-JP"/>
              </w:rPr>
            </w:pPr>
          </w:p>
        </w:tc>
      </w:tr>
      <w:tr w:rsidR="005E5410" w14:paraId="5AFB8816" w14:textId="77777777">
        <w:trPr>
          <w:trHeight w:val="598"/>
        </w:trPr>
        <w:tc>
          <w:tcPr>
            <w:tcW w:w="1255" w:type="dxa"/>
          </w:tcPr>
          <w:p w14:paraId="4625FFB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AD020D8"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D88C0A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6252C93C"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1CFF0074"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DC12D1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76EAD797"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2A5DA3C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6561071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65A22F2" w14:textId="77777777" w:rsidR="005E5410" w:rsidRDefault="005E5410">
            <w:pPr>
              <w:pStyle w:val="BodyText"/>
              <w:spacing w:after="0"/>
              <w:rPr>
                <w:rFonts w:ascii="Times New Roman" w:eastAsia="Yu Mincho" w:hAnsi="Times New Roman"/>
                <w:b/>
                <w:bCs/>
                <w:szCs w:val="20"/>
                <w:lang w:eastAsia="ja-JP"/>
              </w:rPr>
            </w:pPr>
          </w:p>
        </w:tc>
      </w:tr>
      <w:tr w:rsidR="005E5410" w14:paraId="2A6A00A7" w14:textId="77777777">
        <w:trPr>
          <w:trHeight w:val="598"/>
        </w:trPr>
        <w:tc>
          <w:tcPr>
            <w:tcW w:w="1255" w:type="dxa"/>
          </w:tcPr>
          <w:p w14:paraId="7EA09C97" w14:textId="77777777" w:rsidR="005E5410" w:rsidRDefault="008B740D">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72A43C9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21B4A6A6"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5E5410" w14:paraId="09356734" w14:textId="77777777">
        <w:trPr>
          <w:trHeight w:val="598"/>
        </w:trPr>
        <w:tc>
          <w:tcPr>
            <w:tcW w:w="1255" w:type="dxa"/>
          </w:tcPr>
          <w:p w14:paraId="3FA7D2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2431E5DC"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94BF80C"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277B701"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5B4889E" w14:textId="77777777" w:rsidR="005E5410" w:rsidRDefault="005E5410">
            <w:pPr>
              <w:pStyle w:val="BodyText"/>
              <w:spacing w:after="0"/>
              <w:rPr>
                <w:rFonts w:ascii="Times New Roman" w:eastAsiaTheme="minorEastAsia" w:hAnsi="Times New Roman"/>
                <w:lang w:eastAsia="ko-KR"/>
              </w:rPr>
            </w:pPr>
          </w:p>
          <w:p w14:paraId="19E9D46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A86B722"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D2C57E9"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5E5410" w14:paraId="056933AE" w14:textId="77777777">
        <w:trPr>
          <w:trHeight w:val="598"/>
        </w:trPr>
        <w:tc>
          <w:tcPr>
            <w:tcW w:w="1255" w:type="dxa"/>
          </w:tcPr>
          <w:p w14:paraId="60C4FC6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013ABF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0DB93DE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688CD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195163D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6F4BB1" w14:textId="77777777" w:rsidR="005E5410" w:rsidRDefault="005E5410">
            <w:pPr>
              <w:pStyle w:val="BodyText"/>
              <w:spacing w:after="0"/>
              <w:rPr>
                <w:rFonts w:ascii="Times New Roman" w:eastAsiaTheme="minorEastAsia" w:hAnsi="Times New Roman"/>
                <w:lang w:eastAsia="ko-KR"/>
              </w:rPr>
            </w:pPr>
          </w:p>
          <w:p w14:paraId="62B7BC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DBCFF8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6A3743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7AE7F8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C60440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341F7BEB"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36E1A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ADD28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6FD1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9D20B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A0B86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7250C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036647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5E477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8CA15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BA827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D00E6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6974D36" w14:textId="77777777" w:rsidR="005E5410" w:rsidRDefault="005E5410">
            <w:pPr>
              <w:pStyle w:val="BodyText"/>
              <w:spacing w:after="0"/>
              <w:rPr>
                <w:rFonts w:ascii="Times New Roman" w:eastAsiaTheme="minorEastAsia" w:hAnsi="Times New Roman"/>
                <w:lang w:eastAsia="ko-KR"/>
              </w:rPr>
            </w:pPr>
          </w:p>
          <w:p w14:paraId="4579D780"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6E4D1CE5"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1F5A5D67" w14:textId="77777777" w:rsidR="005E5410" w:rsidRDefault="005E5410">
            <w:pPr>
              <w:pStyle w:val="BodyText"/>
              <w:spacing w:after="0"/>
              <w:rPr>
                <w:rFonts w:ascii="Times New Roman" w:eastAsiaTheme="minorEastAsia" w:hAnsi="Times New Roman"/>
                <w:lang w:eastAsia="ko-KR"/>
              </w:rPr>
            </w:pPr>
          </w:p>
          <w:p w14:paraId="68BDF49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5CF2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ADDCFF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A811697"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54C9E75" w14:textId="77777777" w:rsidR="005E5410" w:rsidRDefault="005E5410">
            <w:pPr>
              <w:pStyle w:val="BodyText"/>
              <w:spacing w:after="0"/>
              <w:rPr>
                <w:rFonts w:ascii="Times New Roman" w:eastAsiaTheme="minorEastAsia" w:hAnsi="Times New Roman"/>
                <w:lang w:eastAsia="ko-KR"/>
              </w:rPr>
            </w:pPr>
          </w:p>
          <w:p w14:paraId="1767D529" w14:textId="77777777" w:rsidR="005E5410" w:rsidRDefault="005E5410">
            <w:pPr>
              <w:pStyle w:val="BodyText"/>
              <w:spacing w:after="0"/>
              <w:rPr>
                <w:rFonts w:ascii="Times New Roman" w:eastAsiaTheme="minorEastAsia" w:hAnsi="Times New Roman"/>
                <w:lang w:eastAsia="ko-KR"/>
              </w:rPr>
            </w:pPr>
          </w:p>
        </w:tc>
      </w:tr>
      <w:tr w:rsidR="005E5410" w14:paraId="2CF16E37" w14:textId="77777777">
        <w:trPr>
          <w:trHeight w:val="598"/>
        </w:trPr>
        <w:tc>
          <w:tcPr>
            <w:tcW w:w="1255" w:type="dxa"/>
          </w:tcPr>
          <w:p w14:paraId="2FF04D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0C74BC6"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68B2C30B"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5E5410" w14:paraId="5512C889" w14:textId="77777777">
        <w:trPr>
          <w:trHeight w:val="598"/>
        </w:trPr>
        <w:tc>
          <w:tcPr>
            <w:tcW w:w="1255" w:type="dxa"/>
          </w:tcPr>
          <w:p w14:paraId="451DF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9E8C6C9"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21EDD0B"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5E5410" w14:paraId="1EB501EF" w14:textId="77777777">
        <w:trPr>
          <w:trHeight w:val="598"/>
        </w:trPr>
        <w:tc>
          <w:tcPr>
            <w:tcW w:w="1255" w:type="dxa"/>
            <w:shd w:val="clear" w:color="auto" w:fill="E2EFD9" w:themeFill="accent6" w:themeFillTint="33"/>
          </w:tcPr>
          <w:p w14:paraId="4CA40B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C6A9356"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FA316F8"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5E5410" w14:paraId="19347835" w14:textId="77777777">
        <w:trPr>
          <w:trHeight w:val="598"/>
        </w:trPr>
        <w:tc>
          <w:tcPr>
            <w:tcW w:w="1255" w:type="dxa"/>
          </w:tcPr>
          <w:p w14:paraId="2117FF8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0B1848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2535FD4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23420BD2" w14:textId="77777777" w:rsidR="005E5410" w:rsidRDefault="008B740D">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37CC4344" w14:textId="77777777" w:rsidR="005E5410" w:rsidRDefault="008B740D">
            <w:pPr>
              <w:pStyle w:val="BodyText"/>
              <w:spacing w:after="0"/>
              <w:rPr>
                <w:lang w:eastAsia="ja-JP"/>
              </w:rPr>
            </w:pPr>
            <w:r>
              <w:rPr>
                <w:lang w:eastAsia="ja-JP"/>
              </w:rPr>
              <w:t>We think ‘PDCCH in Type-3 CSS’ is not a spec wording and suggest to use ‘Type-3 PDCCH in CSS’ instead.</w:t>
            </w:r>
          </w:p>
          <w:p w14:paraId="323D6896" w14:textId="77777777" w:rsidR="005E5410" w:rsidRDefault="008B740D">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78E2170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499A3BC" w14:textId="77777777" w:rsidR="005E5410" w:rsidRDefault="008B740D">
            <w:pPr>
              <w:pStyle w:val="Heading5"/>
              <w:rPr>
                <w:rFonts w:eastAsiaTheme="minorEastAsia"/>
                <w:lang w:eastAsia="ko-KR"/>
              </w:rPr>
            </w:pPr>
            <w:r>
              <w:rPr>
                <w:rFonts w:eastAsiaTheme="minorEastAsia"/>
                <w:lang w:eastAsia="ko-KR"/>
              </w:rPr>
              <w:t>Updated Proposal #4-1A</w:t>
            </w:r>
          </w:p>
          <w:p w14:paraId="652B2E7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4A1D2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F1E51CA"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9345D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8F568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9C808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A0452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D9995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0DCCF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00699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DF71FD"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B24D039"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E55085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F2D4E77"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827FDCC"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14081C2"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12BEB2B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38D9E128"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99F7F7E"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6EAD4F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9F82F6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513EE33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4A0D282"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8B8B146" w14:textId="77777777" w:rsidR="005E5410" w:rsidRDefault="008B740D">
            <w:pPr>
              <w:pStyle w:val="Heading5"/>
              <w:rPr>
                <w:rFonts w:eastAsiaTheme="minorEastAsia"/>
                <w:lang w:eastAsia="ko-KR"/>
              </w:rPr>
            </w:pPr>
            <w:r>
              <w:rPr>
                <w:rFonts w:eastAsiaTheme="minorEastAsia"/>
                <w:lang w:eastAsia="ko-KR"/>
              </w:rPr>
              <w:t>Updated Proposal #4-2A</w:t>
            </w:r>
          </w:p>
          <w:p w14:paraId="4075A19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BC441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30D93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AF311B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9FBC49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AB2B62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5026DA1" w14:textId="77777777" w:rsidR="005E5410" w:rsidRDefault="005E5410">
            <w:pPr>
              <w:pStyle w:val="BodyText"/>
              <w:tabs>
                <w:tab w:val="left" w:pos="0"/>
              </w:tabs>
              <w:overflowPunct w:val="0"/>
              <w:spacing w:after="0" w:line="252" w:lineRule="auto"/>
              <w:rPr>
                <w:rFonts w:ascii="Times New Roman" w:eastAsiaTheme="minorEastAsia" w:hAnsi="Times New Roman"/>
                <w:lang w:eastAsia="ko-KR"/>
              </w:rPr>
            </w:pPr>
          </w:p>
        </w:tc>
      </w:tr>
      <w:tr w:rsidR="005E5410" w14:paraId="48AF7C43" w14:textId="77777777">
        <w:trPr>
          <w:trHeight w:val="598"/>
        </w:trPr>
        <w:tc>
          <w:tcPr>
            <w:tcW w:w="1255" w:type="dxa"/>
          </w:tcPr>
          <w:p w14:paraId="0CF43E0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0FB8169" w14:textId="77777777" w:rsidR="005E5410" w:rsidRDefault="008B740D">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1BA052D8" w14:textId="77777777" w:rsidR="005E5410" w:rsidRDefault="005E5410">
            <w:pPr>
              <w:pStyle w:val="BodyText"/>
              <w:spacing w:after="0"/>
              <w:rPr>
                <w:rFonts w:ascii="Times New Roman" w:eastAsia="Yu Mincho" w:hAnsi="Times New Roman"/>
                <w:szCs w:val="20"/>
                <w:lang w:eastAsia="ja-JP"/>
              </w:rPr>
            </w:pPr>
          </w:p>
          <w:p w14:paraId="7096D6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5B76DA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48F5F389" w14:textId="77777777" w:rsidR="005E5410" w:rsidRDefault="005E5410">
            <w:pPr>
              <w:pStyle w:val="BodyText"/>
              <w:spacing w:after="0"/>
              <w:rPr>
                <w:rFonts w:ascii="Times New Roman" w:eastAsia="Yu Mincho" w:hAnsi="Times New Roman"/>
                <w:szCs w:val="20"/>
                <w:lang w:eastAsia="ja-JP"/>
              </w:rPr>
            </w:pPr>
          </w:p>
          <w:p w14:paraId="1E8CA92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15415971" w14:textId="77777777" w:rsidR="005E5410" w:rsidRDefault="008B740D">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7110099"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2509811"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58E69DA4"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3A71C6"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372B8090"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1AEFE0AB"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7F8AB71D"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t>PRS</w:t>
            </w:r>
          </w:p>
          <w:p w14:paraId="079FE02E" w14:textId="77777777" w:rsidR="005E5410" w:rsidRDefault="008B740D">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B67F5F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E52DEFC"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4C4171D7"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92E89" w14:textId="77777777" w:rsidR="005E5410" w:rsidRDefault="008B740D">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2C3AE0B0"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9CA8C23"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1A6F108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31D8ED0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A09AF9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10A1CE0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A68E544"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530209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25E43B9" w14:textId="77777777" w:rsidR="005E5410" w:rsidRDefault="005E5410">
            <w:pPr>
              <w:overflowPunct w:val="0"/>
              <w:spacing w:after="0" w:line="252" w:lineRule="auto"/>
              <w:rPr>
                <w:rFonts w:eastAsiaTheme="minorEastAsia"/>
                <w:lang w:eastAsia="ko-KR"/>
              </w:rPr>
            </w:pPr>
          </w:p>
          <w:p w14:paraId="25590360" w14:textId="77777777" w:rsidR="005E5410" w:rsidRDefault="005E5410">
            <w:pPr>
              <w:pStyle w:val="BodyText"/>
              <w:spacing w:after="0"/>
              <w:rPr>
                <w:rFonts w:ascii="Times New Roman" w:eastAsia="Yu Mincho" w:hAnsi="Times New Roman"/>
                <w:szCs w:val="20"/>
                <w:lang w:eastAsia="ja-JP"/>
              </w:rPr>
            </w:pPr>
          </w:p>
          <w:p w14:paraId="62E33464" w14:textId="77777777" w:rsidR="005E5410" w:rsidRDefault="005E5410">
            <w:pPr>
              <w:pStyle w:val="BodyText"/>
              <w:spacing w:after="0"/>
              <w:rPr>
                <w:rFonts w:ascii="Times New Roman" w:eastAsia="Yu Mincho" w:hAnsi="Times New Roman"/>
                <w:szCs w:val="20"/>
                <w:lang w:eastAsia="ja-JP"/>
              </w:rPr>
            </w:pPr>
          </w:p>
          <w:p w14:paraId="415DDB36" w14:textId="77777777" w:rsidR="005E5410" w:rsidRDefault="005E5410">
            <w:pPr>
              <w:pStyle w:val="BodyText"/>
              <w:spacing w:after="0"/>
              <w:rPr>
                <w:rFonts w:ascii="Times New Roman" w:eastAsia="Yu Mincho" w:hAnsi="Times New Roman"/>
                <w:szCs w:val="20"/>
                <w:lang w:eastAsia="ja-JP"/>
              </w:rPr>
            </w:pPr>
          </w:p>
        </w:tc>
      </w:tr>
      <w:tr w:rsidR="005E5410" w14:paraId="01B39A89" w14:textId="77777777">
        <w:trPr>
          <w:trHeight w:val="598"/>
        </w:trPr>
        <w:tc>
          <w:tcPr>
            <w:tcW w:w="1255" w:type="dxa"/>
          </w:tcPr>
          <w:p w14:paraId="0F3EE16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7A5A9FDB" w14:textId="77777777" w:rsidR="005E5410" w:rsidRDefault="008B740D">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5E5410" w14:paraId="6994B206" w14:textId="77777777">
        <w:trPr>
          <w:trHeight w:val="598"/>
        </w:trPr>
        <w:tc>
          <w:tcPr>
            <w:tcW w:w="1255" w:type="dxa"/>
          </w:tcPr>
          <w:p w14:paraId="623C248D"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8532A90" w14:textId="77777777" w:rsidR="005E5410" w:rsidRDefault="008B740D">
            <w:pPr>
              <w:rPr>
                <w:rFonts w:eastAsia="DengXian"/>
                <w:lang w:eastAsia="zh-CN"/>
              </w:rPr>
            </w:pPr>
            <w:r>
              <w:rPr>
                <w:rFonts w:eastAsia="DengXian"/>
                <w:lang w:eastAsia="zh-CN"/>
              </w:rPr>
              <w:t>As per our comments previously, RAN1 should focus at this only on the first two bullets.</w:t>
            </w:r>
          </w:p>
        </w:tc>
      </w:tr>
    </w:tbl>
    <w:p w14:paraId="087E769C" w14:textId="77777777" w:rsidR="005E5410" w:rsidRDefault="005E5410">
      <w:pPr>
        <w:pStyle w:val="BodyText"/>
        <w:spacing w:after="0"/>
        <w:rPr>
          <w:rFonts w:ascii="Times New Roman" w:eastAsiaTheme="minorEastAsia" w:hAnsi="Times New Roman"/>
          <w:szCs w:val="20"/>
          <w:lang w:eastAsia="ko-KR"/>
        </w:rPr>
      </w:pPr>
    </w:p>
    <w:p w14:paraId="7698FDC2" w14:textId="77777777" w:rsidR="005E5410" w:rsidRDefault="005E5410">
      <w:pPr>
        <w:pStyle w:val="BodyText"/>
        <w:spacing w:after="0"/>
        <w:rPr>
          <w:rFonts w:ascii="Times New Roman" w:eastAsiaTheme="minorEastAsia" w:hAnsi="Times New Roman"/>
          <w:szCs w:val="20"/>
          <w:lang w:eastAsia="ko-KR"/>
        </w:rPr>
      </w:pPr>
    </w:p>
    <w:p w14:paraId="664BF96E" w14:textId="77777777" w:rsidR="005E5410" w:rsidRDefault="008B740D">
      <w:pPr>
        <w:pStyle w:val="Heading5"/>
        <w:rPr>
          <w:rFonts w:ascii="Times New Roman" w:eastAsiaTheme="minorEastAsia" w:hAnsi="Times New Roman"/>
          <w:lang w:eastAsia="ko-KR"/>
        </w:rPr>
      </w:pPr>
      <w:r>
        <w:rPr>
          <w:rFonts w:eastAsiaTheme="minorEastAsia"/>
          <w:lang w:eastAsia="ko-KR"/>
        </w:rPr>
        <w:t>Issue #2</w:t>
      </w:r>
    </w:p>
    <w:p w14:paraId="0BACD7D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00E115A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60819CE"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FD2DCE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7D2A4A69" w14:textId="77777777">
        <w:tc>
          <w:tcPr>
            <w:tcW w:w="1255" w:type="dxa"/>
            <w:shd w:val="clear" w:color="auto" w:fill="D9D9D9" w:themeFill="background1" w:themeFillShade="D9"/>
          </w:tcPr>
          <w:p w14:paraId="2770C8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D186B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3FBEA0E" w14:textId="77777777">
        <w:tc>
          <w:tcPr>
            <w:tcW w:w="1255" w:type="dxa"/>
          </w:tcPr>
          <w:p w14:paraId="5A758AD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5D2F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5E5410" w14:paraId="34CBCD18" w14:textId="77777777">
        <w:tc>
          <w:tcPr>
            <w:tcW w:w="1255" w:type="dxa"/>
          </w:tcPr>
          <w:p w14:paraId="424ED083"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64A1F89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5E5410" w14:paraId="7045BBE2" w14:textId="77777777">
        <w:tc>
          <w:tcPr>
            <w:tcW w:w="1255" w:type="dxa"/>
          </w:tcPr>
          <w:p w14:paraId="0987E9B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3E1CC1DB"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5E5410" w14:paraId="5966639A" w14:textId="77777777">
        <w:tc>
          <w:tcPr>
            <w:tcW w:w="1255" w:type="dxa"/>
          </w:tcPr>
          <w:p w14:paraId="3E45B85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3BD1F4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5E5410" w14:paraId="768BF7C7" w14:textId="77777777">
        <w:tc>
          <w:tcPr>
            <w:tcW w:w="1255" w:type="dxa"/>
            <w:shd w:val="clear" w:color="auto" w:fill="E2EFD9" w:themeFill="accent6" w:themeFillTint="33"/>
          </w:tcPr>
          <w:p w14:paraId="4807DF3D"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10C0E42"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5E5410" w14:paraId="0C653C47" w14:textId="77777777">
        <w:tc>
          <w:tcPr>
            <w:tcW w:w="1255" w:type="dxa"/>
          </w:tcPr>
          <w:p w14:paraId="72AD8C9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6F7947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30651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047EBE6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0D5B8E0D" w14:textId="77777777" w:rsidR="005E5410" w:rsidRDefault="008B740D">
            <w:pPr>
              <w:pStyle w:val="BodyText"/>
              <w:spacing w:after="0"/>
              <w:rPr>
                <w:rFonts w:ascii="Times New Roman" w:eastAsia="DengXian" w:hAnsi="Times New Roman"/>
                <w:szCs w:val="20"/>
                <w:lang w:eastAsia="zh-CN"/>
              </w:rPr>
            </w:pPr>
            <w:r>
              <w:rPr>
                <w:b/>
                <w:bCs/>
                <w:noProof/>
                <w:lang w:val="de-DE" w:eastAsia="de-DE"/>
              </w:rPr>
              <w:drawing>
                <wp:inline distT="0" distB="0" distL="0" distR="0" wp14:anchorId="1E9FFC32" wp14:editId="7A9ACCB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5E5410" w14:paraId="308490CD" w14:textId="77777777">
        <w:tc>
          <w:tcPr>
            <w:tcW w:w="1255" w:type="dxa"/>
          </w:tcPr>
          <w:p w14:paraId="22C6221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615E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8B3D0B4" w14:textId="77777777" w:rsidR="005E5410" w:rsidRDefault="005E5410">
      <w:pPr>
        <w:pStyle w:val="BodyText"/>
        <w:spacing w:after="0"/>
        <w:rPr>
          <w:rFonts w:ascii="Times New Roman" w:eastAsiaTheme="minorEastAsia" w:hAnsi="Times New Roman"/>
          <w:szCs w:val="20"/>
          <w:lang w:eastAsia="ko-KR"/>
        </w:rPr>
      </w:pPr>
    </w:p>
    <w:p w14:paraId="555A6720" w14:textId="77777777" w:rsidR="005E5410" w:rsidRDefault="005E5410">
      <w:pPr>
        <w:pStyle w:val="BodyText"/>
        <w:spacing w:after="0"/>
        <w:rPr>
          <w:rFonts w:ascii="Times New Roman" w:eastAsiaTheme="minorEastAsia" w:hAnsi="Times New Roman"/>
          <w:szCs w:val="20"/>
          <w:lang w:eastAsia="ko-KR"/>
        </w:rPr>
      </w:pPr>
    </w:p>
    <w:p w14:paraId="08331962" w14:textId="77777777" w:rsidR="005E5410" w:rsidRDefault="005E5410">
      <w:pPr>
        <w:pStyle w:val="BodyText"/>
        <w:spacing w:after="0"/>
        <w:rPr>
          <w:rFonts w:ascii="Times New Roman" w:eastAsiaTheme="minorEastAsia" w:hAnsi="Times New Roman"/>
          <w:szCs w:val="20"/>
          <w:lang w:eastAsia="ko-KR"/>
        </w:rPr>
      </w:pPr>
    </w:p>
    <w:p w14:paraId="2B618784" w14:textId="77777777" w:rsidR="005E5410" w:rsidRDefault="008B740D">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57988E4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297CE0F" w14:textId="77777777" w:rsidR="005E5410" w:rsidRDefault="005E5410">
      <w:pPr>
        <w:pStyle w:val="BodyText"/>
        <w:spacing w:after="0"/>
        <w:rPr>
          <w:rFonts w:ascii="Times New Roman" w:eastAsiaTheme="minorEastAsia" w:hAnsi="Times New Roman"/>
          <w:szCs w:val="20"/>
          <w:lang w:eastAsia="ko-KR"/>
        </w:rPr>
      </w:pPr>
    </w:p>
    <w:p w14:paraId="64C8BDC2" w14:textId="77777777" w:rsidR="005E5410" w:rsidRDefault="008B740D">
      <w:pPr>
        <w:pStyle w:val="Heading5"/>
        <w:rPr>
          <w:rFonts w:eastAsiaTheme="minorEastAsia"/>
          <w:lang w:eastAsia="ko-KR"/>
        </w:rPr>
      </w:pPr>
      <w:r>
        <w:rPr>
          <w:rFonts w:eastAsiaTheme="minorEastAsia"/>
          <w:lang w:eastAsia="ko-KR"/>
        </w:rPr>
        <w:t xml:space="preserve">Issue #1 </w:t>
      </w:r>
    </w:p>
    <w:p w14:paraId="0424B10B" w14:textId="77777777" w:rsidR="005E5410" w:rsidRDefault="008B740D">
      <w:r>
        <w:t>Companies are asked to provide comments and inputs on the Proposal #4-1B and #4-2B.</w:t>
      </w:r>
    </w:p>
    <w:p w14:paraId="0EA8A640" w14:textId="77777777" w:rsidR="005E5410" w:rsidRDefault="008B740D">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FEA204" w14:textId="77777777" w:rsidR="005E5410" w:rsidRDefault="005E5410"/>
    <w:p w14:paraId="219A5935" w14:textId="77777777" w:rsidR="005E5410" w:rsidRDefault="008B740D">
      <w:pPr>
        <w:pStyle w:val="Heading6"/>
        <w:spacing w:after="120" w:line="240" w:lineRule="auto"/>
        <w:rPr>
          <w:rFonts w:ascii="Arial" w:hAnsi="Arial" w:cs="Arial"/>
        </w:rPr>
      </w:pPr>
      <w:r>
        <w:rPr>
          <w:rFonts w:ascii="Arial" w:hAnsi="Arial" w:cs="Arial"/>
        </w:rPr>
        <w:lastRenderedPageBreak/>
        <w:t>Proposal #4-1B</w:t>
      </w:r>
    </w:p>
    <w:p w14:paraId="395D138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2C220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56FA1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C4FA0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2B7D44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5862F1"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6D890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31BC4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81165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E6F1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DCB3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EDFCB6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8B49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960CB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373DD3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FB75E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FE70BB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DB93B6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6629BD88" w14:textId="77777777" w:rsidR="005E5410" w:rsidRDefault="008B740D">
      <w:pPr>
        <w:pStyle w:val="Heading6"/>
        <w:spacing w:after="120" w:line="240" w:lineRule="auto"/>
        <w:rPr>
          <w:rFonts w:ascii="Arial" w:hAnsi="Arial" w:cs="Arial"/>
        </w:rPr>
      </w:pPr>
      <w:r>
        <w:rPr>
          <w:rFonts w:ascii="Arial" w:hAnsi="Arial" w:cs="Arial"/>
        </w:rPr>
        <w:t>Proposal #4-2B</w:t>
      </w:r>
    </w:p>
    <w:p w14:paraId="6A58EAB0"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0304B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7CAD7F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BCADA5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27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B86B2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45FE2" w14:textId="77777777" w:rsidR="005E5410" w:rsidRDefault="005E5410"/>
    <w:tbl>
      <w:tblPr>
        <w:tblStyle w:val="TableGrid"/>
        <w:tblW w:w="9355" w:type="dxa"/>
        <w:tblLook w:val="04A0" w:firstRow="1" w:lastRow="0" w:firstColumn="1" w:lastColumn="0" w:noHBand="0" w:noVBand="1"/>
      </w:tblPr>
      <w:tblGrid>
        <w:gridCol w:w="1255"/>
        <w:gridCol w:w="8100"/>
      </w:tblGrid>
      <w:tr w:rsidR="005E5410" w14:paraId="23BDEB6F" w14:textId="77777777">
        <w:tc>
          <w:tcPr>
            <w:tcW w:w="1255" w:type="dxa"/>
            <w:shd w:val="clear" w:color="auto" w:fill="D9D9D9" w:themeFill="background1" w:themeFillShade="D9"/>
          </w:tcPr>
          <w:p w14:paraId="760F5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531D4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151E930" w14:textId="77777777">
        <w:trPr>
          <w:trHeight w:val="224"/>
        </w:trPr>
        <w:tc>
          <w:tcPr>
            <w:tcW w:w="1255" w:type="dxa"/>
          </w:tcPr>
          <w:p w14:paraId="47FDB9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BCE857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6CE391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5E5410" w14:paraId="27952FC3" w14:textId="77777777">
        <w:trPr>
          <w:trHeight w:val="224"/>
        </w:trPr>
        <w:tc>
          <w:tcPr>
            <w:tcW w:w="1255" w:type="dxa"/>
          </w:tcPr>
          <w:p w14:paraId="6E6BC2D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71F457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B8D473" w14:textId="77777777" w:rsidR="005E5410" w:rsidRDefault="008B740D">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5EBB2108"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4BEF274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30C2431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5E5410" w14:paraId="552E0EC7" w14:textId="77777777">
        <w:trPr>
          <w:trHeight w:val="224"/>
        </w:trPr>
        <w:tc>
          <w:tcPr>
            <w:tcW w:w="1255" w:type="dxa"/>
          </w:tcPr>
          <w:p w14:paraId="215614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E5294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10537F7"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0040E8C2"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5E5410" w14:paraId="62BE71CE" w14:textId="77777777">
        <w:trPr>
          <w:trHeight w:val="224"/>
        </w:trPr>
        <w:tc>
          <w:tcPr>
            <w:tcW w:w="1255" w:type="dxa"/>
          </w:tcPr>
          <w:p w14:paraId="62F9B9E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15D40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11857AC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8C38AF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10B716CD" w14:textId="77777777" w:rsidR="005E5410" w:rsidRDefault="008B740D">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AF26D9E" w14:textId="77777777" w:rsidR="005E5410" w:rsidRDefault="008B740D">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1643A9D" w14:textId="77777777" w:rsidR="005E5410" w:rsidRDefault="008B740D">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D296850"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8937F4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D86CC2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7534D63" w14:textId="77777777" w:rsidR="005E5410" w:rsidRDefault="005E5410">
            <w:pPr>
              <w:pStyle w:val="BodyText"/>
              <w:spacing w:after="0"/>
              <w:rPr>
                <w:rFonts w:ascii="Times New Roman" w:eastAsia="Malgun Gothic" w:hAnsi="Times New Roman"/>
                <w:szCs w:val="20"/>
                <w:lang w:eastAsia="ko-KR"/>
              </w:rPr>
            </w:pPr>
          </w:p>
          <w:p w14:paraId="41CC98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6104F492"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6276A58"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01277BA1"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5E5410" w14:paraId="09DD7448" w14:textId="77777777">
        <w:trPr>
          <w:trHeight w:val="224"/>
        </w:trPr>
        <w:tc>
          <w:tcPr>
            <w:tcW w:w="1255" w:type="dxa"/>
          </w:tcPr>
          <w:p w14:paraId="3F20C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68660E4F"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E3FD03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233D1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1FECAD2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5BA56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371F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B87D1B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4845FA6" w14:textId="77777777" w:rsidR="005E5410" w:rsidRDefault="008B740D">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05562FF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7A9C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E1132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DA931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EE20BF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0F1BC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4E1F5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9AB9F9" w14:textId="77777777" w:rsidR="005E5410" w:rsidRDefault="005E5410">
            <w:pPr>
              <w:pStyle w:val="BodyText"/>
              <w:spacing w:after="0"/>
              <w:rPr>
                <w:rFonts w:ascii="Times New Roman" w:eastAsia="Malgun Gothic" w:hAnsi="Times New Roman"/>
                <w:szCs w:val="20"/>
                <w:lang w:eastAsia="zh-CN"/>
              </w:rPr>
            </w:pPr>
          </w:p>
        </w:tc>
      </w:tr>
      <w:tr w:rsidR="005E5410" w14:paraId="0BF56B72" w14:textId="77777777">
        <w:trPr>
          <w:trHeight w:val="224"/>
        </w:trPr>
        <w:tc>
          <w:tcPr>
            <w:tcW w:w="1255" w:type="dxa"/>
          </w:tcPr>
          <w:p w14:paraId="0FC29413" w14:textId="77777777" w:rsidR="005E5410" w:rsidRDefault="008B740D">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36B74CEF"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10F30DC"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ED23F11"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52CA2C2B" w14:textId="77777777" w:rsidR="005E5410" w:rsidRDefault="008B740D">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10D41EB" w14:textId="77777777" w:rsidR="005E5410" w:rsidRDefault="005E5410">
            <w:pPr>
              <w:pStyle w:val="BodyText"/>
              <w:spacing w:after="0"/>
              <w:rPr>
                <w:rFonts w:ascii="Times New Roman" w:eastAsia="Malgun Gothic" w:hAnsi="Times New Roman"/>
                <w:szCs w:val="20"/>
                <w:lang w:eastAsia="zh-CN"/>
              </w:rPr>
            </w:pPr>
          </w:p>
          <w:p w14:paraId="64A6951B" w14:textId="77777777" w:rsidR="005E5410" w:rsidRDefault="005E5410">
            <w:pPr>
              <w:pStyle w:val="BodyText"/>
              <w:spacing w:after="0"/>
              <w:rPr>
                <w:rFonts w:ascii="Times New Roman" w:eastAsia="Malgun Gothic" w:hAnsi="Times New Roman"/>
                <w:szCs w:val="20"/>
                <w:lang w:eastAsia="zh-CN"/>
              </w:rPr>
            </w:pPr>
          </w:p>
          <w:p w14:paraId="65B32A9C" w14:textId="77777777" w:rsidR="005E5410" w:rsidRDefault="008B740D">
            <w:pPr>
              <w:pStyle w:val="Heading5"/>
              <w:rPr>
                <w:rFonts w:eastAsiaTheme="minorEastAsia"/>
                <w:lang w:eastAsia="ko-KR"/>
              </w:rPr>
            </w:pPr>
            <w:r>
              <w:rPr>
                <w:rFonts w:eastAsiaTheme="minorEastAsia"/>
                <w:lang w:eastAsia="ko-KR"/>
              </w:rPr>
              <w:t>Proposal #4-1B</w:t>
            </w:r>
          </w:p>
          <w:p w14:paraId="2576A1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532DDEB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C66E2C"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47D575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8C77C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12DBD899" w14:textId="77777777" w:rsidR="005E5410" w:rsidRDefault="008B740D">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17112E1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922E1C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1A3C87E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F3779DF"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E4B33A2"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16089C9B"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636C961C"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7C7AC07"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221F6C0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A80EA98" w14:textId="77777777" w:rsidR="005E5410" w:rsidRDefault="008B740D">
            <w:pPr>
              <w:pStyle w:val="Heading5"/>
              <w:rPr>
                <w:rFonts w:eastAsiaTheme="minorEastAsia"/>
                <w:lang w:eastAsia="ko-KR"/>
              </w:rPr>
            </w:pPr>
            <w:r>
              <w:rPr>
                <w:rFonts w:eastAsiaTheme="minorEastAsia"/>
                <w:lang w:eastAsia="ko-KR"/>
              </w:rPr>
              <w:t>Proposal #4-2B</w:t>
            </w:r>
          </w:p>
          <w:p w14:paraId="2EB481B7"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DE121A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D595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CCDB8A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3B3217B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C5A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AC1FFA"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615397DB" w14:textId="77777777" w:rsidR="005E5410" w:rsidRDefault="005E5410">
            <w:pPr>
              <w:pStyle w:val="BodyText"/>
              <w:spacing w:after="0"/>
              <w:rPr>
                <w:rFonts w:ascii="Times New Roman" w:eastAsia="Malgun Gothic" w:hAnsi="Times New Roman"/>
                <w:szCs w:val="20"/>
                <w:lang w:eastAsia="zh-CN"/>
              </w:rPr>
            </w:pPr>
          </w:p>
          <w:p w14:paraId="5EF584D3" w14:textId="77777777" w:rsidR="005E5410" w:rsidRDefault="005E5410">
            <w:pPr>
              <w:pStyle w:val="BodyText"/>
              <w:spacing w:after="0"/>
              <w:rPr>
                <w:rFonts w:ascii="Times New Roman" w:eastAsia="Malgun Gothic" w:hAnsi="Times New Roman"/>
                <w:szCs w:val="20"/>
                <w:lang w:eastAsia="zh-CN"/>
              </w:rPr>
            </w:pPr>
          </w:p>
        </w:tc>
      </w:tr>
      <w:tr w:rsidR="005E5410" w14:paraId="2EF40EB3" w14:textId="77777777">
        <w:trPr>
          <w:trHeight w:val="224"/>
        </w:trPr>
        <w:tc>
          <w:tcPr>
            <w:tcW w:w="1255" w:type="dxa"/>
          </w:tcPr>
          <w:p w14:paraId="6127B14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AC7F755"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468673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44CCC66"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4A4509"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49475E42" w14:textId="77777777" w:rsidR="005E5410" w:rsidRDefault="008B740D">
            <w:pPr>
              <w:pStyle w:val="BodyText"/>
              <w:numPr>
                <w:ilvl w:val="0"/>
                <w:numId w:val="18"/>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1F7EAB5"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5E5410" w14:paraId="72730768" w14:textId="77777777">
        <w:trPr>
          <w:trHeight w:val="224"/>
        </w:trPr>
        <w:tc>
          <w:tcPr>
            <w:tcW w:w="1255" w:type="dxa"/>
          </w:tcPr>
          <w:p w14:paraId="63E4C6E9"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5AAFC95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24CBC947" w14:textId="77777777" w:rsidR="005E5410" w:rsidRDefault="005E5410">
            <w:pPr>
              <w:pStyle w:val="BodyText"/>
              <w:spacing w:after="0"/>
              <w:rPr>
                <w:rFonts w:ascii="Times New Roman" w:eastAsia="DengXian" w:hAnsi="Times New Roman"/>
                <w:szCs w:val="20"/>
                <w:lang w:eastAsia="zh-CN"/>
              </w:rPr>
            </w:pPr>
          </w:p>
          <w:p w14:paraId="38F564E3" w14:textId="77777777" w:rsidR="005E5410" w:rsidRDefault="008B740D">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92C25DE" w14:textId="77777777" w:rsidR="005E5410" w:rsidRDefault="005E5410">
            <w:pPr>
              <w:pStyle w:val="BodyText"/>
              <w:spacing w:after="0"/>
              <w:rPr>
                <w:rFonts w:ascii="Times New Roman" w:eastAsia="DengXian" w:hAnsi="Times New Roman"/>
                <w:szCs w:val="20"/>
                <w:lang w:eastAsia="zh-CN"/>
              </w:rPr>
            </w:pPr>
          </w:p>
          <w:p w14:paraId="6DB5817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734F844"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76252589"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0A1DFB00" w14:textId="77777777" w:rsidR="005E5410" w:rsidRDefault="008B740D">
            <w:pPr>
              <w:jc w:val="center"/>
              <w:rPr>
                <w:rFonts w:eastAsia="DengXian"/>
                <w:lang w:eastAsia="zh-CN"/>
              </w:rPr>
            </w:pPr>
            <w:r>
              <w:rPr>
                <w:rFonts w:eastAsiaTheme="minorEastAsia"/>
                <w:noProof/>
                <w:sz w:val="22"/>
                <w:szCs w:val="22"/>
                <w:lang w:val="de-DE" w:eastAsia="de-DE"/>
              </w:rPr>
              <w:drawing>
                <wp:inline distT="0" distB="0" distL="0" distR="0" wp14:anchorId="1FABD442" wp14:editId="1DFAAAB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B32D6CA" w14:textId="77777777" w:rsidR="005E5410" w:rsidRDefault="005E5410">
            <w:pPr>
              <w:pStyle w:val="BodyText"/>
              <w:spacing w:after="0"/>
              <w:rPr>
                <w:rFonts w:ascii="Times New Roman" w:eastAsia="DengXian" w:hAnsi="Times New Roman"/>
                <w:szCs w:val="20"/>
                <w:lang w:eastAsia="zh-CN"/>
              </w:rPr>
            </w:pPr>
          </w:p>
          <w:p w14:paraId="2866C82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0A19E9B9" w14:textId="77777777" w:rsidR="005E5410" w:rsidRDefault="005E5410">
            <w:pPr>
              <w:pStyle w:val="BodyText"/>
              <w:spacing w:after="0"/>
              <w:rPr>
                <w:rFonts w:ascii="Times New Roman" w:eastAsia="DengXian" w:hAnsi="Times New Roman"/>
                <w:szCs w:val="20"/>
                <w:lang w:eastAsia="zh-CN"/>
              </w:rPr>
            </w:pPr>
          </w:p>
          <w:p w14:paraId="1F28185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603B0CBC" w14:textId="77777777" w:rsidR="005E5410" w:rsidRDefault="005E5410">
            <w:pPr>
              <w:pStyle w:val="BodyText"/>
              <w:spacing w:after="0"/>
              <w:rPr>
                <w:rFonts w:ascii="Times New Roman" w:eastAsia="Malgun Gothic" w:hAnsi="Times New Roman"/>
                <w:szCs w:val="20"/>
                <w:lang w:eastAsia="zh-CN"/>
              </w:rPr>
            </w:pPr>
          </w:p>
          <w:p w14:paraId="5464728B" w14:textId="77777777" w:rsidR="005E5410" w:rsidRDefault="005E5410">
            <w:pPr>
              <w:pStyle w:val="BodyText"/>
              <w:spacing w:after="0"/>
              <w:rPr>
                <w:rFonts w:ascii="Times New Roman" w:eastAsia="Malgun Gothic" w:hAnsi="Times New Roman"/>
                <w:szCs w:val="20"/>
                <w:lang w:eastAsia="zh-CN"/>
              </w:rPr>
            </w:pPr>
          </w:p>
          <w:p w14:paraId="2C8B2E11"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5E5410" w14:paraId="6D3E7187" w14:textId="77777777">
        <w:trPr>
          <w:trHeight w:val="224"/>
        </w:trPr>
        <w:tc>
          <w:tcPr>
            <w:tcW w:w="1255" w:type="dxa"/>
          </w:tcPr>
          <w:p w14:paraId="41F01AB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33CC02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3CA49FC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292D96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26AA45A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5E5410" w14:paraId="6892B15D" w14:textId="77777777">
        <w:trPr>
          <w:trHeight w:val="224"/>
        </w:trPr>
        <w:tc>
          <w:tcPr>
            <w:tcW w:w="1255" w:type="dxa"/>
          </w:tcPr>
          <w:p w14:paraId="0F9636CA"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10C0A8D8" w14:textId="77777777" w:rsidR="005E5410" w:rsidRDefault="008B740D">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4A1A288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5E5410" w14:paraId="5CF4A8CC" w14:textId="77777777">
        <w:trPr>
          <w:trHeight w:val="224"/>
        </w:trPr>
        <w:tc>
          <w:tcPr>
            <w:tcW w:w="1255" w:type="dxa"/>
          </w:tcPr>
          <w:p w14:paraId="5EAB3E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A8BE4DD" w14:textId="77777777" w:rsidR="005E5410" w:rsidRDefault="008B740D">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13D7E83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5E5410" w14:paraId="666132C6" w14:textId="77777777">
        <w:trPr>
          <w:trHeight w:val="224"/>
        </w:trPr>
        <w:tc>
          <w:tcPr>
            <w:tcW w:w="1255" w:type="dxa"/>
          </w:tcPr>
          <w:p w14:paraId="30FC8F0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406B44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03E503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7708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9C5715E" w14:textId="77777777" w:rsidR="005E5410" w:rsidRDefault="005E5410">
            <w:pPr>
              <w:pStyle w:val="BodyText"/>
              <w:spacing w:after="0"/>
              <w:rPr>
                <w:rFonts w:ascii="Times New Roman" w:hAnsi="Times New Roman"/>
                <w:szCs w:val="20"/>
                <w:lang w:eastAsia="zh-CN"/>
              </w:rPr>
            </w:pPr>
          </w:p>
          <w:p w14:paraId="369AFA11" w14:textId="77777777" w:rsidR="005E5410" w:rsidRDefault="008B740D">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2782C9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4D6C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CC09CC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4B949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9099A8"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63A75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A1757E5"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C93DB3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F4E6DF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EDE004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75BDE302"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10BAB28C"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5607136"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FE401F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292CBA1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3EC289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DE556B"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D7FA990" w14:textId="77777777" w:rsidR="005E5410" w:rsidRDefault="008B740D">
            <w:pPr>
              <w:pStyle w:val="Heading5"/>
              <w:rPr>
                <w:rFonts w:eastAsiaTheme="minorEastAsia"/>
                <w:lang w:eastAsia="ko-KR"/>
              </w:rPr>
            </w:pPr>
            <w:r>
              <w:rPr>
                <w:rFonts w:eastAsiaTheme="minorEastAsia"/>
                <w:lang w:eastAsia="ko-KR"/>
              </w:rPr>
              <w:t>Proposal #4-2B</w:t>
            </w:r>
          </w:p>
          <w:p w14:paraId="6598BBE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F6E38E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AE7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5DBB48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896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950F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F71A72B" w14:textId="77777777" w:rsidR="005E5410" w:rsidRDefault="005E5410"/>
          <w:p w14:paraId="46272271" w14:textId="77777777" w:rsidR="005E5410" w:rsidRDefault="005E5410">
            <w:pPr>
              <w:pStyle w:val="BodyText"/>
              <w:spacing w:after="0"/>
              <w:rPr>
                <w:rFonts w:ascii="Times New Roman" w:eastAsia="Malgun Gothic" w:hAnsi="Times New Roman"/>
                <w:b/>
                <w:bCs/>
                <w:szCs w:val="20"/>
                <w:lang w:eastAsia="zh-CN"/>
              </w:rPr>
            </w:pPr>
          </w:p>
        </w:tc>
      </w:tr>
      <w:tr w:rsidR="005E5410" w14:paraId="45C06A64" w14:textId="77777777">
        <w:trPr>
          <w:trHeight w:val="224"/>
        </w:trPr>
        <w:tc>
          <w:tcPr>
            <w:tcW w:w="1255" w:type="dxa"/>
          </w:tcPr>
          <w:p w14:paraId="39E5BB1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3D46F6B6"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6673750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65DE11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A901A4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54BD16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58AD598C"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0D5136B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FADB33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5E5410" w14:paraId="4DDB9DAE" w14:textId="77777777">
        <w:trPr>
          <w:trHeight w:val="224"/>
        </w:trPr>
        <w:tc>
          <w:tcPr>
            <w:tcW w:w="1255" w:type="dxa"/>
          </w:tcPr>
          <w:p w14:paraId="01BE67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0093A0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3A90E755" w14:textId="77777777" w:rsidR="005E5410" w:rsidRDefault="005E5410">
            <w:pPr>
              <w:pStyle w:val="BodyText"/>
              <w:spacing w:after="0"/>
              <w:rPr>
                <w:rFonts w:ascii="Times New Roman" w:eastAsia="DengXian" w:hAnsi="Times New Roman"/>
                <w:szCs w:val="20"/>
                <w:lang w:eastAsia="zh-CN"/>
              </w:rPr>
            </w:pPr>
          </w:p>
          <w:p w14:paraId="64078CCD" w14:textId="77777777" w:rsidR="005E5410" w:rsidRDefault="008B740D">
            <w:pPr>
              <w:pStyle w:val="Heading5"/>
              <w:rPr>
                <w:rFonts w:eastAsiaTheme="minorEastAsia"/>
                <w:lang w:eastAsia="ko-KR"/>
              </w:rPr>
            </w:pPr>
            <w:r>
              <w:rPr>
                <w:rFonts w:eastAsiaTheme="minorEastAsia"/>
                <w:lang w:eastAsia="ko-KR"/>
              </w:rPr>
              <w:lastRenderedPageBreak/>
              <w:t>Proposal #4-1B</w:t>
            </w:r>
          </w:p>
          <w:p w14:paraId="10B174E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02DEB95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79A01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5FE750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BAD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9B4D2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3EAD81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3708974" w14:textId="77777777" w:rsidR="005E5410" w:rsidRDefault="008B740D">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F55E9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1DE13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2881A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03E81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DEBD28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F8A83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05B02A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8215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7CDAB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33E0689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31A34B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F65169D" w14:textId="77777777" w:rsidR="005E5410" w:rsidRDefault="008B740D">
            <w:pPr>
              <w:pStyle w:val="Heading5"/>
              <w:rPr>
                <w:rFonts w:eastAsiaTheme="minorEastAsia"/>
                <w:lang w:eastAsia="ko-KR"/>
              </w:rPr>
            </w:pPr>
            <w:r>
              <w:rPr>
                <w:rFonts w:eastAsiaTheme="minorEastAsia"/>
                <w:lang w:eastAsia="ko-KR"/>
              </w:rPr>
              <w:t>Proposal #4-2B</w:t>
            </w:r>
          </w:p>
          <w:p w14:paraId="44215F7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F58880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66B9E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F5979A" w14:textId="77777777" w:rsidR="005E5410" w:rsidRDefault="008B740D">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C59E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115F61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314D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5717D2A" w14:textId="77777777" w:rsidR="005E5410" w:rsidRDefault="005E5410">
            <w:pPr>
              <w:pStyle w:val="BodyText"/>
              <w:spacing w:after="0"/>
              <w:rPr>
                <w:rFonts w:ascii="Times New Roman" w:eastAsia="Malgun Gothic" w:hAnsi="Times New Roman"/>
                <w:szCs w:val="20"/>
                <w:lang w:eastAsia="zh-CN"/>
              </w:rPr>
            </w:pPr>
          </w:p>
        </w:tc>
      </w:tr>
      <w:tr w:rsidR="005E5410" w14:paraId="0EA9E3D6" w14:textId="77777777">
        <w:trPr>
          <w:trHeight w:val="224"/>
        </w:trPr>
        <w:tc>
          <w:tcPr>
            <w:tcW w:w="1255" w:type="dxa"/>
          </w:tcPr>
          <w:p w14:paraId="7D3D0BD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29FC9CC3"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5B16B4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1113CB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5D53A494"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CDDA904"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5E5410" w14:paraId="0478B630" w14:textId="77777777">
        <w:trPr>
          <w:trHeight w:val="224"/>
        </w:trPr>
        <w:tc>
          <w:tcPr>
            <w:tcW w:w="1255" w:type="dxa"/>
          </w:tcPr>
          <w:p w14:paraId="2696331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6B3251CB" w14:textId="77777777" w:rsidR="005E5410" w:rsidRDefault="008B740D">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5E5410" w14:paraId="0BF49115" w14:textId="77777777">
        <w:trPr>
          <w:trHeight w:val="224"/>
        </w:trPr>
        <w:tc>
          <w:tcPr>
            <w:tcW w:w="1255" w:type="dxa"/>
          </w:tcPr>
          <w:p w14:paraId="25F1F00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D923D4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7E455C26"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5ED271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600D4C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EEA337"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5F84A2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14267F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B9BD48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435692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00EFD4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A16F139" w14:textId="77777777" w:rsidR="005E5410" w:rsidRDefault="008B740D">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D30D12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D591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37DF0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73FBB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8D669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A57C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4941C3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10A631C"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68904D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18A58A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53780E9B" w14:textId="77777777" w:rsidR="005E5410" w:rsidRDefault="005E5410">
            <w:pPr>
              <w:pStyle w:val="BodyText"/>
              <w:spacing w:after="0"/>
              <w:rPr>
                <w:rFonts w:ascii="Times New Roman" w:eastAsia="DengXian" w:hAnsi="Times New Roman"/>
                <w:szCs w:val="20"/>
                <w:lang w:eastAsia="zh-CN"/>
              </w:rPr>
            </w:pPr>
          </w:p>
          <w:p w14:paraId="3FD5278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F5A2A00"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10A388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027C7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1194F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10701C"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8A9CAD9"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54D7C29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745214CA" w14:textId="77777777" w:rsidR="005E5410" w:rsidRDefault="005E5410">
            <w:pPr>
              <w:pStyle w:val="BodyText"/>
              <w:spacing w:after="0"/>
              <w:rPr>
                <w:rFonts w:ascii="Times New Roman" w:eastAsia="DengXian" w:hAnsi="Times New Roman"/>
                <w:szCs w:val="20"/>
                <w:lang w:eastAsia="zh-CN"/>
              </w:rPr>
            </w:pPr>
          </w:p>
        </w:tc>
      </w:tr>
      <w:tr w:rsidR="005E5410" w14:paraId="6E346D55" w14:textId="77777777">
        <w:trPr>
          <w:trHeight w:val="224"/>
        </w:trPr>
        <w:tc>
          <w:tcPr>
            <w:tcW w:w="1255" w:type="dxa"/>
          </w:tcPr>
          <w:p w14:paraId="406E844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AD68E95" w14:textId="77777777" w:rsidR="005E5410" w:rsidRDefault="008B740D">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4428D9B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5E5410" w14:paraId="36997911" w14:textId="77777777">
        <w:trPr>
          <w:trHeight w:val="224"/>
        </w:trPr>
        <w:tc>
          <w:tcPr>
            <w:tcW w:w="1255" w:type="dxa"/>
          </w:tcPr>
          <w:p w14:paraId="6C5356C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34142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F55D7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1C0F03B5" w14:textId="77777777" w:rsidR="005E5410" w:rsidRDefault="008B740D">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070E0535" w14:textId="77777777" w:rsidR="005E5410" w:rsidRDefault="008B740D">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3FEA7C8C" w14:textId="77777777" w:rsidR="005E5410" w:rsidRDefault="008B740D">
            <w:pPr>
              <w:pStyle w:val="BodyText"/>
            </w:pPr>
            <w:r>
              <w:t>Overall, our suggested updates are as follows.</w:t>
            </w:r>
          </w:p>
          <w:p w14:paraId="21B8ECD7" w14:textId="77777777" w:rsidR="005E5410" w:rsidRDefault="008B740D">
            <w:pPr>
              <w:pStyle w:val="Heading5"/>
              <w:rPr>
                <w:rFonts w:eastAsiaTheme="minorEastAsia"/>
                <w:lang w:eastAsia="ko-KR"/>
              </w:rPr>
            </w:pPr>
            <w:r>
              <w:rPr>
                <w:rFonts w:eastAsiaTheme="minorEastAsia"/>
                <w:lang w:eastAsia="ko-KR"/>
              </w:rPr>
              <w:lastRenderedPageBreak/>
              <w:t>Proposal #4-1B</w:t>
            </w:r>
          </w:p>
          <w:p w14:paraId="4E62AFBF"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AFD22B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C2937F2"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540F9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7E7C59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719302B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FDD46A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6EB8865" w14:textId="77777777" w:rsidR="005E5410" w:rsidRDefault="008B740D">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24DC78D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91484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19FC0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6E659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DF916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7E9BAB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CAC83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132266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BF70B77"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0F7F9ED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DFE3477"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0C2F8B35"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16FC18CB" w14:textId="77777777" w:rsidR="005E5410" w:rsidRDefault="008B740D">
            <w:pPr>
              <w:pStyle w:val="Heading5"/>
              <w:rPr>
                <w:rFonts w:eastAsiaTheme="minorEastAsia"/>
                <w:lang w:eastAsia="ko-KR"/>
              </w:rPr>
            </w:pPr>
            <w:r>
              <w:rPr>
                <w:rFonts w:eastAsiaTheme="minorEastAsia"/>
                <w:lang w:eastAsia="ko-KR"/>
              </w:rPr>
              <w:t>Proposal #4-2B</w:t>
            </w:r>
          </w:p>
          <w:p w14:paraId="604FE17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38A45A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9F48A7" w14:textId="77777777" w:rsidR="005E5410" w:rsidRDefault="008B740D">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6BB2E3A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D3F4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58B2E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3D3921F" w14:textId="77777777" w:rsidR="005E5410" w:rsidRDefault="005E5410">
            <w:pPr>
              <w:pStyle w:val="BodyText"/>
              <w:spacing w:after="0"/>
              <w:rPr>
                <w:rFonts w:ascii="Times New Roman" w:eastAsia="DengXian" w:hAnsi="Times New Roman"/>
                <w:szCs w:val="20"/>
                <w:lang w:eastAsia="zh-CN"/>
              </w:rPr>
            </w:pPr>
          </w:p>
        </w:tc>
      </w:tr>
      <w:tr w:rsidR="005E5410" w14:paraId="427DBAD0"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8C657C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2C22DFB0" w14:textId="77777777" w:rsidR="005E5410" w:rsidRDefault="008B740D">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0EC2DB7" w14:textId="77777777" w:rsidR="005E5410" w:rsidRDefault="008B740D">
            <w:pPr>
              <w:pStyle w:val="Heading5"/>
              <w:rPr>
                <w:rFonts w:eastAsiaTheme="minorEastAsia"/>
                <w:lang w:eastAsia="ko-KR"/>
              </w:rPr>
            </w:pPr>
            <w:r>
              <w:rPr>
                <w:rFonts w:eastAsiaTheme="minorEastAsia"/>
                <w:lang w:eastAsia="ko-KR"/>
              </w:rPr>
              <w:t>Proposal #4-1B</w:t>
            </w:r>
          </w:p>
          <w:p w14:paraId="0FA2A9F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E5F0C18"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5FEABB"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DBCE51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ACB4E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A53285"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A901D6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C44F9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72DE13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24FB6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CC854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821510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12F474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DCE235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82DC10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E521063"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2D4B9BA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8A02379" w14:textId="77777777" w:rsidR="005E5410" w:rsidRDefault="005E5410">
            <w:pPr>
              <w:pStyle w:val="BodyText"/>
              <w:spacing w:after="0"/>
              <w:rPr>
                <w:rFonts w:ascii="Times New Roman" w:eastAsia="DengXian" w:hAnsi="Times New Roman"/>
                <w:bCs/>
                <w:szCs w:val="20"/>
                <w:lang w:eastAsia="zh-CN"/>
              </w:rPr>
            </w:pPr>
          </w:p>
        </w:tc>
      </w:tr>
      <w:tr w:rsidR="005E5410" w14:paraId="59B4631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C749FF1"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128CD59"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255A9F48"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209D5FBB"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06E42DA"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1078EB2"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09FA12EA"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5E5410" w14:paraId="7F31CBC7"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84A392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27F782A"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3463A068" w14:textId="77777777" w:rsidR="005E5410" w:rsidRDefault="005E5410">
      <w:pPr>
        <w:pStyle w:val="BodyText"/>
        <w:spacing w:after="0"/>
        <w:rPr>
          <w:rFonts w:ascii="Times New Roman" w:eastAsiaTheme="minorEastAsia" w:hAnsi="Times New Roman"/>
          <w:szCs w:val="20"/>
          <w:lang w:eastAsia="ko-KR"/>
        </w:rPr>
      </w:pPr>
    </w:p>
    <w:p w14:paraId="6D0D8D38" w14:textId="77777777" w:rsidR="005E5410" w:rsidRDefault="005E5410">
      <w:pPr>
        <w:pStyle w:val="BodyText"/>
        <w:spacing w:after="0"/>
        <w:rPr>
          <w:rFonts w:ascii="Times New Roman" w:eastAsiaTheme="minorEastAsia" w:hAnsi="Times New Roman"/>
          <w:szCs w:val="20"/>
          <w:lang w:eastAsia="ko-KR"/>
        </w:rPr>
      </w:pPr>
    </w:p>
    <w:p w14:paraId="3BEF9C93" w14:textId="77777777" w:rsidR="005E5410" w:rsidRDefault="008B740D">
      <w:pPr>
        <w:pStyle w:val="Heading5"/>
        <w:rPr>
          <w:rFonts w:ascii="Times New Roman" w:eastAsiaTheme="minorEastAsia" w:hAnsi="Times New Roman"/>
          <w:lang w:eastAsia="ko-KR"/>
        </w:rPr>
      </w:pPr>
      <w:r>
        <w:rPr>
          <w:rFonts w:eastAsiaTheme="minorEastAsia"/>
          <w:lang w:eastAsia="ko-KR"/>
        </w:rPr>
        <w:t>Issue #2</w:t>
      </w:r>
    </w:p>
    <w:p w14:paraId="725677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A2DFAF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10170A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4AB26C" w14:textId="77777777" w:rsidR="005E5410" w:rsidRDefault="005E5410">
      <w:pPr>
        <w:pStyle w:val="BodyText"/>
        <w:spacing w:after="0"/>
        <w:rPr>
          <w:rFonts w:ascii="Times New Roman" w:eastAsiaTheme="minorEastAsia" w:hAnsi="Times New Roman"/>
          <w:szCs w:val="20"/>
          <w:lang w:eastAsia="ko-KR"/>
        </w:rPr>
      </w:pPr>
    </w:p>
    <w:p w14:paraId="2FAB9C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6594F90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6ECD8EAA" w14:textId="77777777">
        <w:tc>
          <w:tcPr>
            <w:tcW w:w="1255" w:type="dxa"/>
            <w:shd w:val="clear" w:color="auto" w:fill="D9D9D9" w:themeFill="background1" w:themeFillShade="D9"/>
          </w:tcPr>
          <w:p w14:paraId="1F22052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72C05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2AB6912" w14:textId="77777777">
        <w:tc>
          <w:tcPr>
            <w:tcW w:w="1255" w:type="dxa"/>
          </w:tcPr>
          <w:p w14:paraId="5EE6FB47"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5E42C5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5E5410" w14:paraId="309318F0" w14:textId="77777777">
        <w:tc>
          <w:tcPr>
            <w:tcW w:w="1255" w:type="dxa"/>
          </w:tcPr>
          <w:p w14:paraId="44EAAD5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A086E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5E5410" w14:paraId="328CD809" w14:textId="77777777">
        <w:tc>
          <w:tcPr>
            <w:tcW w:w="1255" w:type="dxa"/>
          </w:tcPr>
          <w:p w14:paraId="16308F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00297D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E87B4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72DF29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8C006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9D4F440"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AB2785" w14:textId="77777777" w:rsidR="005E5410" w:rsidRDefault="008B740D">
            <w:pPr>
              <w:pStyle w:val="BodyText"/>
              <w:numPr>
                <w:ilvl w:val="0"/>
                <w:numId w:val="19"/>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16180537" w14:textId="77777777" w:rsidR="005E5410" w:rsidRDefault="005E5410">
            <w:pPr>
              <w:pStyle w:val="BodyText"/>
              <w:spacing w:after="0"/>
              <w:rPr>
                <w:rFonts w:ascii="Times New Roman" w:eastAsiaTheme="minorEastAsia" w:hAnsi="Times New Roman"/>
                <w:szCs w:val="20"/>
                <w:lang w:eastAsia="ko-KR"/>
              </w:rPr>
            </w:pPr>
          </w:p>
        </w:tc>
      </w:tr>
      <w:tr w:rsidR="005E5410" w14:paraId="7D8E6D7C" w14:textId="77777777">
        <w:tc>
          <w:tcPr>
            <w:tcW w:w="1255" w:type="dxa"/>
          </w:tcPr>
          <w:p w14:paraId="6048AE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F6BBC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321AA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5E5410" w14:paraId="51844E72" w14:textId="77777777">
        <w:tc>
          <w:tcPr>
            <w:tcW w:w="1255" w:type="dxa"/>
          </w:tcPr>
          <w:p w14:paraId="5C0B2C6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3B2424E"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8A685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760219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0DF46922" w14:textId="77777777" w:rsidR="005E5410" w:rsidRDefault="008B740D">
            <w:pPr>
              <w:pStyle w:val="BodyText"/>
              <w:numPr>
                <w:ilvl w:val="0"/>
                <w:numId w:val="19"/>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7471EC54" w14:textId="77777777" w:rsidR="005E5410" w:rsidRDefault="005E5410">
            <w:pPr>
              <w:pStyle w:val="BodyText"/>
              <w:spacing w:after="0"/>
              <w:rPr>
                <w:rFonts w:ascii="Times New Roman" w:hAnsi="Times New Roman"/>
                <w:szCs w:val="20"/>
                <w:lang w:eastAsia="zh-CN"/>
              </w:rPr>
            </w:pPr>
          </w:p>
        </w:tc>
      </w:tr>
      <w:tr w:rsidR="005E5410" w14:paraId="3C99916B" w14:textId="77777777">
        <w:tc>
          <w:tcPr>
            <w:tcW w:w="1255" w:type="dxa"/>
          </w:tcPr>
          <w:p w14:paraId="5BC2560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96B835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5E5410" w14:paraId="72FDBE30" w14:textId="77777777">
        <w:tc>
          <w:tcPr>
            <w:tcW w:w="1255" w:type="dxa"/>
          </w:tcPr>
          <w:p w14:paraId="6A6C8B4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128726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67BA59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5E5410" w14:paraId="18F6A7E9" w14:textId="77777777">
        <w:tc>
          <w:tcPr>
            <w:tcW w:w="1255" w:type="dxa"/>
          </w:tcPr>
          <w:p w14:paraId="0B76398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51893D0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5E5410" w14:paraId="74CE7B1F" w14:textId="77777777">
        <w:tc>
          <w:tcPr>
            <w:tcW w:w="1255" w:type="dxa"/>
          </w:tcPr>
          <w:p w14:paraId="499446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86FBFD0"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21E707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5E5410" w14:paraId="1B66B783" w14:textId="77777777">
        <w:tc>
          <w:tcPr>
            <w:tcW w:w="1255" w:type="dxa"/>
          </w:tcPr>
          <w:p w14:paraId="30563CF0"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76C9395"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5E5410" w14:paraId="5C6451EB" w14:textId="77777777">
        <w:tc>
          <w:tcPr>
            <w:tcW w:w="1255" w:type="dxa"/>
          </w:tcPr>
          <w:p w14:paraId="4E9AE425" w14:textId="77777777" w:rsidR="005E5410" w:rsidRDefault="005E5410">
            <w:pPr>
              <w:pStyle w:val="BodyText"/>
              <w:spacing w:after="0"/>
              <w:rPr>
                <w:rFonts w:ascii="Times New Roman" w:eastAsia="Yu Mincho" w:hAnsi="Times New Roman"/>
                <w:szCs w:val="20"/>
                <w:lang w:eastAsia="ja-JP"/>
              </w:rPr>
            </w:pPr>
          </w:p>
        </w:tc>
        <w:tc>
          <w:tcPr>
            <w:tcW w:w="8095" w:type="dxa"/>
          </w:tcPr>
          <w:p w14:paraId="272F4B31" w14:textId="77777777" w:rsidR="005E5410" w:rsidRDefault="005E5410">
            <w:pPr>
              <w:pStyle w:val="BodyText"/>
              <w:spacing w:after="0"/>
              <w:rPr>
                <w:rFonts w:ascii="Times New Roman" w:eastAsia="Yu Mincho" w:hAnsi="Times New Roman"/>
                <w:szCs w:val="20"/>
                <w:lang w:eastAsia="ja-JP"/>
              </w:rPr>
            </w:pPr>
          </w:p>
        </w:tc>
      </w:tr>
    </w:tbl>
    <w:p w14:paraId="0FA78A47" w14:textId="77777777" w:rsidR="005E5410" w:rsidRDefault="005E5410">
      <w:pPr>
        <w:pStyle w:val="BodyText"/>
        <w:spacing w:after="0"/>
        <w:rPr>
          <w:rFonts w:ascii="Times New Roman" w:eastAsiaTheme="minorEastAsia" w:hAnsi="Times New Roman"/>
          <w:szCs w:val="20"/>
          <w:lang w:eastAsia="ko-KR"/>
        </w:rPr>
      </w:pPr>
    </w:p>
    <w:p w14:paraId="29707A78" w14:textId="77777777" w:rsidR="005E5410" w:rsidRDefault="005E5410">
      <w:pPr>
        <w:pStyle w:val="BodyText"/>
        <w:spacing w:after="0"/>
        <w:rPr>
          <w:rFonts w:ascii="Times New Roman" w:eastAsiaTheme="minorEastAsia" w:hAnsi="Times New Roman"/>
          <w:szCs w:val="20"/>
          <w:lang w:eastAsia="ko-KR"/>
        </w:rPr>
      </w:pPr>
    </w:p>
    <w:p w14:paraId="5B171BAB" w14:textId="77777777" w:rsidR="005E5410" w:rsidRDefault="008B740D">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08D534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8C18531" w14:textId="77777777" w:rsidR="005E5410" w:rsidRDefault="005E5410">
      <w:pPr>
        <w:pStyle w:val="BodyText"/>
        <w:spacing w:after="0"/>
        <w:rPr>
          <w:rFonts w:ascii="Times New Roman" w:eastAsiaTheme="minorEastAsia" w:hAnsi="Times New Roman"/>
          <w:szCs w:val="20"/>
          <w:lang w:eastAsia="ko-KR"/>
        </w:rPr>
      </w:pPr>
    </w:p>
    <w:p w14:paraId="631F88EF" w14:textId="77777777" w:rsidR="005E5410" w:rsidRDefault="005E5410">
      <w:pPr>
        <w:pStyle w:val="BodyText"/>
        <w:spacing w:after="0"/>
        <w:rPr>
          <w:rFonts w:ascii="Times New Roman" w:eastAsiaTheme="minorEastAsia" w:hAnsi="Times New Roman"/>
          <w:szCs w:val="20"/>
          <w:lang w:eastAsia="ko-KR"/>
        </w:rPr>
      </w:pPr>
    </w:p>
    <w:p w14:paraId="4BD51463"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487BF27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61139D6"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DE49D9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67E4AF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60F176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C00FE37"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D25683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F1CA123" w14:textId="77777777" w:rsidR="005E5410" w:rsidRDefault="005E5410">
      <w:pPr>
        <w:pStyle w:val="BodyText"/>
        <w:spacing w:after="0"/>
        <w:rPr>
          <w:rFonts w:ascii="Times New Roman" w:eastAsiaTheme="minorEastAsia" w:hAnsi="Times New Roman"/>
          <w:szCs w:val="20"/>
          <w:lang w:eastAsia="ko-KR"/>
        </w:rPr>
      </w:pPr>
    </w:p>
    <w:p w14:paraId="285E7F60" w14:textId="77777777" w:rsidR="005E5410" w:rsidRDefault="005E5410">
      <w:pPr>
        <w:pStyle w:val="BodyText"/>
        <w:spacing w:after="0"/>
        <w:rPr>
          <w:rFonts w:ascii="Times New Roman" w:eastAsiaTheme="minorEastAsia" w:hAnsi="Times New Roman"/>
          <w:szCs w:val="20"/>
          <w:lang w:eastAsia="ko-KR"/>
        </w:rPr>
      </w:pPr>
    </w:p>
    <w:p w14:paraId="4C49608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6095F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0AA5B5B" w14:textId="77777777" w:rsidR="005E5410" w:rsidRDefault="005E5410">
      <w:pPr>
        <w:pStyle w:val="BodyText"/>
        <w:spacing w:after="0"/>
        <w:rPr>
          <w:rFonts w:ascii="Times New Roman" w:eastAsiaTheme="minorEastAsia" w:hAnsi="Times New Roman"/>
          <w:szCs w:val="20"/>
          <w:lang w:eastAsia="ko-KR"/>
        </w:rPr>
      </w:pPr>
    </w:p>
    <w:p w14:paraId="427F8468" w14:textId="77777777" w:rsidR="005E5410" w:rsidRDefault="008B740D">
      <w:pPr>
        <w:pStyle w:val="Heading6"/>
        <w:spacing w:after="120" w:line="240" w:lineRule="auto"/>
        <w:rPr>
          <w:rFonts w:ascii="Arial" w:hAnsi="Arial" w:cs="Arial"/>
        </w:rPr>
      </w:pPr>
      <w:r>
        <w:rPr>
          <w:rFonts w:ascii="Arial" w:hAnsi="Arial" w:cs="Arial"/>
        </w:rPr>
        <w:t>Proposal #4-1C</w:t>
      </w:r>
    </w:p>
    <w:p w14:paraId="3107552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15AD56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 xml:space="preserve">-Info ‘false’ repetition ‘off’} and associated with CSI report in CSI-ReportConfig </w:t>
      </w:r>
      <w:r>
        <w:rPr>
          <w:rFonts w:ascii="Times New Roman" w:eastAsia="Malgun Gothic" w:hAnsi="Times New Roman"/>
          <w:szCs w:val="20"/>
          <w:lang w:eastAsia="ko-KR"/>
        </w:rPr>
        <w:t>(for CSI reporting)</w:t>
      </w:r>
    </w:p>
    <w:p w14:paraId="14B952D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4AAEE93"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4C8F49CB"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00EBE69"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0AB9338"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13B935A"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90AC87"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0A377FCD"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0E2E9D43"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D53D94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4C231C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28FCB51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01BB7791"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FE6AB1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F3ECB7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4710FFA8" w14:textId="77777777" w:rsidR="005E5410" w:rsidRDefault="008B740D">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22C9EEE"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34D9F491"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28882BEE"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0B0A075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1AC8E2E3"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7B4D41E" w14:textId="77777777" w:rsidR="005E5410" w:rsidRDefault="008B740D">
      <w:pPr>
        <w:pStyle w:val="Heading6"/>
        <w:spacing w:after="120" w:line="240" w:lineRule="auto"/>
        <w:rPr>
          <w:rFonts w:ascii="Arial" w:hAnsi="Arial" w:cs="Arial"/>
        </w:rPr>
      </w:pPr>
      <w:r>
        <w:rPr>
          <w:rFonts w:ascii="Arial" w:hAnsi="Arial" w:cs="Arial"/>
        </w:rPr>
        <w:t>Proposal #4-2C</w:t>
      </w:r>
    </w:p>
    <w:p w14:paraId="5F3A3878"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7954E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601B33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A4411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052E169"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069E1D44"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AD55BF2"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66353B7F" w14:textId="77777777" w:rsidR="005E5410" w:rsidRDefault="005E5410">
      <w:pPr>
        <w:pStyle w:val="BodyText"/>
        <w:spacing w:after="0"/>
        <w:rPr>
          <w:rFonts w:ascii="Times New Roman" w:eastAsiaTheme="minorEastAsia" w:hAnsi="Times New Roman"/>
          <w:szCs w:val="20"/>
          <w:lang w:eastAsia="ko-KR"/>
        </w:rPr>
      </w:pPr>
    </w:p>
    <w:p w14:paraId="23387671" w14:textId="77777777" w:rsidR="005E5410" w:rsidRDefault="005E5410">
      <w:pPr>
        <w:pStyle w:val="BodyText"/>
        <w:spacing w:after="0"/>
        <w:rPr>
          <w:rFonts w:ascii="Times New Roman" w:eastAsiaTheme="minorEastAsia" w:hAnsi="Times New Roman"/>
          <w:szCs w:val="20"/>
          <w:lang w:eastAsia="ko-KR"/>
        </w:rPr>
      </w:pPr>
    </w:p>
    <w:p w14:paraId="482497D4" w14:textId="77777777" w:rsidR="005E5410" w:rsidRDefault="005E5410">
      <w:pPr>
        <w:pStyle w:val="BodyText"/>
        <w:spacing w:after="0"/>
        <w:rPr>
          <w:rFonts w:ascii="Times New Roman" w:eastAsiaTheme="minorEastAsia" w:hAnsi="Times New Roman"/>
          <w:szCs w:val="20"/>
          <w:lang w:eastAsia="ko-KR"/>
        </w:rPr>
      </w:pPr>
    </w:p>
    <w:p w14:paraId="3EE1847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6CA4C5DD" w14:textId="77777777" w:rsidR="005E5410" w:rsidRDefault="005E5410">
      <w:pPr>
        <w:pStyle w:val="BodyText"/>
        <w:spacing w:after="0"/>
        <w:rPr>
          <w:rFonts w:ascii="Times New Roman" w:eastAsiaTheme="minorEastAsia" w:hAnsi="Times New Roman"/>
          <w:szCs w:val="20"/>
          <w:lang w:eastAsia="ko-KR"/>
        </w:rPr>
      </w:pPr>
    </w:p>
    <w:p w14:paraId="0847A54D" w14:textId="77777777" w:rsidR="005E5410" w:rsidRDefault="008B740D">
      <w:pPr>
        <w:pStyle w:val="Heading6"/>
        <w:spacing w:after="120" w:line="240" w:lineRule="auto"/>
        <w:rPr>
          <w:rFonts w:ascii="Arial" w:hAnsi="Arial" w:cs="Arial"/>
        </w:rPr>
      </w:pPr>
      <w:r>
        <w:rPr>
          <w:rFonts w:ascii="Arial" w:hAnsi="Arial" w:cs="Arial"/>
        </w:rPr>
        <w:t>Proposal #4-3</w:t>
      </w:r>
    </w:p>
    <w:p w14:paraId="3F9D31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8A3DC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E701F5B"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E6FC4C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0DC83D2" w14:textId="77777777" w:rsidR="005E5410" w:rsidRDefault="005E5410">
      <w:pPr>
        <w:pStyle w:val="BodyText"/>
        <w:spacing w:after="0"/>
        <w:rPr>
          <w:rFonts w:ascii="Times New Roman" w:eastAsiaTheme="minorEastAsia" w:hAnsi="Times New Roman"/>
          <w:szCs w:val="20"/>
          <w:lang w:eastAsia="ko-KR"/>
        </w:rPr>
      </w:pPr>
    </w:p>
    <w:p w14:paraId="66B9E95A" w14:textId="77777777" w:rsidR="005E5410" w:rsidRDefault="005E5410">
      <w:pPr>
        <w:pStyle w:val="BodyText"/>
        <w:spacing w:after="0"/>
        <w:rPr>
          <w:rFonts w:ascii="Times New Roman" w:eastAsiaTheme="minorEastAsia" w:hAnsi="Times New Roman"/>
          <w:szCs w:val="20"/>
          <w:lang w:eastAsia="ko-KR"/>
        </w:rPr>
      </w:pPr>
    </w:p>
    <w:p w14:paraId="053A0847" w14:textId="77777777" w:rsidR="005E5410" w:rsidRDefault="008B740D">
      <w:pPr>
        <w:pStyle w:val="Heading4"/>
        <w:rPr>
          <w:rFonts w:eastAsia="SimSun"/>
          <w:szCs w:val="18"/>
          <w:lang w:val="en-US" w:eastAsia="zh-CN"/>
        </w:rPr>
      </w:pPr>
      <w:r>
        <w:rPr>
          <w:rFonts w:eastAsia="SimSun"/>
          <w:szCs w:val="18"/>
          <w:lang w:val="en-US" w:eastAsia="zh-CN"/>
        </w:rPr>
        <w:lastRenderedPageBreak/>
        <w:t>== Conclusion from Wed GTW Session ==</w:t>
      </w:r>
    </w:p>
    <w:p w14:paraId="1E5C3275" w14:textId="77777777" w:rsidR="005E5410" w:rsidRDefault="008B740D">
      <w:pPr>
        <w:rPr>
          <w:b/>
          <w:bCs/>
          <w:highlight w:val="green"/>
          <w:lang w:eastAsia="zh-CN"/>
        </w:rPr>
      </w:pPr>
      <w:r>
        <w:rPr>
          <w:b/>
          <w:bCs/>
          <w:highlight w:val="green"/>
          <w:lang w:eastAsia="zh-CN"/>
        </w:rPr>
        <w:t>Agreement</w:t>
      </w:r>
    </w:p>
    <w:p w14:paraId="520881D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B6A6FB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2D4DCD4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C8DC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D082E1"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A39EB9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0F27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604763"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B9F9C12"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5334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8A95F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EA715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F24AF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33AF6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5DD57BD"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77BCC8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361E28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D3B670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ED1E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5BF0C00" w14:textId="77777777" w:rsidR="005E5410" w:rsidRDefault="005E5410">
      <w:pPr>
        <w:pStyle w:val="BodyText"/>
        <w:spacing w:after="0"/>
        <w:rPr>
          <w:rFonts w:ascii="Times New Roman" w:eastAsiaTheme="minorEastAsia" w:hAnsi="Times New Roman"/>
          <w:szCs w:val="20"/>
          <w:lang w:eastAsia="ko-KR"/>
        </w:rPr>
      </w:pPr>
    </w:p>
    <w:p w14:paraId="5D3C091B" w14:textId="77777777" w:rsidR="005E5410" w:rsidRDefault="005E5410">
      <w:pPr>
        <w:pStyle w:val="BodyText"/>
        <w:spacing w:after="0"/>
        <w:rPr>
          <w:rFonts w:ascii="Times New Roman" w:eastAsiaTheme="minorEastAsia" w:hAnsi="Times New Roman"/>
          <w:szCs w:val="20"/>
          <w:lang w:eastAsia="ko-KR"/>
        </w:rPr>
      </w:pPr>
    </w:p>
    <w:p w14:paraId="633637FC"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20E9C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A837BF" w14:textId="77777777" w:rsidR="005E5410" w:rsidRDefault="005E5410">
      <w:pPr>
        <w:pStyle w:val="BodyText"/>
        <w:spacing w:after="0"/>
        <w:rPr>
          <w:rFonts w:ascii="Times New Roman" w:eastAsiaTheme="minorEastAsia" w:hAnsi="Times New Roman"/>
          <w:szCs w:val="20"/>
          <w:lang w:eastAsia="ko-KR"/>
        </w:rPr>
      </w:pPr>
    </w:p>
    <w:p w14:paraId="516F84EF" w14:textId="77777777" w:rsidR="005E5410" w:rsidRDefault="008B740D">
      <w:pPr>
        <w:rPr>
          <w:rFonts w:ascii="Arial" w:hAnsi="Arial" w:cs="Arial"/>
          <w:sz w:val="22"/>
          <w:szCs w:val="22"/>
        </w:rPr>
      </w:pPr>
      <w:r>
        <w:rPr>
          <w:rFonts w:ascii="Arial" w:hAnsi="Arial" w:cs="Arial"/>
          <w:sz w:val="22"/>
          <w:szCs w:val="22"/>
        </w:rPr>
        <w:t>Proposal #4-1C (no change marks)</w:t>
      </w:r>
    </w:p>
    <w:p w14:paraId="3E4BAA0E"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77C79DC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3FFC81B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09C3D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9FD71"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E6CD40E"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100E9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D0AFA"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66AFB46"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136A05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B229B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8F7DC0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7BFC98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3A2747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A59E25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4C6AB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FA78D4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9E4CF7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9F7D1D0" w14:textId="77777777" w:rsidR="005E5410" w:rsidRDefault="008B740D">
      <w:pPr>
        <w:rPr>
          <w:rFonts w:ascii="Arial" w:hAnsi="Arial" w:cs="Arial"/>
          <w:sz w:val="22"/>
          <w:szCs w:val="22"/>
        </w:rPr>
      </w:pPr>
      <w:r>
        <w:rPr>
          <w:rFonts w:ascii="Arial" w:hAnsi="Arial" w:cs="Arial"/>
          <w:sz w:val="22"/>
          <w:szCs w:val="22"/>
        </w:rPr>
        <w:t>Proposal #4-2C (no change marks)</w:t>
      </w:r>
    </w:p>
    <w:p w14:paraId="5338DA4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71A94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61C8B9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C928E5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D6AC0F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9DA9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4C2927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78C181" w14:textId="77777777" w:rsidR="005E5410" w:rsidRDefault="005E5410">
      <w:pPr>
        <w:pStyle w:val="BodyText"/>
        <w:spacing w:after="0"/>
        <w:rPr>
          <w:rFonts w:ascii="Times New Roman" w:eastAsiaTheme="minorEastAsia" w:hAnsi="Times New Roman"/>
          <w:szCs w:val="20"/>
          <w:lang w:eastAsia="ko-KR"/>
        </w:rPr>
      </w:pPr>
    </w:p>
    <w:p w14:paraId="6EA46480" w14:textId="77777777" w:rsidR="005E5410" w:rsidRDefault="008B740D">
      <w:pPr>
        <w:rPr>
          <w:rFonts w:ascii="Arial" w:hAnsi="Arial" w:cs="Arial"/>
          <w:sz w:val="22"/>
          <w:szCs w:val="22"/>
        </w:rPr>
      </w:pPr>
      <w:r>
        <w:rPr>
          <w:rFonts w:ascii="Arial" w:hAnsi="Arial" w:cs="Arial"/>
          <w:sz w:val="22"/>
          <w:szCs w:val="22"/>
        </w:rPr>
        <w:t>Proposal #4-3</w:t>
      </w:r>
    </w:p>
    <w:p w14:paraId="33B07F6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148AD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01EBC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6410A1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82CBB9E" w14:textId="77777777" w:rsidR="005E5410" w:rsidRDefault="005E5410">
      <w:pPr>
        <w:pStyle w:val="BodyText"/>
        <w:spacing w:after="0"/>
        <w:rPr>
          <w:rFonts w:ascii="Times New Roman" w:eastAsiaTheme="minorEastAsia" w:hAnsi="Times New Roman"/>
          <w:szCs w:val="20"/>
          <w:lang w:eastAsia="ko-KR"/>
        </w:rPr>
      </w:pPr>
    </w:p>
    <w:p w14:paraId="77267D21" w14:textId="77777777" w:rsidR="005E5410" w:rsidRDefault="005E5410">
      <w:pPr>
        <w:pStyle w:val="BodyText"/>
        <w:spacing w:after="0"/>
        <w:rPr>
          <w:rFonts w:ascii="Times New Roman" w:eastAsiaTheme="minorEastAsia" w:hAnsi="Times New Roman"/>
          <w:szCs w:val="20"/>
          <w:lang w:eastAsia="ko-KR"/>
        </w:rPr>
      </w:pPr>
    </w:p>
    <w:p w14:paraId="1A9B47F0" w14:textId="77777777" w:rsidR="005E5410" w:rsidRDefault="008B740D">
      <w:pPr>
        <w:pStyle w:val="Heading6"/>
        <w:spacing w:after="120" w:line="240" w:lineRule="auto"/>
        <w:rPr>
          <w:rFonts w:ascii="Arial" w:hAnsi="Arial" w:cs="Arial"/>
        </w:rPr>
      </w:pPr>
      <w:r>
        <w:rPr>
          <w:rFonts w:ascii="Arial" w:hAnsi="Arial" w:cs="Arial"/>
        </w:rPr>
        <w:t>Proposal #4-1D</w:t>
      </w:r>
    </w:p>
    <w:p w14:paraId="522379D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3606C53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3CC79B3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09AE34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0DE126"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C835E2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6BFAE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961E20"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40E58E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574DD3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56CB1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FBAEC5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0A2A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E023A9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668DF4E3" w14:textId="77777777" w:rsidR="005E5410" w:rsidRDefault="008B740D">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6EF8A06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532F4805"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57EABA2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2F4A8A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EF644B6"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8B6EF9B" w14:textId="77777777" w:rsidR="005E5410" w:rsidRDefault="008B740D">
      <w:pPr>
        <w:pStyle w:val="Heading6"/>
        <w:spacing w:after="120" w:line="240" w:lineRule="auto"/>
        <w:rPr>
          <w:rFonts w:ascii="Arial" w:hAnsi="Arial" w:cs="Arial"/>
        </w:rPr>
      </w:pPr>
      <w:r>
        <w:rPr>
          <w:rFonts w:ascii="Arial" w:hAnsi="Arial" w:cs="Arial"/>
        </w:rPr>
        <w:t>Proposal #4-2D</w:t>
      </w:r>
    </w:p>
    <w:p w14:paraId="0D12DFF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8267AE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6745623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6BD55BE0" w14:textId="77777777" w:rsidR="005E5410" w:rsidRDefault="008B740D">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3328B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16C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5734C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A4EB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EEBA0B2"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1080A60F" w14:textId="77777777" w:rsidR="005E5410" w:rsidRDefault="005E5410">
      <w:pPr>
        <w:pStyle w:val="BodyText"/>
        <w:spacing w:after="0"/>
        <w:rPr>
          <w:rFonts w:ascii="Times New Roman" w:eastAsiaTheme="minorEastAsia" w:hAnsi="Times New Roman"/>
          <w:szCs w:val="20"/>
          <w:lang w:eastAsia="ko-KR"/>
        </w:rPr>
      </w:pPr>
    </w:p>
    <w:p w14:paraId="326F3550" w14:textId="77777777" w:rsidR="005E5410" w:rsidRDefault="005E5410">
      <w:pPr>
        <w:pStyle w:val="BodyText"/>
        <w:spacing w:after="0"/>
        <w:rPr>
          <w:rFonts w:ascii="Times New Roman" w:eastAsiaTheme="minorEastAsia" w:hAnsi="Times New Roman"/>
          <w:szCs w:val="20"/>
          <w:lang w:eastAsia="ko-KR"/>
        </w:rPr>
      </w:pPr>
    </w:p>
    <w:p w14:paraId="6F5D09D0" w14:textId="77777777" w:rsidR="005E5410" w:rsidRDefault="008B740D">
      <w:pPr>
        <w:pStyle w:val="Heading6"/>
        <w:spacing w:after="120" w:line="240" w:lineRule="auto"/>
        <w:rPr>
          <w:rFonts w:ascii="Arial" w:hAnsi="Arial" w:cs="Arial"/>
        </w:rPr>
      </w:pPr>
      <w:r>
        <w:rPr>
          <w:rFonts w:ascii="Arial" w:hAnsi="Arial" w:cs="Arial"/>
        </w:rPr>
        <w:t>Proposal #4-2E</w:t>
      </w:r>
    </w:p>
    <w:p w14:paraId="5F4E62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5D3518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0B04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6C16DB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59A37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85D9F8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ABCF4A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E01730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8A658E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0AECC0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D5DE1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3B6F9DE" w14:textId="77777777" w:rsidR="005E5410" w:rsidRDefault="005E5410">
      <w:pPr>
        <w:pStyle w:val="BodyText"/>
        <w:spacing w:after="0"/>
        <w:rPr>
          <w:rFonts w:ascii="Times New Roman" w:eastAsiaTheme="minorEastAsia" w:hAnsi="Times New Roman"/>
          <w:szCs w:val="20"/>
          <w:lang w:eastAsia="ko-KR"/>
        </w:rPr>
      </w:pPr>
    </w:p>
    <w:p w14:paraId="7D9C92E2" w14:textId="77777777" w:rsidR="005E5410" w:rsidRDefault="005E5410">
      <w:pPr>
        <w:pStyle w:val="BodyText"/>
        <w:spacing w:after="0"/>
        <w:rPr>
          <w:rFonts w:ascii="Times New Roman" w:eastAsiaTheme="minorEastAsia" w:hAnsi="Times New Roman"/>
          <w:szCs w:val="20"/>
          <w:lang w:eastAsia="ko-KR"/>
        </w:rPr>
      </w:pPr>
    </w:p>
    <w:p w14:paraId="7ABBF51D" w14:textId="77777777" w:rsidR="005E5410" w:rsidRDefault="008B740D">
      <w:pPr>
        <w:pStyle w:val="Heading6"/>
        <w:spacing w:after="120" w:line="240" w:lineRule="auto"/>
        <w:rPr>
          <w:rFonts w:ascii="Arial" w:hAnsi="Arial" w:cs="Arial"/>
        </w:rPr>
      </w:pPr>
      <w:r>
        <w:rPr>
          <w:rFonts w:ascii="Arial" w:hAnsi="Arial" w:cs="Arial"/>
        </w:rPr>
        <w:lastRenderedPageBreak/>
        <w:t>Proposal #4-3A</w:t>
      </w:r>
    </w:p>
    <w:p w14:paraId="17B754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F20033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A28FB7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433EE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BD1BCE7"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848A33D" w14:textId="77777777" w:rsidR="005E5410" w:rsidRDefault="005E5410">
      <w:pPr>
        <w:pStyle w:val="BodyText"/>
        <w:spacing w:after="0"/>
        <w:rPr>
          <w:rFonts w:ascii="Times New Roman" w:eastAsiaTheme="minorEastAsia" w:hAnsi="Times New Roman"/>
          <w:szCs w:val="20"/>
          <w:lang w:eastAsia="ko-KR"/>
        </w:rPr>
      </w:pPr>
    </w:p>
    <w:p w14:paraId="75AB3346" w14:textId="77777777" w:rsidR="005E5410" w:rsidRDefault="005E5410">
      <w:pPr>
        <w:pStyle w:val="BodyText"/>
        <w:spacing w:after="0"/>
        <w:rPr>
          <w:rFonts w:ascii="Times New Roman" w:eastAsiaTheme="minorEastAsia" w:hAnsi="Times New Roman"/>
          <w:szCs w:val="20"/>
          <w:lang w:eastAsia="ko-KR"/>
        </w:rPr>
      </w:pPr>
    </w:p>
    <w:p w14:paraId="43DAF5A5" w14:textId="77777777" w:rsidR="005E5410" w:rsidRDefault="005E5410">
      <w:pPr>
        <w:pStyle w:val="BodyText"/>
        <w:spacing w:after="0"/>
        <w:rPr>
          <w:rFonts w:ascii="Times New Roman" w:eastAsiaTheme="minorEastAsia" w:hAnsi="Times New Roman"/>
          <w:szCs w:val="20"/>
          <w:lang w:eastAsia="ko-KR"/>
        </w:rPr>
      </w:pPr>
    </w:p>
    <w:p w14:paraId="420EA677" w14:textId="77777777" w:rsidR="005E5410" w:rsidRDefault="008B740D">
      <w:pPr>
        <w:pStyle w:val="Heading5"/>
        <w:rPr>
          <w:rFonts w:eastAsiaTheme="minorEastAsia"/>
          <w:lang w:eastAsia="ko-KR"/>
        </w:rPr>
      </w:pPr>
      <w:r>
        <w:rPr>
          <w:rFonts w:eastAsiaTheme="minorEastAsia"/>
          <w:lang w:eastAsia="ko-KR"/>
        </w:rPr>
        <w:t>Company Comments – Sub-Discussion #A</w:t>
      </w:r>
    </w:p>
    <w:p w14:paraId="4714EF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940A41B" w14:textId="77777777" w:rsidR="005E5410" w:rsidRDefault="005E5410">
      <w:pPr>
        <w:pStyle w:val="BodyText"/>
        <w:spacing w:after="0"/>
        <w:rPr>
          <w:rFonts w:ascii="Times New Roman" w:eastAsiaTheme="minorEastAsia" w:hAnsi="Times New Roman"/>
          <w:szCs w:val="20"/>
          <w:lang w:eastAsia="ko-KR"/>
        </w:rPr>
      </w:pPr>
    </w:p>
    <w:p w14:paraId="0FE4535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55EC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60544014"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2DEAEE7F" w14:textId="77777777">
        <w:tc>
          <w:tcPr>
            <w:tcW w:w="1255" w:type="dxa"/>
            <w:shd w:val="clear" w:color="auto" w:fill="FBE4D5" w:themeFill="accent2" w:themeFillTint="33"/>
          </w:tcPr>
          <w:p w14:paraId="1B2B343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37F83A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0A2265A" w14:textId="77777777">
        <w:tc>
          <w:tcPr>
            <w:tcW w:w="1255" w:type="dxa"/>
          </w:tcPr>
          <w:p w14:paraId="28CC3A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DEE3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76A6A32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1CD23C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5E31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4172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17930CB9" w14:textId="77777777" w:rsidR="005E5410" w:rsidRDefault="005E5410">
            <w:pPr>
              <w:pStyle w:val="BodyText"/>
              <w:spacing w:after="0"/>
              <w:rPr>
                <w:rFonts w:ascii="Times New Roman" w:eastAsiaTheme="minorEastAsia" w:hAnsi="Times New Roman"/>
                <w:szCs w:val="20"/>
                <w:lang w:eastAsia="ko-KR"/>
              </w:rPr>
            </w:pPr>
          </w:p>
          <w:p w14:paraId="7F5BCE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00369AE"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DF9ED30"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80D0E07" w14:textId="77777777" w:rsidR="005E5410" w:rsidRDefault="005E5410">
            <w:pPr>
              <w:pStyle w:val="BodyText"/>
              <w:spacing w:after="0"/>
              <w:rPr>
                <w:rFonts w:ascii="Times New Roman" w:eastAsiaTheme="minorEastAsia" w:hAnsi="Times New Roman"/>
                <w:szCs w:val="20"/>
                <w:lang w:eastAsia="ko-KR"/>
              </w:rPr>
            </w:pPr>
          </w:p>
          <w:p w14:paraId="47DFDD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248F2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7381ADA1"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50EEDE6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6D77C1F"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43C19584"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7491C4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172434D6" w14:textId="77777777" w:rsidR="005E5410" w:rsidRDefault="005E5410">
            <w:pPr>
              <w:pStyle w:val="BodyText"/>
              <w:spacing w:after="0"/>
              <w:rPr>
                <w:rFonts w:ascii="Times New Roman" w:eastAsiaTheme="minorEastAsia" w:hAnsi="Times New Roman"/>
                <w:szCs w:val="20"/>
                <w:lang w:eastAsia="ko-KR"/>
              </w:rPr>
            </w:pPr>
          </w:p>
          <w:p w14:paraId="630BA3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5081A55C" w14:textId="77777777" w:rsidR="005E5410" w:rsidRDefault="008B740D">
            <w:pPr>
              <w:pStyle w:val="Heading5"/>
              <w:rPr>
                <w:rFonts w:eastAsiaTheme="minorEastAsia"/>
                <w:lang w:eastAsia="ko-KR"/>
              </w:rPr>
            </w:pPr>
            <w:r>
              <w:rPr>
                <w:rFonts w:eastAsiaTheme="minorEastAsia"/>
                <w:lang w:eastAsia="ko-KR"/>
              </w:rPr>
              <w:t>Proposal #4-3</w:t>
            </w:r>
          </w:p>
          <w:p w14:paraId="18B1AA9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2EA3978"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ABAFE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87D569"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512E23A" w14:textId="77777777" w:rsidR="005E5410" w:rsidRDefault="008B740D">
            <w:pPr>
              <w:pStyle w:val="BodyText"/>
              <w:numPr>
                <w:ilvl w:val="0"/>
                <w:numId w:val="19"/>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07DB70B" w14:textId="77777777" w:rsidR="005E5410" w:rsidRDefault="005E5410">
            <w:pPr>
              <w:pStyle w:val="BodyText"/>
              <w:spacing w:after="0"/>
              <w:rPr>
                <w:rFonts w:ascii="Times New Roman" w:eastAsiaTheme="minorEastAsia" w:hAnsi="Times New Roman"/>
                <w:szCs w:val="20"/>
                <w:lang w:eastAsia="ko-KR"/>
              </w:rPr>
            </w:pPr>
          </w:p>
          <w:p w14:paraId="11E3F106" w14:textId="77777777" w:rsidR="005E5410" w:rsidRDefault="005E5410">
            <w:pPr>
              <w:pStyle w:val="BodyText"/>
              <w:spacing w:after="0"/>
              <w:rPr>
                <w:rFonts w:ascii="Times New Roman" w:eastAsiaTheme="minorEastAsia" w:hAnsi="Times New Roman"/>
                <w:szCs w:val="20"/>
                <w:lang w:eastAsia="ko-KR"/>
              </w:rPr>
            </w:pPr>
          </w:p>
        </w:tc>
      </w:tr>
      <w:tr w:rsidR="005E5410" w14:paraId="66D6C1B9" w14:textId="77777777">
        <w:tc>
          <w:tcPr>
            <w:tcW w:w="1255" w:type="dxa"/>
          </w:tcPr>
          <w:p w14:paraId="17A64D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61ED47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66D7BBCF" w14:textId="77777777" w:rsidR="005E5410" w:rsidRDefault="005E5410">
            <w:pPr>
              <w:pStyle w:val="BodyText"/>
              <w:spacing w:after="0"/>
              <w:rPr>
                <w:rFonts w:ascii="Times New Roman" w:eastAsiaTheme="minorEastAsia" w:hAnsi="Times New Roman"/>
                <w:szCs w:val="20"/>
                <w:lang w:eastAsia="ko-KR"/>
              </w:rPr>
            </w:pPr>
          </w:p>
          <w:p w14:paraId="7D4CEC28" w14:textId="77777777" w:rsidR="005E5410" w:rsidRDefault="008B740D">
            <w:pPr>
              <w:pStyle w:val="Heading5"/>
              <w:rPr>
                <w:rFonts w:eastAsiaTheme="minorEastAsia"/>
                <w:lang w:eastAsia="ko-KR"/>
              </w:rPr>
            </w:pPr>
            <w:r>
              <w:rPr>
                <w:rFonts w:eastAsiaTheme="minorEastAsia"/>
                <w:lang w:eastAsia="ko-KR"/>
              </w:rPr>
              <w:t>Proposal #4-1C (no change marks)</w:t>
            </w:r>
          </w:p>
          <w:p w14:paraId="0B0CB35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147FCC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41B9034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1C0BD3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A27281F"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3AD19B"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A87DE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DFC5C"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B76FE5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F07E3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AE04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AFDEB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407D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71C201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D073A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9635E35"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422032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7DFB8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3CAB4071" w14:textId="77777777" w:rsidR="005E5410" w:rsidRDefault="005E5410">
            <w:pPr>
              <w:pStyle w:val="BodyText"/>
              <w:spacing w:after="0"/>
              <w:rPr>
                <w:rFonts w:ascii="Times New Roman" w:eastAsiaTheme="minorEastAsia" w:hAnsi="Times New Roman"/>
                <w:szCs w:val="20"/>
                <w:lang w:eastAsia="ko-KR"/>
              </w:rPr>
            </w:pPr>
          </w:p>
          <w:p w14:paraId="10D411CF" w14:textId="77777777" w:rsidR="005E5410" w:rsidRDefault="008B740D">
            <w:pPr>
              <w:pStyle w:val="Heading5"/>
              <w:rPr>
                <w:rFonts w:eastAsiaTheme="minorEastAsia"/>
                <w:lang w:eastAsia="ko-KR"/>
              </w:rPr>
            </w:pPr>
            <w:r>
              <w:rPr>
                <w:rFonts w:eastAsiaTheme="minorEastAsia"/>
                <w:lang w:eastAsia="ko-KR"/>
              </w:rPr>
              <w:t>Proposal #4-2C (no change marks)</w:t>
            </w:r>
          </w:p>
          <w:p w14:paraId="32BBF51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6FB714E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5DA8D0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304769D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EB399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B20E2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A8F62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F8651F"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F4C5B7D" w14:textId="77777777" w:rsidR="005E5410" w:rsidRDefault="005E5410">
            <w:pPr>
              <w:pStyle w:val="BodyText"/>
              <w:tabs>
                <w:tab w:val="left" w:pos="0"/>
              </w:tabs>
              <w:overflowPunct w:val="0"/>
              <w:spacing w:after="0" w:line="252" w:lineRule="auto"/>
              <w:ind w:left="720"/>
              <w:rPr>
                <w:rFonts w:ascii="Times New Roman" w:eastAsia="Malgun Gothic" w:hAnsi="Times New Roman"/>
                <w:szCs w:val="20"/>
                <w:lang w:eastAsia="ko-KR"/>
              </w:rPr>
            </w:pPr>
          </w:p>
          <w:p w14:paraId="7F5E7C62" w14:textId="77777777" w:rsidR="005E5410" w:rsidRDefault="005E5410">
            <w:pPr>
              <w:pStyle w:val="BodyText"/>
              <w:spacing w:after="0"/>
              <w:rPr>
                <w:rFonts w:ascii="Times New Roman" w:eastAsiaTheme="minorEastAsia" w:hAnsi="Times New Roman"/>
                <w:szCs w:val="20"/>
                <w:lang w:eastAsia="ko-KR"/>
              </w:rPr>
            </w:pPr>
          </w:p>
        </w:tc>
      </w:tr>
      <w:tr w:rsidR="005E5410" w14:paraId="1CE76F11" w14:textId="77777777">
        <w:tc>
          <w:tcPr>
            <w:tcW w:w="1255" w:type="dxa"/>
            <w:shd w:val="clear" w:color="auto" w:fill="E2EFD9" w:themeFill="accent6" w:themeFillTint="33"/>
          </w:tcPr>
          <w:p w14:paraId="57D2B57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98784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EFB6A6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2E9A6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5E5410" w14:paraId="70651D48" w14:textId="77777777">
        <w:tc>
          <w:tcPr>
            <w:tcW w:w="1255" w:type="dxa"/>
            <w:shd w:val="clear" w:color="auto" w:fill="E2EFD9" w:themeFill="accent6" w:themeFillTint="33"/>
          </w:tcPr>
          <w:p w14:paraId="759C91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28204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0F4F4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5E5410" w14:paraId="5E25242C" w14:textId="77777777">
        <w:tc>
          <w:tcPr>
            <w:tcW w:w="1255" w:type="dxa"/>
          </w:tcPr>
          <w:p w14:paraId="722156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4063C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7E4AFF3D" w14:textId="77777777" w:rsidR="005E5410" w:rsidRDefault="008B740D">
            <w:pPr>
              <w:pStyle w:val="Heading6"/>
              <w:spacing w:after="120" w:line="240" w:lineRule="auto"/>
              <w:rPr>
                <w:rFonts w:ascii="Arial" w:hAnsi="Arial" w:cs="Arial"/>
              </w:rPr>
            </w:pPr>
            <w:r>
              <w:rPr>
                <w:rFonts w:ascii="Arial" w:hAnsi="Arial" w:cs="Arial"/>
              </w:rPr>
              <w:lastRenderedPageBreak/>
              <w:t>Proposal #4-3A</w:t>
            </w:r>
          </w:p>
          <w:p w14:paraId="1E2ECF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4CB1F4A"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7C185F"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6BFE11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A2AC41D"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5B24C12"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41D4FF0"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3909EB4" w14:textId="77777777" w:rsidR="005E5410" w:rsidRDefault="005E5410">
            <w:pPr>
              <w:pStyle w:val="BodyText"/>
              <w:spacing w:after="0"/>
              <w:rPr>
                <w:rFonts w:ascii="Times New Roman" w:eastAsia="DengXian" w:hAnsi="Times New Roman"/>
                <w:szCs w:val="20"/>
                <w:lang w:eastAsia="zh-CN"/>
              </w:rPr>
            </w:pPr>
          </w:p>
        </w:tc>
      </w:tr>
      <w:tr w:rsidR="005E5410" w14:paraId="468EB73B" w14:textId="77777777">
        <w:tc>
          <w:tcPr>
            <w:tcW w:w="1255" w:type="dxa"/>
          </w:tcPr>
          <w:p w14:paraId="51E9A27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B09CF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27A68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D125E2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44B3D3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41D5A3AE" w14:textId="77777777" w:rsidR="005E5410" w:rsidRDefault="005E5410">
            <w:pPr>
              <w:pStyle w:val="BodyText"/>
              <w:spacing w:after="0"/>
              <w:rPr>
                <w:rFonts w:ascii="Times New Roman" w:eastAsia="DengXian" w:hAnsi="Times New Roman"/>
                <w:szCs w:val="20"/>
                <w:lang w:eastAsia="zh-CN"/>
              </w:rPr>
            </w:pPr>
          </w:p>
          <w:p w14:paraId="3BF524BA" w14:textId="77777777" w:rsidR="005E5410" w:rsidRDefault="005E5410">
            <w:pPr>
              <w:pStyle w:val="BodyText"/>
              <w:spacing w:after="0"/>
              <w:rPr>
                <w:rFonts w:ascii="Times New Roman" w:eastAsia="DengXian" w:hAnsi="Times New Roman"/>
                <w:szCs w:val="20"/>
                <w:lang w:eastAsia="zh-CN"/>
              </w:rPr>
            </w:pPr>
          </w:p>
        </w:tc>
      </w:tr>
      <w:tr w:rsidR="005E5410" w14:paraId="30BF8AB5" w14:textId="77777777">
        <w:tc>
          <w:tcPr>
            <w:tcW w:w="1255" w:type="dxa"/>
          </w:tcPr>
          <w:p w14:paraId="6C182D1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686E9AD"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5E5410" w14:paraId="1BCBF3E0" w14:textId="77777777">
        <w:tc>
          <w:tcPr>
            <w:tcW w:w="1255" w:type="dxa"/>
          </w:tcPr>
          <w:p w14:paraId="3F391B2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CD328AC"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5E5410" w14:paraId="7C688F5B" w14:textId="77777777">
        <w:tc>
          <w:tcPr>
            <w:tcW w:w="1255" w:type="dxa"/>
          </w:tcPr>
          <w:p w14:paraId="7A57A459"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F48F195" w14:textId="77777777" w:rsidR="005E5410" w:rsidRDefault="008B740D">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5E5410" w14:paraId="5E651A8F" w14:textId="77777777">
        <w:tc>
          <w:tcPr>
            <w:tcW w:w="1255" w:type="dxa"/>
          </w:tcPr>
          <w:p w14:paraId="5250990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790BB53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51344C6F" w14:textId="77777777" w:rsidR="005E5410" w:rsidRDefault="008B740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5E5410" w14:paraId="513F57A3" w14:textId="77777777">
        <w:tc>
          <w:tcPr>
            <w:tcW w:w="1255" w:type="dxa"/>
          </w:tcPr>
          <w:p w14:paraId="67B8D0C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82EC45A" w14:textId="77777777" w:rsidR="005E5410" w:rsidRDefault="008B740D">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52F8AE8" w14:textId="77777777" w:rsidR="005E5410" w:rsidRDefault="008B740D">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3BF0DACC" w14:textId="77777777" w:rsidR="005E5410" w:rsidRDefault="008B740D">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220688F8" w14:textId="77777777" w:rsidR="005E5410" w:rsidRDefault="005E5410">
            <w:pPr>
              <w:rPr>
                <w:rFonts w:eastAsia="DengXian"/>
                <w:lang w:eastAsia="zh-CN"/>
              </w:rPr>
            </w:pPr>
          </w:p>
          <w:p w14:paraId="6FC16928" w14:textId="77777777" w:rsidR="005E5410" w:rsidRDefault="008B740D">
            <w:pPr>
              <w:pStyle w:val="Heading6"/>
              <w:spacing w:after="120" w:line="240" w:lineRule="auto"/>
              <w:rPr>
                <w:rFonts w:eastAsia="SimSun"/>
                <w:bCs w:val="0"/>
                <w:sz w:val="20"/>
                <w:lang w:eastAsia="zh-CN"/>
              </w:rPr>
            </w:pPr>
            <w:r>
              <w:rPr>
                <w:rFonts w:eastAsia="SimSun" w:hint="eastAsia"/>
                <w:bCs w:val="0"/>
                <w:sz w:val="20"/>
                <w:lang w:eastAsia="zh-CN"/>
              </w:rPr>
              <w:t xml:space="preserve">For Proposal #4-3A, </w:t>
            </w:r>
          </w:p>
          <w:p w14:paraId="69EC2647" w14:textId="77777777" w:rsidR="005E5410" w:rsidRDefault="008B740D">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238570A6" w14:textId="77777777" w:rsidR="005E5410" w:rsidRDefault="008B740D">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020471" w14:paraId="1AC873F8" w14:textId="77777777">
        <w:tc>
          <w:tcPr>
            <w:tcW w:w="1255" w:type="dxa"/>
          </w:tcPr>
          <w:p w14:paraId="0AB41DA8" w14:textId="022B550E" w:rsidR="00020471" w:rsidRDefault="0002047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D88E648" w14:textId="55F6D022" w:rsidR="00020471" w:rsidRDefault="00020471">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5DC9FE9F" w14:textId="77777777" w:rsidR="00020471" w:rsidRDefault="00020471">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3AE2684F" w14:textId="316020F2" w:rsidR="00E770FC" w:rsidRPr="00E770FC" w:rsidRDefault="00E770FC" w:rsidP="00E770FC">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8B740D" w14:paraId="03EC2AA1" w14:textId="77777777">
        <w:tc>
          <w:tcPr>
            <w:tcW w:w="1255" w:type="dxa"/>
          </w:tcPr>
          <w:p w14:paraId="04DDAAAD" w14:textId="6367E6E4"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2411B224" w14:textId="77777777" w:rsidR="008B740D" w:rsidRPr="00BB5597" w:rsidRDefault="008B740D" w:rsidP="008B740D">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sidRPr="00BB5597">
              <w:rPr>
                <w:rFonts w:ascii="Times New Roman" w:eastAsiaTheme="minorEastAsia" w:hAnsi="Times New Roman"/>
                <w:szCs w:val="20"/>
                <w:lang w:eastAsia="ko-KR"/>
              </w:rPr>
              <w:t>Proposal #4-1D, #4-2E, we are open to discuss the signals/channel in FFS. However, as we discussed in the last round</w:t>
            </w:r>
            <w:r w:rsidRPr="00BB5597">
              <w:rPr>
                <w:rFonts w:ascii="Times New Roman" w:eastAsia="DengXian" w:hAnsi="Times New Roman"/>
                <w:szCs w:val="20"/>
                <w:lang w:eastAsia="zh-CN"/>
              </w:rPr>
              <w:t xml:space="preserve">, we may first discuss </w:t>
            </w:r>
            <w:r w:rsidRPr="00BB5597">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46E96C4A" w14:textId="55EBC57A" w:rsidR="008B740D" w:rsidRDefault="008B740D" w:rsidP="008B740D">
            <w:pPr>
              <w:pStyle w:val="Heading6"/>
              <w:spacing w:after="120" w:line="240" w:lineRule="auto"/>
              <w:rPr>
                <w:rFonts w:eastAsia="SimSun"/>
                <w:bCs w:val="0"/>
                <w:sz w:val="20"/>
                <w:lang w:eastAsia="zh-CN"/>
              </w:rPr>
            </w:pPr>
            <w:r w:rsidRPr="00BB5597">
              <w:rPr>
                <w:rFonts w:eastAsia="DengXian" w:hint="eastAsia"/>
                <w:sz w:val="20"/>
                <w:lang w:eastAsia="zh-CN"/>
              </w:rPr>
              <w:t>A</w:t>
            </w:r>
            <w:r w:rsidRPr="00BB5597">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C3DD3" w14:paraId="566B8D1B" w14:textId="77777777">
        <w:tc>
          <w:tcPr>
            <w:tcW w:w="1255" w:type="dxa"/>
          </w:tcPr>
          <w:p w14:paraId="31207AF2" w14:textId="2DE6CA29" w:rsidR="002C3DD3" w:rsidRDefault="002C3DD3" w:rsidP="002C3DD3">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09E6495C" w14:textId="77777777" w:rsidR="002C3DD3" w:rsidRDefault="002C3DD3" w:rsidP="002C3DD3">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46195F58" w14:textId="62990651" w:rsidR="002C3DD3" w:rsidRDefault="002C3DD3" w:rsidP="002C3DD3">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E0458E" w14:paraId="4EAD82D7" w14:textId="77777777">
        <w:tc>
          <w:tcPr>
            <w:tcW w:w="1255" w:type="dxa"/>
          </w:tcPr>
          <w:p w14:paraId="17291E5C" w14:textId="4D881486" w:rsidR="00E0458E" w:rsidRDefault="00E0458E" w:rsidP="002C3DD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1F7E6320" w14:textId="71175FD3" w:rsidR="00E0458E" w:rsidRDefault="00E0458E" w:rsidP="002C3DD3">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bl>
    <w:p w14:paraId="0611DF10" w14:textId="77777777" w:rsidR="005E5410" w:rsidRDefault="005E5410">
      <w:pPr>
        <w:pStyle w:val="BodyText"/>
        <w:spacing w:after="0"/>
        <w:rPr>
          <w:rFonts w:ascii="Times New Roman" w:eastAsiaTheme="minorEastAsia" w:hAnsi="Times New Roman"/>
          <w:szCs w:val="20"/>
          <w:lang w:eastAsia="ko-KR"/>
        </w:rPr>
      </w:pPr>
    </w:p>
    <w:p w14:paraId="76A709EE" w14:textId="77777777" w:rsidR="005E5410" w:rsidRDefault="005E5410">
      <w:pPr>
        <w:pStyle w:val="BodyText"/>
        <w:spacing w:after="0"/>
        <w:rPr>
          <w:rFonts w:ascii="Times New Roman" w:eastAsiaTheme="minorEastAsia" w:hAnsi="Times New Roman"/>
          <w:szCs w:val="20"/>
          <w:lang w:eastAsia="ko-KR"/>
        </w:rPr>
      </w:pPr>
    </w:p>
    <w:p w14:paraId="0134D43E" w14:textId="77777777" w:rsidR="005E5410" w:rsidRDefault="005E5410">
      <w:pPr>
        <w:pStyle w:val="BodyText"/>
        <w:spacing w:after="0"/>
        <w:rPr>
          <w:rFonts w:ascii="Times New Roman" w:eastAsiaTheme="minorEastAsia" w:hAnsi="Times New Roman"/>
          <w:szCs w:val="20"/>
          <w:lang w:eastAsia="ko-KR"/>
        </w:rPr>
      </w:pPr>
    </w:p>
    <w:p w14:paraId="62BF0DD6" w14:textId="77777777" w:rsidR="005E5410" w:rsidRDefault="005E5410">
      <w:pPr>
        <w:pStyle w:val="BodyText"/>
        <w:spacing w:after="0"/>
        <w:rPr>
          <w:rFonts w:ascii="Times New Roman" w:eastAsiaTheme="minorEastAsia" w:hAnsi="Times New Roman"/>
          <w:szCs w:val="20"/>
          <w:lang w:eastAsia="ko-KR"/>
        </w:rPr>
      </w:pPr>
    </w:p>
    <w:p w14:paraId="5682B73D" w14:textId="77777777" w:rsidR="005E5410" w:rsidRDefault="008B740D">
      <w:pPr>
        <w:pStyle w:val="Heading5"/>
        <w:rPr>
          <w:rFonts w:eastAsiaTheme="minorEastAsia"/>
          <w:lang w:eastAsia="ko-KR"/>
        </w:rPr>
      </w:pPr>
      <w:r>
        <w:rPr>
          <w:rFonts w:eastAsiaTheme="minorEastAsia"/>
          <w:lang w:eastAsia="ko-KR"/>
        </w:rPr>
        <w:t>Company Comments – Sub-Discussion #B</w:t>
      </w:r>
    </w:p>
    <w:p w14:paraId="6FBC850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E4991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76D2658" w14:textId="77777777" w:rsidR="005E5410" w:rsidRDefault="005E5410">
      <w:pPr>
        <w:pStyle w:val="BodyText"/>
        <w:spacing w:after="0"/>
        <w:rPr>
          <w:rFonts w:ascii="Times New Roman" w:eastAsiaTheme="minorEastAsia" w:hAnsi="Times New Roman"/>
          <w:szCs w:val="20"/>
          <w:lang w:eastAsia="ko-KR"/>
        </w:rPr>
      </w:pPr>
    </w:p>
    <w:p w14:paraId="1164E91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74FF3F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1505E2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38897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FF1D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2C2E8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01D44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B39D1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4289BA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E783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0A8A8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166B51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C3E1763" w14:textId="77777777" w:rsidR="005E5410" w:rsidRDefault="005E5410">
      <w:pPr>
        <w:pStyle w:val="BodyText"/>
        <w:spacing w:after="0"/>
        <w:rPr>
          <w:rFonts w:ascii="Times New Roman" w:eastAsiaTheme="minorEastAsia" w:hAnsi="Times New Roman"/>
          <w:szCs w:val="20"/>
          <w:lang w:eastAsia="ko-KR"/>
        </w:rPr>
      </w:pPr>
    </w:p>
    <w:p w14:paraId="1513F74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3A011443"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E5410" w14:paraId="4C6D8E0D" w14:textId="77777777">
        <w:tc>
          <w:tcPr>
            <w:tcW w:w="3116" w:type="dxa"/>
            <w:shd w:val="clear" w:color="auto" w:fill="FBE4D5" w:themeFill="accent2" w:themeFillTint="33"/>
          </w:tcPr>
          <w:p w14:paraId="56732927"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1AFE9CB4"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4CE6F9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E9B072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5E5410" w14:paraId="5620DD53" w14:textId="77777777">
        <w:tc>
          <w:tcPr>
            <w:tcW w:w="3116" w:type="dxa"/>
          </w:tcPr>
          <w:p w14:paraId="21EF556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75AB16B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3F94732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D1384C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0DA853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A345EA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5E5410" w14:paraId="6B748F87" w14:textId="77777777">
        <w:tc>
          <w:tcPr>
            <w:tcW w:w="3116" w:type="dxa"/>
          </w:tcPr>
          <w:p w14:paraId="45D7A81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598779" w14:textId="0B8E7759"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Huawei/</w:t>
            </w:r>
            <w:proofErr w:type="spellStart"/>
            <w:r>
              <w:rPr>
                <w:rFonts w:ascii="Times New Roman" w:eastAsiaTheme="minorEastAsia" w:hAnsi="Times New Roman"/>
                <w:b/>
                <w:bCs/>
                <w:szCs w:val="20"/>
                <w:lang w:eastAsia="ko-KR"/>
              </w:rPr>
              <w:t>Hisi</w:t>
            </w:r>
            <w:proofErr w:type="spellEnd"/>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6EAF2178" w14:textId="215F2F64"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FA3E3D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w:t>
            </w:r>
            <w:proofErr w:type="gramStart"/>
            <w:r>
              <w:rPr>
                <w:rFonts w:ascii="Times New Roman" w:eastAsia="DengXian" w:hAnsi="Times New Roman"/>
                <w:szCs w:val="20"/>
                <w:lang w:eastAsia="zh-CN"/>
              </w:rPr>
              <w:t>discussed</w:t>
            </w:r>
            <w:proofErr w:type="gramEnd"/>
          </w:p>
          <w:p w14:paraId="2B5FB18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D67A011" w14:textId="112A4051" w:rsidR="003C53AE" w:rsidRDefault="003C53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tc>
      </w:tr>
      <w:tr w:rsidR="005E5410" w14:paraId="421BA60A" w14:textId="77777777">
        <w:tc>
          <w:tcPr>
            <w:tcW w:w="3116" w:type="dxa"/>
          </w:tcPr>
          <w:p w14:paraId="71B328B3" w14:textId="77777777" w:rsidR="005E5410" w:rsidRDefault="008B740D">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012D4235" w14:textId="587BE59F"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63257064" w14:textId="1D1D2220"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4051A360" w14:textId="2E559F32" w:rsidR="008B740D" w:rsidRDefault="008B740D">
            <w:pPr>
              <w:pStyle w:val="BodyText"/>
              <w:spacing w:after="0"/>
              <w:rPr>
                <w:rFonts w:ascii="Times New Roman" w:eastAsiaTheme="minorEastAsia" w:hAnsi="Times New Roman"/>
                <w:szCs w:val="20"/>
                <w:lang w:eastAsia="ko-KR"/>
              </w:rPr>
            </w:pPr>
            <w:r w:rsidRPr="007A3DBB">
              <w:rPr>
                <w:rFonts w:ascii="Times New Roman" w:eastAsiaTheme="minorEastAsia" w:hAnsi="Times New Roman"/>
                <w:b/>
                <w:bCs/>
                <w:szCs w:val="20"/>
                <w:lang w:eastAsia="ko-KR"/>
              </w:rPr>
              <w:t>Yes or No:</w:t>
            </w:r>
            <w:r w:rsidRPr="00A55964">
              <w:rPr>
                <w:rFonts w:ascii="Times New Roman" w:eastAsiaTheme="minorEastAsia" w:hAnsi="Times New Roman"/>
                <w:b/>
                <w:bCs/>
                <w:szCs w:val="20"/>
                <w:lang w:eastAsia="ko-KR"/>
              </w:rPr>
              <w:t xml:space="preserve"> Huawei/</w:t>
            </w:r>
            <w:proofErr w:type="spellStart"/>
            <w:r w:rsidRPr="00A55964">
              <w:rPr>
                <w:rFonts w:ascii="Times New Roman" w:eastAsiaTheme="minorEastAsia" w:hAnsi="Times New Roman"/>
                <w:b/>
                <w:bCs/>
                <w:szCs w:val="20"/>
                <w:lang w:eastAsia="ko-KR"/>
              </w:rPr>
              <w:t>HiSi</w:t>
            </w:r>
            <w:proofErr w:type="spellEnd"/>
          </w:p>
        </w:tc>
        <w:tc>
          <w:tcPr>
            <w:tcW w:w="3117" w:type="dxa"/>
          </w:tcPr>
          <w:p w14:paraId="16F5759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65DB220C" w14:textId="4DAD18A4"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1ACED62" w14:textId="60957A24" w:rsidR="008B740D"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t>
            </w:r>
            <w:r w:rsidRPr="00E728FA">
              <w:rPr>
                <w:rFonts w:ascii="Times New Roman" w:eastAsia="DengXian" w:hAnsi="Times New Roman"/>
                <w:szCs w:val="20"/>
                <w:lang w:eastAsia="zh-CN"/>
              </w:rPr>
              <w:t>We understand th</w:t>
            </w:r>
            <w:r>
              <w:rPr>
                <w:rFonts w:ascii="Times New Roman" w:eastAsia="DengXian" w:hAnsi="Times New Roman"/>
                <w:szCs w:val="20"/>
                <w:lang w:eastAsia="zh-CN"/>
              </w:rPr>
              <w:t>e purpose that cell DTX/DRX impact</w:t>
            </w:r>
            <w:r w:rsidRPr="00E728FA">
              <w:rPr>
                <w:rFonts w:ascii="Times New Roman" w:eastAsia="DengXian" w:hAnsi="Times New Roman"/>
                <w:szCs w:val="20"/>
                <w:lang w:eastAsia="zh-CN"/>
              </w:rPr>
              <w:t xml:space="preserve"> these channels/signals</w:t>
            </w:r>
            <w:r>
              <w:rPr>
                <w:rFonts w:ascii="Times New Roman" w:eastAsia="DengXian" w:hAnsi="Times New Roman"/>
                <w:szCs w:val="20"/>
                <w:lang w:eastAsia="zh-CN"/>
              </w:rPr>
              <w:t>. However, it seems that the search space related to group-common L1 signaling is totally blocked during the inactive time of Cell DTX with this proposal. We may need to further think about the impact to section 2.2.</w:t>
            </w:r>
          </w:p>
        </w:tc>
      </w:tr>
      <w:tr w:rsidR="005E5410" w14:paraId="191ABCB3" w14:textId="77777777">
        <w:tc>
          <w:tcPr>
            <w:tcW w:w="3116" w:type="dxa"/>
          </w:tcPr>
          <w:p w14:paraId="39BD9484"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38F75F59" w14:textId="1838A73C"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0511B98B" w14:textId="7A7F2AA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1407C5A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PRS can be used for idle and inactive </w:t>
            </w:r>
            <w:proofErr w:type="gramStart"/>
            <w:r>
              <w:rPr>
                <w:rFonts w:ascii="Times New Roman" w:eastAsia="DengXian" w:hAnsi="Times New Roman"/>
                <w:szCs w:val="20"/>
                <w:lang w:eastAsia="zh-CN"/>
              </w:rPr>
              <w:t>UE</w:t>
            </w:r>
            <w:proofErr w:type="gramEnd"/>
          </w:p>
          <w:p w14:paraId="0BFEB36A" w14:textId="04971BD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204F0CAB" w14:textId="77777777" w:rsidR="00020471" w:rsidRDefault="000204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0936DF21" w14:textId="7AF1D5C4" w:rsidR="003C53AE" w:rsidRDefault="003C53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tc>
      </w:tr>
      <w:tr w:rsidR="005E5410" w14:paraId="7203D591" w14:textId="77777777">
        <w:tc>
          <w:tcPr>
            <w:tcW w:w="3116" w:type="dxa"/>
          </w:tcPr>
          <w:p w14:paraId="31C5CBFC"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0C2F5BCA" w14:textId="258759D0"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E770FC">
              <w:rPr>
                <w:rFonts w:ascii="Times New Roman" w:eastAsiaTheme="minorEastAsia" w:hAnsi="Times New Roman"/>
                <w:b/>
                <w:bCs/>
                <w:szCs w:val="20"/>
                <w:lang w:eastAsia="ko-KR"/>
              </w:rPr>
              <w:t>, Apple</w:t>
            </w:r>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0FE114AD" w14:textId="3CFB7910"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r w:rsidR="00DD6D32">
              <w:rPr>
                <w:rFonts w:ascii="Times New Roman" w:eastAsiaTheme="minorEastAsia" w:hAnsi="Times New Roman"/>
                <w:b/>
                <w:bCs/>
                <w:szCs w:val="20"/>
                <w:lang w:eastAsia="ko-KR"/>
              </w:rPr>
              <w:t xml:space="preserve"> </w:t>
            </w:r>
          </w:p>
        </w:tc>
        <w:tc>
          <w:tcPr>
            <w:tcW w:w="3117" w:type="dxa"/>
          </w:tcPr>
          <w:p w14:paraId="48E2DE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1737CE43" w14:textId="376574BD"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1CE659E2" w14:textId="7777777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27DDFE9" w14:textId="4C12EFDE" w:rsidR="002C3DD3" w:rsidRDefault="002C3DD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tc>
      </w:tr>
      <w:tr w:rsidR="005E5410" w14:paraId="44310F22" w14:textId="77777777">
        <w:tc>
          <w:tcPr>
            <w:tcW w:w="3116" w:type="dxa"/>
          </w:tcPr>
          <w:p w14:paraId="18251969"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24C7CD3" w14:textId="5C0CDEE1"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w:t>
            </w:r>
            <w:r w:rsidR="00DD6D32">
              <w:rPr>
                <w:rFonts w:ascii="Times New Roman" w:eastAsiaTheme="minorEastAsia" w:hAnsi="Times New Roman"/>
                <w:b/>
                <w:bCs/>
                <w:szCs w:val="20"/>
                <w:lang w:eastAsia="ko-KR"/>
              </w:rPr>
              <w:t>, CATT</w:t>
            </w:r>
          </w:p>
          <w:p w14:paraId="13250AE7" w14:textId="3FD860CA" w:rsidR="008B740D" w:rsidRDefault="008B740D" w:rsidP="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w:t>
            </w:r>
            <w:r w:rsidR="00DD6D32">
              <w:rPr>
                <w:rFonts w:ascii="Times New Roman" w:eastAsiaTheme="minorEastAsia" w:hAnsi="Times New Roman"/>
                <w:b/>
                <w:bCs/>
                <w:szCs w:val="20"/>
                <w:lang w:eastAsia="ko-KR"/>
              </w:rPr>
              <w:t xml:space="preserve">, </w:t>
            </w:r>
          </w:p>
          <w:p w14:paraId="2B5DA6E3" w14:textId="427810B0" w:rsidR="005E5410" w:rsidRDefault="005E5410">
            <w:pPr>
              <w:pStyle w:val="BodyText"/>
              <w:spacing w:after="0"/>
              <w:rPr>
                <w:rFonts w:ascii="Times New Roman" w:eastAsiaTheme="minorEastAsia" w:hAnsi="Times New Roman"/>
                <w:szCs w:val="20"/>
                <w:lang w:eastAsia="ko-KR"/>
              </w:rPr>
            </w:pPr>
          </w:p>
        </w:tc>
        <w:tc>
          <w:tcPr>
            <w:tcW w:w="3117" w:type="dxa"/>
          </w:tcPr>
          <w:p w14:paraId="42D80C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8A92751" w14:textId="5B1B24D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A079787" w14:textId="3B60E19C"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CD3C598" w14:textId="77777777" w:rsidR="008B740D"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w:t>
            </w:r>
            <w:r>
              <w:rPr>
                <w:rFonts w:ascii="Times New Roman" w:eastAsia="DengXian" w:hAnsi="Times New Roman"/>
                <w:szCs w:val="20"/>
                <w:lang w:eastAsia="zh-CN"/>
              </w:rPr>
              <w:lastRenderedPageBreak/>
              <w:t xml:space="preserve">through SSB, these types of signal can be impacted by 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7554759D" w14:textId="43505067" w:rsidR="002C3DD3" w:rsidRDefault="002C3D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tc>
      </w:tr>
      <w:tr w:rsidR="005E5410" w14:paraId="12DAB752" w14:textId="77777777">
        <w:tc>
          <w:tcPr>
            <w:tcW w:w="3116" w:type="dxa"/>
          </w:tcPr>
          <w:p w14:paraId="291E520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B3CFB95" w14:textId="203E42D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sidR="002C3DD3">
              <w:rPr>
                <w:rFonts w:ascii="Times New Roman" w:eastAsiaTheme="minorEastAsia" w:hAnsi="Times New Roman"/>
                <w:b/>
                <w:bCs/>
                <w:szCs w:val="20"/>
                <w:lang w:eastAsia="ko-KR"/>
              </w:rPr>
              <w:t>Intel</w:t>
            </w:r>
            <w:r w:rsidR="00DD6D32">
              <w:rPr>
                <w:rFonts w:ascii="Times New Roman" w:eastAsiaTheme="minorEastAsia" w:hAnsi="Times New Roman"/>
                <w:b/>
                <w:bCs/>
                <w:szCs w:val="20"/>
                <w:lang w:eastAsia="ko-KR"/>
              </w:rPr>
              <w:t>, CATT</w:t>
            </w:r>
          </w:p>
          <w:p w14:paraId="3D8C4956" w14:textId="4E6572F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vivo</w:t>
            </w:r>
            <w:r w:rsidR="00E770FC">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Huawei/</w:t>
            </w:r>
            <w:proofErr w:type="spellStart"/>
            <w:r>
              <w:rPr>
                <w:rFonts w:ascii="Times New Roman" w:eastAsiaTheme="minorEastAsia" w:hAnsi="Times New Roman"/>
                <w:b/>
                <w:bCs/>
                <w:szCs w:val="20"/>
                <w:lang w:eastAsia="ko-KR"/>
              </w:rPr>
              <w:t>Hisi</w:t>
            </w:r>
            <w:proofErr w:type="spellEnd"/>
          </w:p>
        </w:tc>
        <w:tc>
          <w:tcPr>
            <w:tcW w:w="3117" w:type="dxa"/>
          </w:tcPr>
          <w:p w14:paraId="49E649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AB8CD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442D065E" w14:textId="77777777" w:rsidR="008B740D"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In Rel-17 WID for UE power saving, it was mentioned that </w:t>
            </w:r>
            <w:r w:rsidRPr="001611AE">
              <w:rPr>
                <w:rFonts w:ascii="Times New Roman" w:eastAsia="DengXian" w:hAnsi="Times New Roman"/>
                <w:szCs w:val="20"/>
                <w:lang w:eastAsia="zh-CN"/>
              </w:rPr>
              <w:t>potential TRS/CSI-RS occasion(s) available in connected mode may be reused for idle/inactive-mode UEs</w:t>
            </w:r>
            <w:r>
              <w:rPr>
                <w:rFonts w:ascii="Times New Roman" w:eastAsia="DengXian" w:hAnsi="Times New Roman"/>
                <w:szCs w:val="20"/>
                <w:lang w:eastAsia="zh-CN"/>
              </w:rPr>
              <w:t xml:space="preserve">. </w:t>
            </w:r>
            <w:r w:rsidRPr="00807480">
              <w:rPr>
                <w:rFonts w:ascii="Times New Roman" w:eastAsia="DengXian" w:hAnsi="Times New Roman"/>
                <w:szCs w:val="20"/>
                <w:lang w:eastAsia="zh-CN"/>
              </w:rPr>
              <w:t>Therefore, it is recommended that cell DTX not affect this type of CSI-RS.</w:t>
            </w:r>
          </w:p>
          <w:p w14:paraId="22A4443E" w14:textId="0E5A0C28" w:rsidR="002C3DD3" w:rsidRDefault="002C3D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tc>
      </w:tr>
      <w:tr w:rsidR="005E5410" w14:paraId="7CEA2D3B" w14:textId="77777777">
        <w:tc>
          <w:tcPr>
            <w:tcW w:w="3116" w:type="dxa"/>
          </w:tcPr>
          <w:p w14:paraId="6BB7927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7C7BAD1C" w14:textId="0739E873"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w:t>
            </w:r>
            <w:r w:rsidR="002C3DD3">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2FACF3FF" w14:textId="41816E34"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r w:rsidR="00DD6D32">
              <w:rPr>
                <w:rFonts w:ascii="Times New Roman" w:eastAsiaTheme="minorEastAsia" w:hAnsi="Times New Roman"/>
                <w:b/>
                <w:bCs/>
                <w:szCs w:val="20"/>
                <w:lang w:eastAsia="ko-KR"/>
              </w:rPr>
              <w:t xml:space="preserve"> </w:t>
            </w:r>
          </w:p>
        </w:tc>
        <w:tc>
          <w:tcPr>
            <w:tcW w:w="3117" w:type="dxa"/>
          </w:tcPr>
          <w:p w14:paraId="12A083A9" w14:textId="64A3063A"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19195BF9" w14:textId="7DDB551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tc>
      </w:tr>
      <w:tr w:rsidR="005E5410" w14:paraId="3CEB0CB5" w14:textId="77777777">
        <w:tc>
          <w:tcPr>
            <w:tcW w:w="3116" w:type="dxa"/>
          </w:tcPr>
          <w:p w14:paraId="3ED61F1A" w14:textId="77777777" w:rsidR="005E5410" w:rsidRDefault="008B740D">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37740D3A"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7A2C294E"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w:t>
            </w:r>
          </w:p>
        </w:tc>
        <w:tc>
          <w:tcPr>
            <w:tcW w:w="3117" w:type="dxa"/>
          </w:tcPr>
          <w:p w14:paraId="0B39A13B" w14:textId="77777777" w:rsidR="005E5410" w:rsidRDefault="005E5410">
            <w:pPr>
              <w:pStyle w:val="BodyText"/>
              <w:spacing w:after="0"/>
              <w:rPr>
                <w:rFonts w:ascii="Times New Roman" w:eastAsiaTheme="minorEastAsia" w:hAnsi="Times New Roman"/>
                <w:szCs w:val="20"/>
                <w:lang w:eastAsia="ko-KR"/>
              </w:rPr>
            </w:pPr>
          </w:p>
        </w:tc>
      </w:tr>
      <w:tr w:rsidR="005E5410" w14:paraId="7FB01DB8" w14:textId="77777777">
        <w:tc>
          <w:tcPr>
            <w:tcW w:w="3116" w:type="dxa"/>
            <w:shd w:val="clear" w:color="auto" w:fill="FBE4D5" w:themeFill="accent2" w:themeFillTint="33"/>
          </w:tcPr>
          <w:p w14:paraId="20533F0B"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34A640D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91178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5E3A5A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5E5410" w14:paraId="03064501" w14:textId="77777777">
        <w:tc>
          <w:tcPr>
            <w:tcW w:w="3116" w:type="dxa"/>
          </w:tcPr>
          <w:p w14:paraId="227127E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A13F5AC" w14:textId="5492A45A"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r w:rsidR="002C3DD3">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1AC4A8E5" w14:textId="18FB85C6"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38A4F60C" w14:textId="625C4578"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059011C4" w14:textId="6100D793"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tc>
      </w:tr>
      <w:tr w:rsidR="005E5410" w14:paraId="5FD81974" w14:textId="77777777">
        <w:tc>
          <w:tcPr>
            <w:tcW w:w="3116" w:type="dxa"/>
          </w:tcPr>
          <w:p w14:paraId="2291DEB4"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511960BB" w14:textId="4F832E6F"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w:t>
            </w:r>
            <w:r w:rsidR="002C3DD3">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55A0BF66" w14:textId="3DE05A10"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12DB81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165361C0" w14:textId="785B1929"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09FA3BE3" w14:textId="2FEC095A" w:rsidR="00E770FC" w:rsidRDefault="00E770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tc>
      </w:tr>
      <w:tr w:rsidR="005E5410" w14:paraId="181FDA21" w14:textId="77777777">
        <w:tc>
          <w:tcPr>
            <w:tcW w:w="3116" w:type="dxa"/>
          </w:tcPr>
          <w:p w14:paraId="00555481"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649798C6" w14:textId="3D91A7D5"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sidR="00DD6D32">
              <w:rPr>
                <w:rFonts w:ascii="Times New Roman" w:eastAsiaTheme="minorEastAsia" w:hAnsi="Times New Roman"/>
                <w:b/>
                <w:bCs/>
                <w:szCs w:val="20"/>
                <w:lang w:eastAsia="ko-KR"/>
              </w:rPr>
              <w:t>CATT</w:t>
            </w:r>
          </w:p>
          <w:p w14:paraId="26CCE1D0" w14:textId="7E99D781"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w:t>
            </w:r>
            <w:r w:rsidR="002C3DD3">
              <w:rPr>
                <w:rFonts w:ascii="Times New Roman" w:eastAsiaTheme="minorEastAsia" w:hAnsi="Times New Roman"/>
                <w:b/>
                <w:bCs/>
                <w:szCs w:val="20"/>
                <w:lang w:eastAsia="ko-KR"/>
              </w:rPr>
              <w:t>, Intel</w:t>
            </w:r>
          </w:p>
        </w:tc>
        <w:tc>
          <w:tcPr>
            <w:tcW w:w="3117" w:type="dxa"/>
          </w:tcPr>
          <w:p w14:paraId="7F7316E0" w14:textId="0D2F871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1CFFB06C" w14:textId="7529E449"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tc>
      </w:tr>
      <w:tr w:rsidR="005E5410" w14:paraId="7ECF8F3B" w14:textId="77777777">
        <w:tc>
          <w:tcPr>
            <w:tcW w:w="3116" w:type="dxa"/>
          </w:tcPr>
          <w:p w14:paraId="18FFF4F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E664EF3"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5EF8D3B"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209D8D0" w14:textId="77777777" w:rsidR="005E5410" w:rsidRDefault="005E5410">
            <w:pPr>
              <w:pStyle w:val="BodyText"/>
              <w:spacing w:after="0"/>
              <w:rPr>
                <w:rFonts w:ascii="Times New Roman" w:eastAsiaTheme="minorEastAsia" w:hAnsi="Times New Roman"/>
                <w:szCs w:val="20"/>
                <w:lang w:eastAsia="ko-KR"/>
              </w:rPr>
            </w:pPr>
          </w:p>
        </w:tc>
      </w:tr>
    </w:tbl>
    <w:p w14:paraId="7BB6CB62" w14:textId="77777777" w:rsidR="005E5410" w:rsidRDefault="005E5410">
      <w:pPr>
        <w:pStyle w:val="BodyText"/>
        <w:spacing w:after="0"/>
        <w:rPr>
          <w:rFonts w:ascii="Times New Roman" w:eastAsiaTheme="minorEastAsia" w:hAnsi="Times New Roman"/>
          <w:szCs w:val="20"/>
          <w:lang w:eastAsia="ko-KR"/>
        </w:rPr>
      </w:pPr>
    </w:p>
    <w:p w14:paraId="2EA55FAB" w14:textId="77777777" w:rsidR="005E5410" w:rsidRDefault="005E5410">
      <w:pPr>
        <w:pStyle w:val="BodyText"/>
        <w:spacing w:after="0"/>
        <w:rPr>
          <w:rFonts w:ascii="Times New Roman" w:eastAsiaTheme="minorEastAsia" w:hAnsi="Times New Roman"/>
          <w:szCs w:val="20"/>
          <w:lang w:eastAsia="ko-KR"/>
        </w:rPr>
      </w:pPr>
    </w:p>
    <w:p w14:paraId="195400B6" w14:textId="77777777" w:rsidR="005E5410" w:rsidRDefault="005E5410">
      <w:pPr>
        <w:pStyle w:val="BodyText"/>
        <w:spacing w:after="0"/>
        <w:rPr>
          <w:rFonts w:ascii="Times New Roman" w:eastAsiaTheme="minorEastAsia" w:hAnsi="Times New Roman"/>
          <w:szCs w:val="20"/>
          <w:lang w:eastAsia="ko-KR"/>
        </w:rPr>
      </w:pPr>
    </w:p>
    <w:p w14:paraId="46ABF493" w14:textId="77777777" w:rsidR="005E5410" w:rsidRDefault="008B740D">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4DD2768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1B06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DD6DD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70EDE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606A23FD" w14:textId="77777777" w:rsidR="005E5410" w:rsidRDefault="005E5410">
      <w:pPr>
        <w:pStyle w:val="BodyText"/>
        <w:spacing w:after="0"/>
        <w:rPr>
          <w:rFonts w:ascii="Times New Roman" w:hAnsi="Times New Roman"/>
          <w:szCs w:val="20"/>
          <w:lang w:eastAsia="zh-CN"/>
        </w:rPr>
      </w:pPr>
    </w:p>
    <w:p w14:paraId="62F39DBD" w14:textId="77777777" w:rsidR="005E5410" w:rsidRDefault="005E5410">
      <w:pPr>
        <w:pStyle w:val="BodyText"/>
        <w:spacing w:after="0"/>
        <w:rPr>
          <w:rFonts w:ascii="Times New Roman" w:hAnsi="Times New Roman"/>
          <w:szCs w:val="20"/>
          <w:lang w:eastAsia="zh-CN"/>
        </w:rPr>
      </w:pPr>
    </w:p>
    <w:p w14:paraId="36F74D07" w14:textId="77777777" w:rsidR="005E5410" w:rsidRDefault="008B740D">
      <w:pPr>
        <w:pStyle w:val="Heading4"/>
        <w:rPr>
          <w:rFonts w:eastAsia="SimSun"/>
          <w:szCs w:val="18"/>
          <w:lang w:val="en-US" w:eastAsia="zh-CN"/>
        </w:rPr>
      </w:pPr>
      <w:r>
        <w:rPr>
          <w:rFonts w:eastAsia="SimSun"/>
          <w:szCs w:val="18"/>
          <w:lang w:val="en-US" w:eastAsia="zh-CN"/>
        </w:rPr>
        <w:lastRenderedPageBreak/>
        <w:t>Summary of Issues</w:t>
      </w:r>
    </w:p>
    <w:p w14:paraId="4852D89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D4AF00B" w14:textId="77777777" w:rsidR="005E5410" w:rsidRDefault="005E5410">
      <w:pPr>
        <w:pStyle w:val="BodyText"/>
        <w:spacing w:after="0"/>
        <w:rPr>
          <w:rFonts w:ascii="Times New Roman" w:hAnsi="Times New Roman"/>
          <w:szCs w:val="20"/>
          <w:lang w:eastAsia="zh-CN"/>
        </w:rPr>
      </w:pPr>
    </w:p>
    <w:p w14:paraId="2EE7A6C5"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07F5A61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5F08D20" w14:textId="77777777" w:rsidR="005E5410" w:rsidRDefault="005E5410">
      <w:pPr>
        <w:pStyle w:val="BodyText"/>
        <w:spacing w:after="0"/>
        <w:rPr>
          <w:rFonts w:ascii="Times New Roman" w:eastAsiaTheme="minorEastAsia" w:hAnsi="Times New Roman"/>
          <w:szCs w:val="20"/>
          <w:lang w:eastAsia="ko-KR"/>
        </w:rPr>
      </w:pPr>
    </w:p>
    <w:p w14:paraId="2862F23F" w14:textId="77777777" w:rsidR="005E5410" w:rsidRDefault="005E5410">
      <w:pPr>
        <w:pStyle w:val="BodyText"/>
        <w:spacing w:after="0"/>
        <w:rPr>
          <w:rFonts w:ascii="Times New Roman" w:eastAsiaTheme="minorEastAsia" w:hAnsi="Times New Roman"/>
          <w:szCs w:val="20"/>
          <w:lang w:eastAsia="ko-KR"/>
        </w:rPr>
      </w:pPr>
    </w:p>
    <w:p w14:paraId="76F42AD5"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01C2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2F6AB7F" w14:textId="77777777" w:rsidR="005E5410" w:rsidRDefault="005E5410">
      <w:pPr>
        <w:pStyle w:val="BodyText"/>
        <w:spacing w:after="0"/>
        <w:rPr>
          <w:rFonts w:ascii="Times New Roman" w:eastAsiaTheme="minorEastAsia" w:hAnsi="Times New Roman"/>
          <w:szCs w:val="20"/>
          <w:lang w:eastAsia="ko-KR"/>
        </w:rPr>
      </w:pPr>
    </w:p>
    <w:p w14:paraId="6C1DF835"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5E5410" w14:paraId="67B6C8A1" w14:textId="77777777">
        <w:tc>
          <w:tcPr>
            <w:tcW w:w="1401" w:type="dxa"/>
            <w:shd w:val="clear" w:color="auto" w:fill="D9D9D9" w:themeFill="background1" w:themeFillShade="D9"/>
          </w:tcPr>
          <w:p w14:paraId="54C7F79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6737E0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9345F6" w14:textId="77777777">
        <w:tc>
          <w:tcPr>
            <w:tcW w:w="1401" w:type="dxa"/>
          </w:tcPr>
          <w:p w14:paraId="6A3BAC84"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0E56309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5E5410" w14:paraId="21327820" w14:textId="77777777">
        <w:tc>
          <w:tcPr>
            <w:tcW w:w="1401" w:type="dxa"/>
          </w:tcPr>
          <w:p w14:paraId="7BEFA2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33460B76" w14:textId="77777777" w:rsidR="005E5410" w:rsidRDefault="008B740D">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5E5410" w14:paraId="1E5D1FF6" w14:textId="77777777">
        <w:tc>
          <w:tcPr>
            <w:tcW w:w="1401" w:type="dxa"/>
          </w:tcPr>
          <w:p w14:paraId="28371754"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486B1BA"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5E5410" w14:paraId="05BF69FE" w14:textId="77777777">
        <w:tc>
          <w:tcPr>
            <w:tcW w:w="1401" w:type="dxa"/>
          </w:tcPr>
          <w:p w14:paraId="759FEFB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3BC2709" w14:textId="77777777" w:rsidR="005E5410" w:rsidRDefault="008B740D">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43238F2" w14:textId="77777777" w:rsidR="005E5410" w:rsidRDefault="008B740D">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5E5410" w14:paraId="1B2F208A" w14:textId="77777777">
        <w:tc>
          <w:tcPr>
            <w:tcW w:w="1401" w:type="dxa"/>
          </w:tcPr>
          <w:p w14:paraId="1B51F31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1E78D93"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5E5410" w14:paraId="48BD7FEB" w14:textId="77777777">
        <w:tc>
          <w:tcPr>
            <w:tcW w:w="1401" w:type="dxa"/>
          </w:tcPr>
          <w:p w14:paraId="7A00035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D8CAC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5E5410" w14:paraId="7756BF5D" w14:textId="77777777">
        <w:tc>
          <w:tcPr>
            <w:tcW w:w="1401" w:type="dxa"/>
          </w:tcPr>
          <w:p w14:paraId="28E1384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6338064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E5410" w14:paraId="107CCFB0" w14:textId="77777777">
        <w:tc>
          <w:tcPr>
            <w:tcW w:w="1401" w:type="dxa"/>
          </w:tcPr>
          <w:p w14:paraId="55F85B9A" w14:textId="77777777" w:rsidR="005E5410" w:rsidRDefault="008B740D">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3DF16D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5E5410" w14:paraId="095A5236" w14:textId="77777777">
        <w:tc>
          <w:tcPr>
            <w:tcW w:w="1401" w:type="dxa"/>
          </w:tcPr>
          <w:p w14:paraId="1F385DA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506D3A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5E5410" w14:paraId="0A0C0223" w14:textId="77777777">
        <w:tc>
          <w:tcPr>
            <w:tcW w:w="1401" w:type="dxa"/>
          </w:tcPr>
          <w:p w14:paraId="69108A8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3A9F3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5E5410" w14:paraId="5D30C26A" w14:textId="77777777">
        <w:tc>
          <w:tcPr>
            <w:tcW w:w="1401" w:type="dxa"/>
            <w:shd w:val="clear" w:color="auto" w:fill="E2EFD9" w:themeFill="accent6" w:themeFillTint="33"/>
          </w:tcPr>
          <w:p w14:paraId="09BAB87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7949" w:type="dxa"/>
            <w:shd w:val="clear" w:color="auto" w:fill="E2EFD9" w:themeFill="accent6" w:themeFillTint="33"/>
          </w:tcPr>
          <w:p w14:paraId="5B4410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51723706" w14:textId="77777777">
        <w:tc>
          <w:tcPr>
            <w:tcW w:w="1401" w:type="dxa"/>
          </w:tcPr>
          <w:p w14:paraId="329F41D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2AC923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5E5410" w14:paraId="75469E15" w14:textId="77777777">
        <w:tc>
          <w:tcPr>
            <w:tcW w:w="1401" w:type="dxa"/>
          </w:tcPr>
          <w:p w14:paraId="25B5C25D" w14:textId="77777777" w:rsidR="005E5410" w:rsidRDefault="008B740D">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48EE33D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5E5410" w14:paraId="55832135" w14:textId="77777777">
        <w:tc>
          <w:tcPr>
            <w:tcW w:w="1401" w:type="dxa"/>
          </w:tcPr>
          <w:p w14:paraId="312B7E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6CA373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5E5410" w14:paraId="583D1546" w14:textId="77777777">
        <w:tc>
          <w:tcPr>
            <w:tcW w:w="1401" w:type="dxa"/>
          </w:tcPr>
          <w:p w14:paraId="229DBE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8ADA26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5E5410" w14:paraId="4F276AD3" w14:textId="77777777">
        <w:tc>
          <w:tcPr>
            <w:tcW w:w="1401" w:type="dxa"/>
          </w:tcPr>
          <w:p w14:paraId="3A660AED"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77BE00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5E5410" w14:paraId="5BFF605E" w14:textId="77777777">
        <w:tc>
          <w:tcPr>
            <w:tcW w:w="1401" w:type="dxa"/>
          </w:tcPr>
          <w:p w14:paraId="3639FF9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A0EFC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5E5410" w14:paraId="1FCB295E" w14:textId="77777777">
        <w:tc>
          <w:tcPr>
            <w:tcW w:w="1401" w:type="dxa"/>
          </w:tcPr>
          <w:p w14:paraId="6F20DDD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AEBB6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5E5410" w14:paraId="47A2F81F" w14:textId="77777777">
        <w:tc>
          <w:tcPr>
            <w:tcW w:w="1401" w:type="dxa"/>
          </w:tcPr>
          <w:p w14:paraId="4FFEC8E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C6EF4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E5410" w14:paraId="0956DB4B" w14:textId="77777777">
        <w:tc>
          <w:tcPr>
            <w:tcW w:w="1401" w:type="dxa"/>
          </w:tcPr>
          <w:p w14:paraId="52159BE5"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220A89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5E5410" w14:paraId="1D8CAA17" w14:textId="77777777">
        <w:tc>
          <w:tcPr>
            <w:tcW w:w="1401" w:type="dxa"/>
          </w:tcPr>
          <w:p w14:paraId="64278C15"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C35F8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5E5410" w14:paraId="0A602ED7" w14:textId="77777777">
        <w:tc>
          <w:tcPr>
            <w:tcW w:w="1401" w:type="dxa"/>
          </w:tcPr>
          <w:p w14:paraId="3865F3A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3A41D39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5E5410" w14:paraId="40D74C6A" w14:textId="77777777">
        <w:tc>
          <w:tcPr>
            <w:tcW w:w="1401" w:type="dxa"/>
          </w:tcPr>
          <w:p w14:paraId="26F1AACD" w14:textId="77777777" w:rsidR="005E5410" w:rsidRDefault="008B740D">
            <w:pPr>
              <w:pStyle w:val="BodyText"/>
              <w:spacing w:after="0"/>
              <w:rPr>
                <w:rFonts w:ascii="Times New Roman" w:eastAsia="DengXian" w:hAnsi="Times New Roman"/>
                <w:szCs w:val="20"/>
                <w:lang w:eastAsia="zh-CN"/>
              </w:rPr>
            </w:pPr>
            <w:r>
              <w:rPr>
                <w:lang w:eastAsia="zh-CN"/>
              </w:rPr>
              <w:t>Ericsson1</w:t>
            </w:r>
          </w:p>
        </w:tc>
        <w:tc>
          <w:tcPr>
            <w:tcW w:w="7949" w:type="dxa"/>
          </w:tcPr>
          <w:p w14:paraId="203232E5" w14:textId="77777777" w:rsidR="005E5410" w:rsidRDefault="008B740D">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E9B5474" w14:textId="77777777" w:rsidR="005E5410" w:rsidRDefault="005E5410">
      <w:pPr>
        <w:pStyle w:val="BodyText"/>
        <w:spacing w:after="0"/>
        <w:rPr>
          <w:rFonts w:ascii="Times New Roman" w:eastAsiaTheme="minorEastAsia" w:hAnsi="Times New Roman"/>
          <w:szCs w:val="20"/>
          <w:lang w:eastAsia="ko-KR"/>
        </w:rPr>
      </w:pPr>
    </w:p>
    <w:p w14:paraId="4803A6BB" w14:textId="77777777" w:rsidR="005E5410" w:rsidRDefault="005E5410">
      <w:pPr>
        <w:pStyle w:val="BodyText"/>
        <w:spacing w:after="0"/>
        <w:rPr>
          <w:rFonts w:ascii="Times New Roman" w:eastAsiaTheme="minorEastAsia" w:hAnsi="Times New Roman"/>
          <w:szCs w:val="20"/>
          <w:lang w:eastAsia="ko-KR"/>
        </w:rPr>
      </w:pPr>
    </w:p>
    <w:p w14:paraId="4F201D70" w14:textId="77777777" w:rsidR="005E5410" w:rsidRDefault="005E5410">
      <w:pPr>
        <w:pStyle w:val="BodyText"/>
        <w:spacing w:after="0"/>
        <w:rPr>
          <w:rFonts w:ascii="Times New Roman" w:eastAsiaTheme="minorEastAsia" w:hAnsi="Times New Roman"/>
          <w:szCs w:val="20"/>
          <w:lang w:eastAsia="ko-KR"/>
        </w:rPr>
      </w:pPr>
    </w:p>
    <w:p w14:paraId="1E1632CC"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4A77F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38C68444" w14:textId="77777777" w:rsidR="005E5410" w:rsidRDefault="005E5410">
      <w:pPr>
        <w:pStyle w:val="BodyText"/>
        <w:spacing w:after="0"/>
        <w:rPr>
          <w:rFonts w:ascii="Times New Roman" w:eastAsiaTheme="minorEastAsia" w:hAnsi="Times New Roman"/>
          <w:szCs w:val="20"/>
          <w:lang w:eastAsia="ko-KR"/>
        </w:rPr>
      </w:pPr>
    </w:p>
    <w:p w14:paraId="32CCF0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B42C3B4" w14:textId="77777777" w:rsidR="005E5410" w:rsidRDefault="005E5410">
      <w:pPr>
        <w:pStyle w:val="BodyText"/>
        <w:spacing w:after="0"/>
        <w:rPr>
          <w:rFonts w:ascii="Times New Roman" w:eastAsiaTheme="minorEastAsia" w:hAnsi="Times New Roman"/>
          <w:szCs w:val="20"/>
          <w:lang w:eastAsia="ko-KR"/>
        </w:rPr>
      </w:pPr>
    </w:p>
    <w:p w14:paraId="4B5ABEE9"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35AC77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7CA3CDE3" w14:textId="77777777" w:rsidR="005E5410" w:rsidRDefault="005E5410">
      <w:pPr>
        <w:pStyle w:val="BodyText"/>
        <w:spacing w:after="0"/>
        <w:rPr>
          <w:rFonts w:ascii="Times New Roman" w:eastAsiaTheme="minorEastAsia" w:hAnsi="Times New Roman"/>
          <w:szCs w:val="20"/>
          <w:lang w:eastAsia="ko-KR"/>
        </w:rPr>
      </w:pPr>
    </w:p>
    <w:p w14:paraId="331E88C2" w14:textId="77777777" w:rsidR="005E5410" w:rsidRDefault="005E5410">
      <w:pPr>
        <w:pStyle w:val="BodyText"/>
        <w:spacing w:after="0"/>
        <w:rPr>
          <w:rFonts w:ascii="Times New Roman" w:eastAsiaTheme="minorEastAsia" w:hAnsi="Times New Roman"/>
          <w:szCs w:val="20"/>
          <w:lang w:eastAsia="ko-KR"/>
        </w:rPr>
      </w:pPr>
    </w:p>
    <w:p w14:paraId="357147BB" w14:textId="77777777" w:rsidR="005E5410" w:rsidRDefault="008B740D">
      <w:pPr>
        <w:pStyle w:val="Heading2"/>
        <w:ind w:left="540" w:hanging="540"/>
        <w:rPr>
          <w:rFonts w:eastAsia="SimSun"/>
          <w:lang w:val="en-US" w:eastAsia="zh-CN"/>
        </w:rPr>
      </w:pPr>
      <w:r>
        <w:rPr>
          <w:rFonts w:eastAsia="SimSun"/>
          <w:lang w:val="en-US" w:eastAsia="zh-CN"/>
        </w:rPr>
        <w:lastRenderedPageBreak/>
        <w:t>2.6 Any Other Issues</w:t>
      </w:r>
    </w:p>
    <w:p w14:paraId="55D98ED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6490FD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BF1871F" w14:textId="77777777" w:rsidR="005E5410" w:rsidRDefault="005E5410">
      <w:pPr>
        <w:pStyle w:val="BodyText"/>
        <w:spacing w:after="0"/>
        <w:rPr>
          <w:rFonts w:ascii="Times New Roman" w:eastAsiaTheme="minorEastAsia" w:hAnsi="Times New Roman"/>
          <w:szCs w:val="20"/>
          <w:lang w:eastAsia="ko-KR"/>
        </w:rPr>
      </w:pPr>
    </w:p>
    <w:p w14:paraId="4BD965D6"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14779C0C" w14:textId="77777777">
        <w:tc>
          <w:tcPr>
            <w:tcW w:w="1255" w:type="dxa"/>
            <w:shd w:val="clear" w:color="auto" w:fill="D9D9D9" w:themeFill="background1" w:themeFillShade="D9"/>
          </w:tcPr>
          <w:p w14:paraId="6E2497B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CDCFA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D9AA3C" w14:textId="77777777">
        <w:tc>
          <w:tcPr>
            <w:tcW w:w="1255" w:type="dxa"/>
          </w:tcPr>
          <w:p w14:paraId="4BAA353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BC7D2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5E5410" w14:paraId="5D7A5D6D" w14:textId="77777777">
        <w:tc>
          <w:tcPr>
            <w:tcW w:w="1255" w:type="dxa"/>
            <w:shd w:val="clear" w:color="auto" w:fill="E2EFD9" w:themeFill="accent6" w:themeFillTint="33"/>
          </w:tcPr>
          <w:p w14:paraId="086470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02E5B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25CF1ABE" w14:textId="77777777">
        <w:tc>
          <w:tcPr>
            <w:tcW w:w="1255" w:type="dxa"/>
          </w:tcPr>
          <w:p w14:paraId="3A5F037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A143F5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1541A399" w14:textId="77777777" w:rsidR="005E5410" w:rsidRDefault="005E5410">
      <w:pPr>
        <w:pStyle w:val="BodyText"/>
        <w:spacing w:after="0"/>
        <w:rPr>
          <w:rFonts w:ascii="Times New Roman" w:eastAsiaTheme="minorEastAsia" w:hAnsi="Times New Roman"/>
          <w:szCs w:val="20"/>
          <w:lang w:eastAsia="ko-KR"/>
        </w:rPr>
      </w:pPr>
    </w:p>
    <w:p w14:paraId="122DDD61" w14:textId="77777777" w:rsidR="005E5410" w:rsidRDefault="005E5410">
      <w:pPr>
        <w:pStyle w:val="BodyText"/>
        <w:spacing w:after="0"/>
        <w:rPr>
          <w:rFonts w:ascii="Times New Roman" w:eastAsiaTheme="minorEastAsia" w:hAnsi="Times New Roman"/>
          <w:szCs w:val="20"/>
          <w:lang w:eastAsia="ko-KR"/>
        </w:rPr>
      </w:pPr>
    </w:p>
    <w:p w14:paraId="04929FF1"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80EA1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4656A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1AB7725" w14:textId="77777777" w:rsidR="005E5410" w:rsidRDefault="005E5410">
      <w:pPr>
        <w:pStyle w:val="BodyText"/>
        <w:spacing w:after="0"/>
        <w:rPr>
          <w:rFonts w:ascii="Times New Roman" w:eastAsiaTheme="minorEastAsia" w:hAnsi="Times New Roman"/>
          <w:szCs w:val="20"/>
          <w:lang w:eastAsia="ko-KR"/>
        </w:rPr>
      </w:pPr>
    </w:p>
    <w:p w14:paraId="1A068D40" w14:textId="77777777" w:rsidR="005E5410" w:rsidRDefault="008B740D">
      <w:pPr>
        <w:pStyle w:val="Heading6"/>
        <w:spacing w:after="120" w:line="240" w:lineRule="auto"/>
        <w:rPr>
          <w:rFonts w:ascii="Arial" w:hAnsi="Arial" w:cs="Arial"/>
        </w:rPr>
      </w:pPr>
      <w:r>
        <w:rPr>
          <w:rFonts w:ascii="Arial" w:hAnsi="Arial" w:cs="Arial"/>
        </w:rPr>
        <w:t>Proposal #6-1</w:t>
      </w:r>
    </w:p>
    <w:p w14:paraId="08659C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387D2D" w14:textId="77777777" w:rsidR="005E5410" w:rsidRDefault="008B740D">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B270981" w14:textId="77777777" w:rsidR="005E5410" w:rsidRDefault="005E5410">
      <w:pPr>
        <w:pStyle w:val="BodyText"/>
        <w:spacing w:after="0"/>
        <w:rPr>
          <w:rFonts w:ascii="Times New Roman" w:eastAsiaTheme="minorEastAsia" w:hAnsi="Times New Roman"/>
          <w:szCs w:val="20"/>
          <w:lang w:eastAsia="ko-KR"/>
        </w:rPr>
      </w:pPr>
    </w:p>
    <w:p w14:paraId="63A471C1" w14:textId="77777777" w:rsidR="005E5410" w:rsidRDefault="005E5410">
      <w:pPr>
        <w:pStyle w:val="BodyText"/>
        <w:spacing w:after="0"/>
        <w:rPr>
          <w:rFonts w:ascii="Times New Roman" w:eastAsiaTheme="minorEastAsia" w:hAnsi="Times New Roman"/>
          <w:szCs w:val="20"/>
          <w:lang w:eastAsia="ko-KR"/>
        </w:rPr>
      </w:pPr>
    </w:p>
    <w:p w14:paraId="36ACD56D"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1F84880C" w14:textId="77777777" w:rsidR="005E5410" w:rsidRDefault="008B740D">
      <w:pPr>
        <w:rPr>
          <w:lang w:val="en-GB" w:eastAsia="ko-KR"/>
        </w:rPr>
      </w:pPr>
      <w:r>
        <w:rPr>
          <w:lang w:val="en-GB" w:eastAsia="ko-KR"/>
        </w:rPr>
        <w:t>Please provide comments on Proposal #6-1 from Nokia.</w:t>
      </w:r>
    </w:p>
    <w:p w14:paraId="3A63F8D8"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84E510F" w14:textId="77777777" w:rsidR="005E5410" w:rsidRDefault="005E5410">
      <w:pPr>
        <w:rPr>
          <w:lang w:eastAsia="ko-KR"/>
        </w:rPr>
      </w:pPr>
    </w:p>
    <w:tbl>
      <w:tblPr>
        <w:tblStyle w:val="TableGrid"/>
        <w:tblW w:w="0" w:type="auto"/>
        <w:tblLook w:val="04A0" w:firstRow="1" w:lastRow="0" w:firstColumn="1" w:lastColumn="0" w:noHBand="0" w:noVBand="1"/>
      </w:tblPr>
      <w:tblGrid>
        <w:gridCol w:w="1255"/>
        <w:gridCol w:w="8095"/>
      </w:tblGrid>
      <w:tr w:rsidR="005E5410" w14:paraId="548AA72B" w14:textId="77777777">
        <w:tc>
          <w:tcPr>
            <w:tcW w:w="1255" w:type="dxa"/>
            <w:shd w:val="clear" w:color="auto" w:fill="FBE4D5" w:themeFill="accent2" w:themeFillTint="33"/>
          </w:tcPr>
          <w:p w14:paraId="5F88771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14D10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8939181" w14:textId="77777777">
        <w:tc>
          <w:tcPr>
            <w:tcW w:w="1255" w:type="dxa"/>
          </w:tcPr>
          <w:p w14:paraId="663C11E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2986EF3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5E5410" w14:paraId="08457002" w14:textId="77777777">
        <w:tc>
          <w:tcPr>
            <w:tcW w:w="1255" w:type="dxa"/>
          </w:tcPr>
          <w:p w14:paraId="1041E61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B25E8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5E5410" w14:paraId="1F8ADECB" w14:textId="77777777">
        <w:tc>
          <w:tcPr>
            <w:tcW w:w="1255" w:type="dxa"/>
          </w:tcPr>
          <w:p w14:paraId="6AE6B24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F5308F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5E5410" w14:paraId="277336EF" w14:textId="77777777">
        <w:tc>
          <w:tcPr>
            <w:tcW w:w="1255" w:type="dxa"/>
          </w:tcPr>
          <w:p w14:paraId="2D91D20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4E33774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5E5410" w14:paraId="7C3217C6" w14:textId="77777777">
        <w:tc>
          <w:tcPr>
            <w:tcW w:w="1255" w:type="dxa"/>
          </w:tcPr>
          <w:p w14:paraId="0A0F3064"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3C01D56"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116F4B" w14:paraId="4978C9F4" w14:textId="77777777">
        <w:tc>
          <w:tcPr>
            <w:tcW w:w="1255" w:type="dxa"/>
          </w:tcPr>
          <w:p w14:paraId="0DB04810" w14:textId="5D370338"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3EC93EBE" w14:textId="5DA6EED3"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C53AE" w14:paraId="01FE7B97" w14:textId="77777777">
        <w:tc>
          <w:tcPr>
            <w:tcW w:w="1255" w:type="dxa"/>
          </w:tcPr>
          <w:p w14:paraId="4616A351" w14:textId="11EEF4BB" w:rsidR="003C53AE" w:rsidRDefault="003C53AE" w:rsidP="003C53A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6D8427F9" w14:textId="172F5FA9" w:rsidR="003C53AE" w:rsidRDefault="003C53AE" w:rsidP="003C53A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bl>
    <w:p w14:paraId="28C6F53A" w14:textId="77777777" w:rsidR="005E5410" w:rsidRDefault="005E5410">
      <w:pPr>
        <w:pStyle w:val="BodyText"/>
        <w:spacing w:after="0"/>
        <w:rPr>
          <w:rFonts w:ascii="Times New Roman" w:eastAsiaTheme="minorEastAsia" w:hAnsi="Times New Roman"/>
          <w:szCs w:val="20"/>
          <w:lang w:eastAsia="ko-KR"/>
        </w:rPr>
      </w:pPr>
    </w:p>
    <w:p w14:paraId="73BA73EE" w14:textId="77777777" w:rsidR="005E5410" w:rsidRDefault="005E5410">
      <w:pPr>
        <w:pStyle w:val="BodyText"/>
        <w:spacing w:after="0"/>
        <w:rPr>
          <w:rFonts w:ascii="Times New Roman" w:eastAsiaTheme="minorEastAsia" w:hAnsi="Times New Roman"/>
          <w:szCs w:val="20"/>
          <w:lang w:eastAsia="ko-KR"/>
        </w:rPr>
      </w:pPr>
    </w:p>
    <w:p w14:paraId="52FE64B3" w14:textId="77777777" w:rsidR="005E5410" w:rsidRDefault="005E5410">
      <w:pPr>
        <w:pStyle w:val="BodyText"/>
        <w:spacing w:after="0"/>
        <w:rPr>
          <w:rFonts w:ascii="Times New Roman" w:eastAsiaTheme="minorEastAsia" w:hAnsi="Times New Roman"/>
          <w:szCs w:val="20"/>
          <w:lang w:eastAsia="ko-KR"/>
        </w:rPr>
      </w:pPr>
    </w:p>
    <w:p w14:paraId="046A0EF5" w14:textId="77777777" w:rsidR="005E5410" w:rsidRDefault="005E5410">
      <w:pPr>
        <w:pStyle w:val="BodyText"/>
        <w:spacing w:after="0"/>
        <w:rPr>
          <w:rFonts w:ascii="Times New Roman" w:eastAsiaTheme="minorEastAsia" w:hAnsi="Times New Roman"/>
          <w:szCs w:val="20"/>
          <w:lang w:eastAsia="ko-KR"/>
        </w:rPr>
      </w:pPr>
    </w:p>
    <w:p w14:paraId="73CC7E01" w14:textId="77777777" w:rsidR="005E5410" w:rsidRDefault="005E5410">
      <w:pPr>
        <w:pStyle w:val="BodyText"/>
        <w:spacing w:after="0"/>
        <w:rPr>
          <w:rFonts w:ascii="Times New Roman" w:eastAsiaTheme="minorEastAsia" w:hAnsi="Times New Roman"/>
          <w:szCs w:val="20"/>
          <w:lang w:eastAsia="ko-KR"/>
        </w:rPr>
      </w:pPr>
    </w:p>
    <w:p w14:paraId="070AE4A1" w14:textId="77777777" w:rsidR="005E5410" w:rsidRDefault="005E5410">
      <w:pPr>
        <w:pStyle w:val="BodyText"/>
        <w:spacing w:after="0"/>
        <w:rPr>
          <w:rFonts w:ascii="Times New Roman" w:eastAsiaTheme="minorEastAsia" w:hAnsi="Times New Roman"/>
          <w:szCs w:val="20"/>
          <w:lang w:eastAsia="ko-KR"/>
        </w:rPr>
      </w:pPr>
    </w:p>
    <w:p w14:paraId="47F19622"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A195F2F"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5A6556D4"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7CC0EB2A"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100A968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13DA505" w14:textId="77777777" w:rsidR="005E5410" w:rsidRDefault="008B740D">
      <w:pPr>
        <w:rPr>
          <w:b/>
          <w:bCs/>
          <w:highlight w:val="green"/>
          <w:lang w:eastAsia="zh-CN"/>
        </w:rPr>
      </w:pPr>
      <w:r>
        <w:rPr>
          <w:b/>
          <w:bCs/>
          <w:highlight w:val="green"/>
          <w:lang w:eastAsia="zh-CN"/>
        </w:rPr>
        <w:t>Agreement</w:t>
      </w:r>
    </w:p>
    <w:p w14:paraId="34F05A7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3CBD3D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3D8B869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CB6FAA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BAA5D9"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D792CC1"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CB6C7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B0D6CE0"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D16A3C4"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48958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736B1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8E00E5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69340A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A23213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0BE858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814CB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00CE0B5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7B94E4A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1517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6249252" w14:textId="77777777" w:rsidR="005E5410" w:rsidRDefault="005E5410">
      <w:pPr>
        <w:pStyle w:val="BodyText"/>
        <w:spacing w:after="0"/>
        <w:rPr>
          <w:rFonts w:ascii="Times New Roman" w:eastAsiaTheme="minorEastAsia" w:hAnsi="Times New Roman"/>
          <w:szCs w:val="20"/>
          <w:lang w:eastAsia="ko-KR"/>
        </w:rPr>
      </w:pPr>
    </w:p>
    <w:p w14:paraId="340E2503" w14:textId="77777777" w:rsidR="005E5410" w:rsidRDefault="005E5410">
      <w:pPr>
        <w:pStyle w:val="BodyText"/>
        <w:spacing w:after="0"/>
        <w:rPr>
          <w:rFonts w:ascii="Times New Roman" w:eastAsiaTheme="minorEastAsia" w:hAnsi="Times New Roman"/>
          <w:szCs w:val="20"/>
          <w:lang w:eastAsia="ko-KR"/>
        </w:rPr>
      </w:pPr>
    </w:p>
    <w:p w14:paraId="1DAEBA09" w14:textId="77777777" w:rsidR="005E5410" w:rsidRDefault="005E5410">
      <w:pPr>
        <w:pStyle w:val="BodyText"/>
        <w:spacing w:after="0"/>
        <w:rPr>
          <w:rFonts w:ascii="Times New Roman" w:eastAsiaTheme="minorEastAsia" w:hAnsi="Times New Roman"/>
          <w:szCs w:val="20"/>
          <w:lang w:eastAsia="ko-KR"/>
        </w:rPr>
      </w:pPr>
    </w:p>
    <w:p w14:paraId="5323ABDB" w14:textId="77777777" w:rsidR="005E5410" w:rsidRDefault="008B740D">
      <w:pPr>
        <w:pStyle w:val="Heading1"/>
        <w:rPr>
          <w:rFonts w:eastAsia="SimSun" w:cs="Arial"/>
          <w:sz w:val="32"/>
          <w:szCs w:val="32"/>
          <w:lang w:val="en-US"/>
        </w:rPr>
      </w:pPr>
      <w:r>
        <w:rPr>
          <w:rFonts w:eastAsia="SimSun" w:cs="Arial"/>
          <w:sz w:val="32"/>
          <w:szCs w:val="32"/>
          <w:lang w:val="en-US"/>
        </w:rPr>
        <w:lastRenderedPageBreak/>
        <w:t>Reference</w:t>
      </w:r>
    </w:p>
    <w:p w14:paraId="1A84E06E" w14:textId="77777777" w:rsidR="005E5410" w:rsidRDefault="008B740D">
      <w:pPr>
        <w:pStyle w:val="ListParagraph"/>
        <w:numPr>
          <w:ilvl w:val="0"/>
          <w:numId w:val="25"/>
        </w:numPr>
        <w:ind w:left="540" w:hanging="540"/>
      </w:pPr>
      <w:r>
        <w:t>R1-2302334, “Cell DTX/DRX for NES,” FUTUREWEI</w:t>
      </w:r>
    </w:p>
    <w:p w14:paraId="76A296B4" w14:textId="77777777" w:rsidR="005E5410" w:rsidRDefault="008B740D">
      <w:pPr>
        <w:pStyle w:val="ListParagraph"/>
        <w:numPr>
          <w:ilvl w:val="0"/>
          <w:numId w:val="25"/>
        </w:numPr>
        <w:ind w:left="540" w:hanging="540"/>
      </w:pPr>
      <w:r>
        <w:t xml:space="preserve">R1-2302338, “Cell DTX/DRX mechanism for network energy saving,” Huawei, </w:t>
      </w:r>
      <w:proofErr w:type="spellStart"/>
      <w:r>
        <w:t>HiSilicon</w:t>
      </w:r>
      <w:proofErr w:type="spellEnd"/>
    </w:p>
    <w:p w14:paraId="567C60D0" w14:textId="77777777" w:rsidR="005E5410" w:rsidRDefault="008B740D">
      <w:pPr>
        <w:pStyle w:val="ListParagraph"/>
        <w:numPr>
          <w:ilvl w:val="0"/>
          <w:numId w:val="25"/>
        </w:numPr>
        <w:ind w:left="540" w:hanging="540"/>
      </w:pPr>
      <w:r>
        <w:t>R1-2302390, “Cell DTX/DRX enhancement for network energy saving,” Panasonic</w:t>
      </w:r>
    </w:p>
    <w:p w14:paraId="7C9AFB47" w14:textId="77777777" w:rsidR="005E5410" w:rsidRDefault="008B740D">
      <w:pPr>
        <w:pStyle w:val="ListParagraph"/>
        <w:numPr>
          <w:ilvl w:val="0"/>
          <w:numId w:val="25"/>
        </w:numPr>
        <w:ind w:left="540" w:hanging="540"/>
      </w:pPr>
      <w:r>
        <w:t>R1-2302394, “Enhancements on cell DTX/DRX mechanism,” Nokia, Nokia Shanghai Bell</w:t>
      </w:r>
    </w:p>
    <w:p w14:paraId="60A6CC53" w14:textId="77777777" w:rsidR="005E5410" w:rsidRDefault="008B740D">
      <w:pPr>
        <w:pStyle w:val="ListParagraph"/>
        <w:numPr>
          <w:ilvl w:val="0"/>
          <w:numId w:val="25"/>
        </w:numPr>
        <w:ind w:left="540" w:hanging="540"/>
      </w:pPr>
      <w:r>
        <w:t>R1-2302499, “Discussions on enhancements on cell DTX/DRX mechanism,” vivo</w:t>
      </w:r>
    </w:p>
    <w:p w14:paraId="79F97DF7" w14:textId="77777777" w:rsidR="005E5410" w:rsidRDefault="008B740D">
      <w:pPr>
        <w:pStyle w:val="ListParagraph"/>
        <w:numPr>
          <w:ilvl w:val="0"/>
          <w:numId w:val="25"/>
        </w:numPr>
        <w:ind w:left="540" w:hanging="540"/>
      </w:pPr>
      <w:r>
        <w:t>R1-2302562, “Discussion on enhancements on cell DTX/DRX mechanism,” OPPO</w:t>
      </w:r>
    </w:p>
    <w:p w14:paraId="7362698F" w14:textId="77777777" w:rsidR="005E5410" w:rsidRDefault="008B740D">
      <w:pPr>
        <w:pStyle w:val="ListParagraph"/>
        <w:numPr>
          <w:ilvl w:val="0"/>
          <w:numId w:val="25"/>
        </w:numPr>
        <w:ind w:left="540" w:hanging="540"/>
      </w:pPr>
      <w:r>
        <w:t xml:space="preserve">R1-2302614, “Discussion on enhancements on cell DTXDRX mechanism,” </w:t>
      </w:r>
      <w:proofErr w:type="spellStart"/>
      <w:r>
        <w:t>Spreadtrum</w:t>
      </w:r>
      <w:proofErr w:type="spellEnd"/>
      <w:r>
        <w:t xml:space="preserve"> Communications</w:t>
      </w:r>
    </w:p>
    <w:p w14:paraId="21788478" w14:textId="77777777" w:rsidR="005E5410" w:rsidRDefault="008B740D">
      <w:pPr>
        <w:pStyle w:val="ListParagraph"/>
        <w:numPr>
          <w:ilvl w:val="0"/>
          <w:numId w:val="25"/>
        </w:numPr>
        <w:ind w:left="540" w:hanging="540"/>
      </w:pPr>
      <w:r>
        <w:t>R1-2302717, “DTX/DRX for network Energy Saving,” CATT</w:t>
      </w:r>
    </w:p>
    <w:p w14:paraId="277EAA44" w14:textId="77777777" w:rsidR="005E5410" w:rsidRDefault="008B740D">
      <w:pPr>
        <w:pStyle w:val="ListParagraph"/>
        <w:numPr>
          <w:ilvl w:val="0"/>
          <w:numId w:val="25"/>
        </w:numPr>
        <w:ind w:left="540" w:hanging="540"/>
      </w:pPr>
      <w:r>
        <w:t>R1-2302747, “Cell DTX/DRX Configuration for Network Energy Saving,” NEC</w:t>
      </w:r>
    </w:p>
    <w:p w14:paraId="4156AECC" w14:textId="77777777" w:rsidR="005E5410" w:rsidRDefault="008B740D">
      <w:pPr>
        <w:pStyle w:val="ListParagraph"/>
        <w:numPr>
          <w:ilvl w:val="0"/>
          <w:numId w:val="25"/>
        </w:numPr>
        <w:ind w:left="540" w:hanging="540"/>
      </w:pPr>
      <w:r>
        <w:t>R1-2302810, “Discussion on enhancements on cell DTX/DRX mechanism,” Intel Corporation</w:t>
      </w:r>
    </w:p>
    <w:p w14:paraId="357C9583" w14:textId="77777777" w:rsidR="005E5410" w:rsidRDefault="008B740D">
      <w:pPr>
        <w:pStyle w:val="ListParagraph"/>
        <w:numPr>
          <w:ilvl w:val="0"/>
          <w:numId w:val="25"/>
        </w:numPr>
        <w:ind w:left="540" w:hanging="540"/>
      </w:pPr>
      <w:r>
        <w:t>R1-2302913, “Discussion on cell DTX/DRX mechanism,” Fujitsu</w:t>
      </w:r>
    </w:p>
    <w:p w14:paraId="07808E6C" w14:textId="77777777" w:rsidR="005E5410" w:rsidRDefault="008B740D">
      <w:pPr>
        <w:pStyle w:val="ListParagraph"/>
        <w:numPr>
          <w:ilvl w:val="0"/>
          <w:numId w:val="25"/>
        </w:numPr>
        <w:ind w:left="540" w:hanging="540"/>
      </w:pPr>
      <w:r>
        <w:t xml:space="preserve">R1-2302945, “Discussion on cell DTX/DRX,” ZTE, </w:t>
      </w:r>
      <w:proofErr w:type="spellStart"/>
      <w:r>
        <w:t>Sanechips</w:t>
      </w:r>
      <w:proofErr w:type="spellEnd"/>
    </w:p>
    <w:p w14:paraId="69E471D1" w14:textId="77777777" w:rsidR="005E5410" w:rsidRDefault="008B740D">
      <w:pPr>
        <w:pStyle w:val="ListParagraph"/>
        <w:numPr>
          <w:ilvl w:val="0"/>
          <w:numId w:val="25"/>
        </w:numPr>
        <w:ind w:left="540" w:hanging="540"/>
      </w:pPr>
      <w:r>
        <w:t xml:space="preserve">R1-2302996, “Discussions on cell DTX-DRX for network energy saving,” </w:t>
      </w:r>
      <w:proofErr w:type="spellStart"/>
      <w:r>
        <w:t>xiaomi</w:t>
      </w:r>
      <w:proofErr w:type="spellEnd"/>
    </w:p>
    <w:p w14:paraId="7BEF3BAF" w14:textId="77777777" w:rsidR="005E5410" w:rsidRDefault="008B740D">
      <w:pPr>
        <w:pStyle w:val="ListParagraph"/>
        <w:numPr>
          <w:ilvl w:val="0"/>
          <w:numId w:val="25"/>
        </w:numPr>
        <w:ind w:left="540" w:hanging="540"/>
      </w:pPr>
      <w:r>
        <w:t xml:space="preserve">R1-2303025, “Discussion on enhancements on cell DTX/DRX mechanism,” </w:t>
      </w:r>
      <w:proofErr w:type="spellStart"/>
      <w:r>
        <w:t>InterDigital</w:t>
      </w:r>
      <w:proofErr w:type="spellEnd"/>
      <w:r>
        <w:t>, Inc.</w:t>
      </w:r>
    </w:p>
    <w:p w14:paraId="23D1A3D5" w14:textId="77777777" w:rsidR="005E5410" w:rsidRDefault="008B740D">
      <w:pPr>
        <w:pStyle w:val="ListParagraph"/>
        <w:numPr>
          <w:ilvl w:val="0"/>
          <w:numId w:val="25"/>
        </w:numPr>
        <w:ind w:left="540" w:hanging="540"/>
      </w:pPr>
      <w:r>
        <w:t>R1-2303031, “Discussion on mechanism of cell DTX/DRX for network energy saving,” China Telecom</w:t>
      </w:r>
    </w:p>
    <w:p w14:paraId="3C86F493" w14:textId="77777777" w:rsidR="005E5410" w:rsidRDefault="008B740D">
      <w:pPr>
        <w:pStyle w:val="ListParagraph"/>
        <w:numPr>
          <w:ilvl w:val="0"/>
          <w:numId w:val="25"/>
        </w:numPr>
        <w:ind w:left="540" w:hanging="540"/>
      </w:pPr>
      <w:r>
        <w:t>R1-2303057, “Network Energy Saving on Cell DTX and DRX,” Google</w:t>
      </w:r>
    </w:p>
    <w:p w14:paraId="20618F36" w14:textId="77777777" w:rsidR="005E5410" w:rsidRDefault="008B740D">
      <w:pPr>
        <w:pStyle w:val="ListParagraph"/>
        <w:numPr>
          <w:ilvl w:val="0"/>
          <w:numId w:val="25"/>
        </w:numPr>
        <w:ind w:left="540" w:hanging="540"/>
      </w:pPr>
      <w:r>
        <w:t>R1-2303142, “Enhancements on cell DTX/DRX mechanism,” Samsung</w:t>
      </w:r>
    </w:p>
    <w:p w14:paraId="59BFBBFE" w14:textId="77777777" w:rsidR="005E5410" w:rsidRDefault="008B740D">
      <w:pPr>
        <w:pStyle w:val="ListParagraph"/>
        <w:numPr>
          <w:ilvl w:val="0"/>
          <w:numId w:val="25"/>
        </w:numPr>
        <w:ind w:left="540" w:hanging="540"/>
      </w:pPr>
      <w:r>
        <w:t>R1-2303203, “Enhancements on cell DTX/DRX mechanism,” ETRI</w:t>
      </w:r>
    </w:p>
    <w:p w14:paraId="2B9BF403" w14:textId="77777777" w:rsidR="005E5410" w:rsidRDefault="008B740D">
      <w:pPr>
        <w:pStyle w:val="ListParagraph"/>
        <w:numPr>
          <w:ilvl w:val="0"/>
          <w:numId w:val="25"/>
        </w:numPr>
        <w:ind w:left="540" w:hanging="540"/>
      </w:pPr>
      <w:r>
        <w:t>R1-2303248, “Discussion on cell DTX DRX enhancements,” CMCC</w:t>
      </w:r>
    </w:p>
    <w:p w14:paraId="18ECF0C8" w14:textId="77777777" w:rsidR="005E5410" w:rsidRDefault="008B740D">
      <w:pPr>
        <w:pStyle w:val="ListParagraph"/>
        <w:numPr>
          <w:ilvl w:val="0"/>
          <w:numId w:val="25"/>
        </w:numPr>
        <w:ind w:left="540" w:hanging="540"/>
      </w:pPr>
      <w:r>
        <w:t xml:space="preserve">R1-2303310, “Discussion on cell DTX/DRX mechanism for network energy saving,” </w:t>
      </w:r>
      <w:proofErr w:type="spellStart"/>
      <w:r>
        <w:t>CEWiT</w:t>
      </w:r>
      <w:proofErr w:type="spellEnd"/>
    </w:p>
    <w:p w14:paraId="54DDEC64" w14:textId="77777777" w:rsidR="005E5410" w:rsidRDefault="008B740D">
      <w:pPr>
        <w:pStyle w:val="ListParagraph"/>
        <w:numPr>
          <w:ilvl w:val="0"/>
          <w:numId w:val="25"/>
        </w:numPr>
        <w:ind w:left="540" w:hanging="540"/>
      </w:pPr>
      <w:r>
        <w:t>R1-2303345, “On NW energy saving enhancements for cell DTX/DRX mechanism,” MediaTek Inc.</w:t>
      </w:r>
    </w:p>
    <w:p w14:paraId="60C299F5" w14:textId="77777777" w:rsidR="005E5410" w:rsidRDefault="008B740D">
      <w:pPr>
        <w:pStyle w:val="ListParagraph"/>
        <w:numPr>
          <w:ilvl w:val="0"/>
          <w:numId w:val="25"/>
        </w:numPr>
        <w:ind w:left="540" w:hanging="540"/>
      </w:pPr>
      <w:r>
        <w:t xml:space="preserve">R1-2303380, “Discussion on Enhancement on cell DTX DRX mechanism,” </w:t>
      </w:r>
      <w:proofErr w:type="spellStart"/>
      <w:r>
        <w:t>Transsion</w:t>
      </w:r>
      <w:proofErr w:type="spellEnd"/>
      <w:r>
        <w:t xml:space="preserve"> Holdings</w:t>
      </w:r>
    </w:p>
    <w:p w14:paraId="24993FD8" w14:textId="77777777" w:rsidR="005E5410" w:rsidRDefault="008B740D">
      <w:pPr>
        <w:pStyle w:val="ListParagraph"/>
        <w:numPr>
          <w:ilvl w:val="0"/>
          <w:numId w:val="25"/>
        </w:numPr>
        <w:ind w:left="540" w:hanging="540"/>
      </w:pPr>
      <w:r>
        <w:t>R1-2303427, “Discussion on cell DTX/DRX mechanism,” LG Electronics</w:t>
      </w:r>
    </w:p>
    <w:p w14:paraId="26331444" w14:textId="77777777" w:rsidR="005E5410" w:rsidRDefault="008B740D">
      <w:pPr>
        <w:pStyle w:val="ListParagraph"/>
        <w:numPr>
          <w:ilvl w:val="0"/>
          <w:numId w:val="25"/>
        </w:numPr>
        <w:ind w:left="540" w:hanging="540"/>
      </w:pPr>
      <w:r>
        <w:t>R1-2303497, “Discussion on cell DTX/DRX mechanisms,” Apple</w:t>
      </w:r>
    </w:p>
    <w:p w14:paraId="109D4388" w14:textId="77777777" w:rsidR="005E5410" w:rsidRDefault="008B740D">
      <w:pPr>
        <w:pStyle w:val="ListParagraph"/>
        <w:numPr>
          <w:ilvl w:val="0"/>
          <w:numId w:val="25"/>
        </w:numPr>
        <w:ind w:left="540" w:hanging="540"/>
      </w:pPr>
      <w:r>
        <w:t>R1-2303532, “Enhancements on cell DTX/DRX mechanism,” Lenovo</w:t>
      </w:r>
    </w:p>
    <w:p w14:paraId="7C346F2D" w14:textId="77777777" w:rsidR="005E5410" w:rsidRDefault="008B740D">
      <w:pPr>
        <w:pStyle w:val="ListParagraph"/>
        <w:numPr>
          <w:ilvl w:val="0"/>
          <w:numId w:val="25"/>
        </w:numPr>
        <w:ind w:left="540" w:hanging="540"/>
      </w:pPr>
      <w:r>
        <w:t>R1-2303604, “Enhancements on cell DTX and DRX mechanism,” Qualcomm Incorporated</w:t>
      </w:r>
    </w:p>
    <w:p w14:paraId="029A0916" w14:textId="77777777" w:rsidR="005E5410" w:rsidRDefault="008B740D">
      <w:pPr>
        <w:pStyle w:val="ListParagraph"/>
        <w:numPr>
          <w:ilvl w:val="0"/>
          <w:numId w:val="25"/>
        </w:numPr>
        <w:ind w:left="540" w:hanging="540"/>
      </w:pPr>
      <w:r>
        <w:t>R1-2303647, “Discussion on cell DTX/DRX mechanism,” Rakuten Mobile, Inc</w:t>
      </w:r>
    </w:p>
    <w:p w14:paraId="6A5B4EA8" w14:textId="77777777" w:rsidR="005E5410" w:rsidRDefault="008B740D">
      <w:pPr>
        <w:pStyle w:val="ListParagraph"/>
        <w:numPr>
          <w:ilvl w:val="0"/>
          <w:numId w:val="25"/>
        </w:numPr>
        <w:ind w:left="540" w:hanging="540"/>
      </w:pPr>
      <w:r>
        <w:t>R1-2303723, “Discussion on enhancements on Cell DTX/DRX mechanism,” NTT DOCOMO, INC.</w:t>
      </w:r>
    </w:p>
    <w:p w14:paraId="4BE56FAE" w14:textId="77777777" w:rsidR="005E5410" w:rsidRDefault="008B740D">
      <w:pPr>
        <w:pStyle w:val="ListParagraph"/>
        <w:numPr>
          <w:ilvl w:val="0"/>
          <w:numId w:val="25"/>
        </w:numPr>
        <w:ind w:left="540" w:hanging="540"/>
      </w:pPr>
      <w:r>
        <w:t>R1-2303758, “RAN1 aspects of cell DTX/DRX,” Ericsson</w:t>
      </w:r>
    </w:p>
    <w:p w14:paraId="3BFA3F3A" w14:textId="77777777" w:rsidR="005E5410" w:rsidRDefault="008B740D">
      <w:pPr>
        <w:pStyle w:val="ListParagraph"/>
        <w:numPr>
          <w:ilvl w:val="0"/>
          <w:numId w:val="25"/>
        </w:numPr>
        <w:ind w:left="540" w:hanging="540"/>
      </w:pPr>
      <w:r>
        <w:t>R1-2303781, “Discussion on potential enhancements on cell DTX/DRX mechanism for NR,” ITRI</w:t>
      </w:r>
    </w:p>
    <w:p w14:paraId="0A5865D2" w14:textId="77777777" w:rsidR="005E5410" w:rsidRDefault="008B740D">
      <w:pPr>
        <w:pStyle w:val="ListParagraph"/>
        <w:numPr>
          <w:ilvl w:val="0"/>
          <w:numId w:val="25"/>
        </w:numPr>
        <w:ind w:left="540" w:hanging="540"/>
      </w:pPr>
      <w:r>
        <w:t>R1-2303815, “RAN1 Considerations for Cell DTX and DRX,” Fraunhofer IIS, Fraunhofer HHI</w:t>
      </w:r>
    </w:p>
    <w:sectPr w:rsidR="005E5410">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42B3" w14:textId="77777777" w:rsidR="00DE01F6" w:rsidRDefault="00DE01F6" w:rsidP="00E0458E">
      <w:pPr>
        <w:spacing w:after="0" w:line="240" w:lineRule="auto"/>
      </w:pPr>
      <w:r>
        <w:separator/>
      </w:r>
    </w:p>
  </w:endnote>
  <w:endnote w:type="continuationSeparator" w:id="0">
    <w:p w14:paraId="1D4D3EE8" w14:textId="77777777" w:rsidR="00DE01F6" w:rsidRDefault="00DE01F6" w:rsidP="00E0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08E9" w14:textId="77777777" w:rsidR="00DE01F6" w:rsidRDefault="00DE01F6" w:rsidP="00E0458E">
      <w:pPr>
        <w:spacing w:after="0" w:line="240" w:lineRule="auto"/>
      </w:pPr>
      <w:r>
        <w:separator/>
      </w:r>
    </w:p>
  </w:footnote>
  <w:footnote w:type="continuationSeparator" w:id="0">
    <w:p w14:paraId="4048C918" w14:textId="77777777" w:rsidR="00DE01F6" w:rsidRDefault="00DE01F6" w:rsidP="00E04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9A471E"/>
    <w:multiLevelType w:val="hybridMultilevel"/>
    <w:tmpl w:val="68D2CA30"/>
    <w:lvl w:ilvl="0" w:tplc="6096F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9982629">
    <w:abstractNumId w:val="23"/>
    <w:lvlOverride w:ilvl="0">
      <w:startOverride w:val="1"/>
    </w:lvlOverride>
  </w:num>
  <w:num w:numId="2" w16cid:durableId="709493558">
    <w:abstractNumId w:val="23"/>
  </w:num>
  <w:num w:numId="3" w16cid:durableId="1437092761">
    <w:abstractNumId w:val="14"/>
  </w:num>
  <w:num w:numId="4" w16cid:durableId="1743718310">
    <w:abstractNumId w:val="7"/>
  </w:num>
  <w:num w:numId="5" w16cid:durableId="1565527106">
    <w:abstractNumId w:val="11"/>
  </w:num>
  <w:num w:numId="6" w16cid:durableId="1159737633">
    <w:abstractNumId w:val="5"/>
  </w:num>
  <w:num w:numId="7" w16cid:durableId="1984500709">
    <w:abstractNumId w:val="2"/>
  </w:num>
  <w:num w:numId="8" w16cid:durableId="499351256">
    <w:abstractNumId w:val="16"/>
  </w:num>
  <w:num w:numId="9" w16cid:durableId="1609773012">
    <w:abstractNumId w:val="19"/>
  </w:num>
  <w:num w:numId="10" w16cid:durableId="1564901036">
    <w:abstractNumId w:val="20"/>
  </w:num>
  <w:num w:numId="11" w16cid:durableId="502355328">
    <w:abstractNumId w:val="24"/>
  </w:num>
  <w:num w:numId="12" w16cid:durableId="1178348330">
    <w:abstractNumId w:val="12"/>
  </w:num>
  <w:num w:numId="13" w16cid:durableId="361638146">
    <w:abstractNumId w:val="21"/>
  </w:num>
  <w:num w:numId="14" w16cid:durableId="1525368188">
    <w:abstractNumId w:val="6"/>
  </w:num>
  <w:num w:numId="15" w16cid:durableId="1913927553">
    <w:abstractNumId w:val="8"/>
  </w:num>
  <w:num w:numId="16" w16cid:durableId="1014112546">
    <w:abstractNumId w:val="10"/>
  </w:num>
  <w:num w:numId="17" w16cid:durableId="711803644">
    <w:abstractNumId w:val="4"/>
  </w:num>
  <w:num w:numId="18" w16cid:durableId="336931973">
    <w:abstractNumId w:val="17"/>
  </w:num>
  <w:num w:numId="19" w16cid:durableId="1089158175">
    <w:abstractNumId w:val="22"/>
  </w:num>
  <w:num w:numId="20" w16cid:durableId="107742414">
    <w:abstractNumId w:val="3"/>
  </w:num>
  <w:num w:numId="21" w16cid:durableId="910700827">
    <w:abstractNumId w:val="0"/>
  </w:num>
  <w:num w:numId="22" w16cid:durableId="1616595838">
    <w:abstractNumId w:val="13"/>
  </w:num>
  <w:num w:numId="23" w16cid:durableId="1242905447">
    <w:abstractNumId w:val="1"/>
  </w:num>
  <w:num w:numId="24" w16cid:durableId="1979725931">
    <w:abstractNumId w:val="18"/>
  </w:num>
  <w:num w:numId="25" w16cid:durableId="1240022199">
    <w:abstractNumId w:val="15"/>
  </w:num>
  <w:num w:numId="26" w16cid:durableId="1278247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A0A7"/>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741C1-8B64-45C0-A6D1-161B25E6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75</Pages>
  <Words>27339</Words>
  <Characters>155833</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182807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Fang-Chen Cheng</cp:lastModifiedBy>
  <cp:revision>2</cp:revision>
  <dcterms:created xsi:type="dcterms:W3CDTF">2023-04-20T17:46:00Z</dcterms:created>
  <dcterms:modified xsi:type="dcterms:W3CDTF">2023-04-20T17:46:00Z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