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B387" w14:textId="77777777" w:rsidR="005E5410" w:rsidRDefault="008B740D">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17C4124B" w14:textId="77777777" w:rsidR="005E5410" w:rsidRDefault="008B740D">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7FE8F53" w14:textId="77777777" w:rsidR="005E5410" w:rsidRDefault="005E5410">
      <w:pPr>
        <w:spacing w:after="0"/>
        <w:ind w:left="1988" w:hanging="1988"/>
        <w:jc w:val="both"/>
        <w:rPr>
          <w:rFonts w:ascii="Arial" w:hAnsi="Arial" w:cs="Arial"/>
          <w:b/>
          <w:sz w:val="24"/>
        </w:rPr>
      </w:pPr>
    </w:p>
    <w:p w14:paraId="5BCD5950" w14:textId="77777777" w:rsidR="005E5410" w:rsidRDefault="008B740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E83D0F" w14:textId="77777777" w:rsidR="005E5410" w:rsidRDefault="008B740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3B7B50FA" w14:textId="77777777" w:rsidR="005E5410" w:rsidRDefault="008B740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4DE4949" w14:textId="77777777" w:rsidR="005E5410" w:rsidRDefault="008B740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EAE2D6A" w14:textId="77777777" w:rsidR="005E5410" w:rsidRDefault="005E5410">
      <w:pPr>
        <w:spacing w:after="0"/>
        <w:ind w:left="2388" w:hanging="2388"/>
        <w:jc w:val="both"/>
        <w:rPr>
          <w:sz w:val="24"/>
        </w:rPr>
      </w:pPr>
    </w:p>
    <w:p w14:paraId="5B1128AD" w14:textId="77777777" w:rsidR="005E5410" w:rsidRDefault="008B740D">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C5267A3" w14:textId="77777777" w:rsidR="005E5410" w:rsidRDefault="008B740D">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405EBC8B" w14:textId="77777777" w:rsidR="005E5410" w:rsidRDefault="005E5410">
      <w:pPr>
        <w:ind w:firstLine="288"/>
        <w:jc w:val="both"/>
        <w:rPr>
          <w:sz w:val="22"/>
          <w:szCs w:val="22"/>
          <w:lang w:eastAsia="zh-CN"/>
        </w:rPr>
      </w:pPr>
    </w:p>
    <w:p w14:paraId="0D7402A8"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3696988F" w14:textId="77777777" w:rsidR="005E5410" w:rsidRDefault="008B740D">
      <w:pPr>
        <w:pStyle w:val="Heading2"/>
        <w:ind w:left="720" w:hanging="720"/>
        <w:rPr>
          <w:rFonts w:eastAsia="SimSun"/>
          <w:lang w:val="en-US" w:eastAsia="zh-CN"/>
        </w:rPr>
      </w:pPr>
      <w:r>
        <w:rPr>
          <w:rFonts w:eastAsia="SimSun"/>
          <w:lang w:val="en-US" w:eastAsia="zh-CN"/>
        </w:rPr>
        <w:t>2.1 General cell DRX/DTX operation</w:t>
      </w:r>
    </w:p>
    <w:p w14:paraId="4A67824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FFD15C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B39AAD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w:t>
      </w:r>
      <w:r>
        <w:rPr>
          <w:rFonts w:ascii="Times New Roman" w:hAnsi="Times New Roman"/>
          <w:szCs w:val="20"/>
          <w:lang w:eastAsia="zh-CN"/>
        </w:rPr>
        <w:t>erations that includes more granular deactivation or muting for energy savings purposes such as inter-node beam or spatial configurations activation.</w:t>
      </w:r>
    </w:p>
    <w:p w14:paraId="5E5CE16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2C3F6B8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80D0EB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7FA087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w:t>
      </w:r>
      <w:r>
        <w:rPr>
          <w:rFonts w:ascii="Times New Roman" w:hAnsi="Times New Roman"/>
          <w:szCs w:val="20"/>
          <w:lang w:eastAsia="zh-CN"/>
        </w:rPr>
        <w:t xml:space="preserve"> UE power saving and system stability.</w:t>
      </w:r>
    </w:p>
    <w:p w14:paraId="5E23F82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4F4B79B"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B34864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w:t>
      </w:r>
      <w:r>
        <w:rPr>
          <w:rFonts w:ascii="Times New Roman" w:hAnsi="Times New Roman"/>
          <w:szCs w:val="20"/>
          <w:lang w:eastAsia="zh-CN"/>
        </w:rPr>
        <w:t>ivation/ deactivation.</w:t>
      </w:r>
    </w:p>
    <w:p w14:paraId="091145B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6AD309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D2EBF6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w:t>
      </w:r>
      <w:r>
        <w:rPr>
          <w:rFonts w:ascii="Times New Roman" w:eastAsiaTheme="minorEastAsia" w:hAnsi="Times New Roman"/>
          <w:szCs w:val="20"/>
          <w:lang w:eastAsia="ko-KR"/>
        </w:rPr>
        <w:t>d in the following.</w:t>
      </w:r>
    </w:p>
    <w:p w14:paraId="3572315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8DB4C0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001046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1211FB0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56D8ADD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w:t>
      </w:r>
      <w:r>
        <w:rPr>
          <w:rFonts w:ascii="Times New Roman" w:eastAsiaTheme="minorEastAsia" w:hAnsi="Times New Roman"/>
          <w:szCs w:val="20"/>
          <w:lang w:eastAsia="ko-KR"/>
        </w:rPr>
        <w:t>ehavior for non-active period of cell DTX in 2.2.1</w:t>
      </w:r>
    </w:p>
    <w:p w14:paraId="5192BB1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0520705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881C32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gNB is not expected to </w:t>
      </w:r>
      <w:r>
        <w:rPr>
          <w:rFonts w:ascii="Times New Roman" w:eastAsiaTheme="minorEastAsia" w:hAnsi="Times New Roman"/>
          <w:szCs w:val="20"/>
          <w:lang w:eastAsia="ko-KR"/>
        </w:rPr>
        <w:t>turn off transmission and reception for common channels/signals during non-active periods when only cell DTX cycle, only cell DRX cycle, or cell DTX/DRX cycle is configured.</w:t>
      </w:r>
    </w:p>
    <w:p w14:paraId="3528359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29D935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gNB can enter micro </w:t>
      </w:r>
      <w:r>
        <w:rPr>
          <w:rFonts w:ascii="Times New Roman" w:eastAsiaTheme="minorEastAsia" w:hAnsi="Times New Roman"/>
          <w:szCs w:val="20"/>
          <w:lang w:eastAsia="ko-KR"/>
        </w:rPr>
        <w:t>sleep or light sleep for energy saving in RRC CONNECTED state.</w:t>
      </w:r>
    </w:p>
    <w:p w14:paraId="522A392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8DEC6F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55839D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w:t>
      </w:r>
      <w:r>
        <w:rPr>
          <w:rFonts w:ascii="Times New Roman" w:eastAsiaTheme="minorEastAsia" w:hAnsi="Times New Roman"/>
          <w:szCs w:val="20"/>
          <w:lang w:eastAsia="ko-KR"/>
        </w:rPr>
        <w:t>an be configured and operated separately by higher layer signaling to adapt to the individual characteristics of DL and UL operations.</w:t>
      </w:r>
    </w:p>
    <w:p w14:paraId="354360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4EC9D8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The</w:t>
      </w:r>
      <w:r>
        <w:rPr>
          <w:rFonts w:ascii="Times New Roman" w:eastAsiaTheme="minorEastAsia" w:hAnsi="Times New Roman"/>
          <w:szCs w:val="20"/>
          <w:lang w:eastAsia="ko-KR"/>
        </w:rPr>
        <w:t xml:space="preserve"> cell DTX/DRX parameters including the DTX/DRX cycle, the starting offset of the DTX/DRX active time and the DTX/DRX active time duration, are semi-static configured. </w:t>
      </w:r>
    </w:p>
    <w:p w14:paraId="3464392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The cell DTX/DRX configuration only including the DTX/DRX cycle and the </w:t>
      </w:r>
      <w:r>
        <w:rPr>
          <w:rFonts w:ascii="Times New Roman" w:eastAsiaTheme="minorEastAsia" w:hAnsi="Times New Roman"/>
          <w:szCs w:val="20"/>
          <w:lang w:eastAsia="ko-KR"/>
        </w:rPr>
        <w:t>starting offset of the DTX/DRX active time, the end point of cell DTX/DRX active time may be related the UE’s C-DRX active time.</w:t>
      </w:r>
    </w:p>
    <w:p w14:paraId="03F189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w:t>
      </w:r>
      <w:r>
        <w:rPr>
          <w:rFonts w:ascii="Times New Roman" w:eastAsiaTheme="minorEastAsia" w:hAnsi="Times New Roman"/>
          <w:szCs w:val="20"/>
          <w:lang w:eastAsia="ko-KR"/>
        </w:rPr>
        <w:t xml:space="preserv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43F4D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88D4B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gNB implementation or cell </w:t>
      </w:r>
      <w:r>
        <w:rPr>
          <w:rFonts w:ascii="Times New Roman" w:eastAsiaTheme="minorEastAsia" w:hAnsi="Times New Roman"/>
          <w:szCs w:val="20"/>
          <w:lang w:eastAsia="ko-KR"/>
        </w:rPr>
        <w:t>DTX and DRX patterns can be configured and operated independently.</w:t>
      </w:r>
    </w:p>
    <w:p w14:paraId="7B552CB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0DA1908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0A330E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w:t>
      </w:r>
      <w:r>
        <w:rPr>
          <w:rFonts w:ascii="Times New Roman" w:eastAsiaTheme="minorEastAsia" w:hAnsi="Times New Roman"/>
          <w:szCs w:val="20"/>
          <w:lang w:eastAsia="ko-KR"/>
        </w:rPr>
        <w:t>posal 5: For the cell DTX/DRX configuration in CA scenario, support both the common DTX/DRX configuration and independent DTX/DRX configurations for different cells.</w:t>
      </w:r>
    </w:p>
    <w:p w14:paraId="63C0DEF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93714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Whether to drop or continue with the occasions of the impacted </w:t>
      </w:r>
      <w:r>
        <w:rPr>
          <w:rFonts w:ascii="Times New Roman" w:eastAsiaTheme="minorEastAsia" w:hAnsi="Times New Roman"/>
          <w:szCs w:val="20"/>
          <w:lang w:eastAsia="ko-KR"/>
        </w:rPr>
        <w:t>signals/channels outside cell DTX/DRX active time is configurable by the network.</w:t>
      </w:r>
    </w:p>
    <w:p w14:paraId="51250F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5C0449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w:t>
      </w:r>
      <w:r>
        <w:rPr>
          <w:rFonts w:ascii="Times New Roman" w:eastAsiaTheme="minorEastAsia" w:hAnsi="Times New Roman"/>
          <w:szCs w:val="20"/>
          <w:lang w:eastAsia="ko-KR"/>
        </w:rPr>
        <w:t>r specification of application delay following the activation of a cell DTX/DRX pattern.</w:t>
      </w:r>
    </w:p>
    <w:p w14:paraId="0C15066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DA3E00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w:t>
      </w:r>
      <w:r>
        <w:rPr>
          <w:rFonts w:ascii="Times New Roman" w:eastAsiaTheme="minorEastAsia" w:hAnsi="Times New Roman"/>
          <w:szCs w:val="20"/>
          <w:lang w:eastAsia="ko-KR"/>
        </w:rPr>
        <w:t>n which signal can be postponed during Cell DTX/DRX non-active time in RAN1.</w:t>
      </w:r>
    </w:p>
    <w:p w14:paraId="32D57BD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2FD2CD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w:t>
      </w:r>
      <w:r>
        <w:rPr>
          <w:rFonts w:ascii="Times New Roman" w:eastAsiaTheme="minorEastAsia" w:hAnsi="Times New Roman"/>
          <w:szCs w:val="20"/>
          <w:lang w:eastAsia="ko-KR"/>
        </w:rPr>
        <w:t>sses and decides the value of X.</w:t>
      </w:r>
    </w:p>
    <w:p w14:paraId="05AE1B5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35C5771" w14:textId="77777777" w:rsidR="005E5410" w:rsidRDefault="008B740D">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33450" w14:textId="77777777" w:rsidR="005E5410" w:rsidRDefault="008B740D">
      <w:pPr>
        <w:pStyle w:val="ListParagraph"/>
        <w:numPr>
          <w:ilvl w:val="1"/>
          <w:numId w:val="3"/>
        </w:numPr>
        <w:rPr>
          <w:sz w:val="20"/>
          <w:szCs w:val="20"/>
        </w:rPr>
      </w:pPr>
      <w:r>
        <w:rPr>
          <w:sz w:val="20"/>
          <w:szCs w:val="20"/>
        </w:rPr>
        <w:t>Observati</w:t>
      </w:r>
      <w:r>
        <w:rPr>
          <w:sz w:val="20"/>
          <w:szCs w:val="20"/>
        </w:rPr>
        <w:t>on: A semi-static configuration of cell DTX/DRX pattern may not be suitable for various traffic models and not beneficial for the network energy savings when UE is suffered from time-intensive traffic.</w:t>
      </w:r>
    </w:p>
    <w:p w14:paraId="124AA5A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C0A65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w:t>
      </w:r>
      <w:r>
        <w:rPr>
          <w:rFonts w:ascii="Times New Roman" w:eastAsiaTheme="minorEastAsia" w:hAnsi="Times New Roman"/>
          <w:szCs w:val="20"/>
          <w:lang w:eastAsia="ko-KR"/>
        </w:rPr>
        <w:t xml:space="preserve"> CSI measurements and reports should be considered.</w:t>
      </w:r>
    </w:p>
    <w:p w14:paraId="7DB95E4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B6360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3E7AE9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w:t>
      </w:r>
      <w:r>
        <w:rPr>
          <w:rFonts w:ascii="Times New Roman" w:eastAsiaTheme="minorEastAsia" w:hAnsi="Times New Roman"/>
          <w:szCs w:val="20"/>
          <w:lang w:eastAsia="ko-KR"/>
        </w:rPr>
        <w:t>c activation/deactivation can yield significant energy savings gain, while ensuring marginal negative impact on user level QoS (throughput).</w:t>
      </w:r>
    </w:p>
    <w:p w14:paraId="0C5C676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F8CCF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6DAF53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8FD491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w:t>
      </w:r>
      <w:r>
        <w:rPr>
          <w:rFonts w:ascii="Times New Roman" w:eastAsiaTheme="minorEastAsia" w:hAnsi="Times New Roman"/>
          <w:szCs w:val="20"/>
          <w:lang w:eastAsia="ko-KR"/>
        </w:rPr>
        <w:t xml:space="preserve"> alignment with C-DRX should be considered separately.</w:t>
      </w:r>
    </w:p>
    <w:p w14:paraId="57EAE87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9E47AD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7D4955A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167054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842AED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w:t>
      </w:r>
      <w:r>
        <w:rPr>
          <w:rFonts w:ascii="Times New Roman" w:eastAsiaTheme="minorEastAsia" w:hAnsi="Times New Roman"/>
          <w:szCs w:val="20"/>
          <w:lang w:eastAsia="ko-KR"/>
        </w:rPr>
        <w:t xml:space="preserve"> from UE can be considered for gNB to trigger the de-activating of cell DTX/DRX.</w:t>
      </w:r>
    </w:p>
    <w:p w14:paraId="613A487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13FB0B2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of neighbor cells can also be used for gNB to judge the network conditio</w:t>
      </w:r>
      <w:r>
        <w:rPr>
          <w:rFonts w:ascii="Times New Roman" w:eastAsiaTheme="minorEastAsia" w:hAnsi="Times New Roman"/>
          <w:szCs w:val="20"/>
          <w:lang w:eastAsia="ko-KR"/>
        </w:rPr>
        <w:t xml:space="preserve">n and de-activate the cell DTX/DRX. </w:t>
      </w:r>
    </w:p>
    <w:p w14:paraId="20E7655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8272E0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421D3BE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68ED3D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 Introduce a multi-burst based aperiodic TRS for fast time and frequency offset tracking after the non-active periods of cell DTX.</w:t>
      </w:r>
    </w:p>
    <w:p w14:paraId="6061ECA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27C0546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w:t>
      </w:r>
      <w:r>
        <w:rPr>
          <w:rFonts w:ascii="Times New Roman" w:eastAsiaTheme="minorEastAsia" w:hAnsi="Times New Roman"/>
          <w:szCs w:val="20"/>
          <w:lang w:eastAsia="ko-KR"/>
        </w:rPr>
        <w:t>tudy the impact of BFR procedure from non-active periods of cell DRX.</w:t>
      </w:r>
    </w:p>
    <w:p w14:paraId="1873B55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9FF7E2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99677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w:t>
      </w:r>
      <w:r>
        <w:rPr>
          <w:rFonts w:ascii="Times New Roman" w:eastAsiaTheme="minorEastAsia" w:hAnsi="Times New Roman"/>
          <w:szCs w:val="20"/>
          <w:lang w:eastAsia="ko-KR"/>
        </w:rPr>
        <w:t>SB transmission symbols are considered as active for the determination of the active durations of cell DTX.</w:t>
      </w:r>
    </w:p>
    <w:p w14:paraId="2C6311D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FB0E5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w:t>
      </w:r>
      <w:r>
        <w:rPr>
          <w:rFonts w:ascii="Times New Roman" w:eastAsiaTheme="minorEastAsia" w:hAnsi="Times New Roman"/>
          <w:szCs w:val="20"/>
          <w:lang w:eastAsia="ko-KR"/>
        </w:rPr>
        <w:t>ficial for network energy saving.</w:t>
      </w:r>
    </w:p>
    <w:p w14:paraId="705BDC5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F21521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0C58389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F80D8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D0124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w:t>
      </w:r>
      <w:r>
        <w:rPr>
          <w:rFonts w:ascii="Times New Roman" w:eastAsiaTheme="minorEastAsia" w:hAnsi="Times New Roman"/>
          <w:szCs w:val="20"/>
          <w:lang w:eastAsia="ko-KR"/>
        </w:rPr>
        <w:t>lently does not receive(/transmit)).</w:t>
      </w:r>
    </w:p>
    <w:p w14:paraId="2FDC0C8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27D85DB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2913AA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w:t>
      </w:r>
      <w:r>
        <w:rPr>
          <w:rFonts w:ascii="Times New Roman" w:eastAsiaTheme="minorEastAsia" w:hAnsi="Times New Roman"/>
          <w:szCs w:val="20"/>
          <w:lang w:eastAsia="ko-KR"/>
        </w:rPr>
        <w:t>on is supported, PDCCH monitoring for the activation/deactivation should be allowed during cell non-active periods.</w:t>
      </w:r>
    </w:p>
    <w:p w14:paraId="088429C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5144977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Multiple Cell DTX/DRX configurations with different time granularity for starting time, periodicity and durations is </w:t>
      </w:r>
      <w:r>
        <w:rPr>
          <w:rFonts w:ascii="Times New Roman" w:eastAsiaTheme="minorEastAsia" w:hAnsi="Times New Roman"/>
          <w:szCs w:val="20"/>
          <w:lang w:eastAsia="ko-KR"/>
        </w:rPr>
        <w:t>supported.</w:t>
      </w:r>
    </w:p>
    <w:p w14:paraId="4F73324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15BBDC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078C772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5: Study enhancements in rescheduling operations skipped during non-active period of Cell DTX/DRX</w:t>
      </w:r>
    </w:p>
    <w:p w14:paraId="32C3D05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D1B48E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w:t>
      </w:r>
      <w:r>
        <w:rPr>
          <w:rFonts w:ascii="Times New Roman" w:eastAsiaTheme="minorEastAsia" w:hAnsi="Times New Roman"/>
          <w:szCs w:val="20"/>
          <w:lang w:eastAsia="ko-KR"/>
        </w:rPr>
        <w:t>S) gain, particularly for light load scenario. However, there can still be a large amount of active UEs in light load scenario, e.g., as VoIP service.</w:t>
      </w:r>
    </w:p>
    <w:p w14:paraId="3AC9B15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w:t>
      </w:r>
      <w:r>
        <w:rPr>
          <w:rFonts w:ascii="Times New Roman" w:eastAsiaTheme="minorEastAsia" w:hAnsi="Times New Roman"/>
          <w:szCs w:val="20"/>
          <w:lang w:eastAsia="ko-KR"/>
        </w:rPr>
        <w:t>E activities so as to avoid excess UE-specific signaling overhead due to a large amount of active UEs (e.g., in VoIP service).</w:t>
      </w:r>
    </w:p>
    <w:p w14:paraId="66A46E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Analogous mechanism to Rel-17 TRS for idle/inactive, i.e., SIB for configuration broadcast and paging indications for</w:t>
      </w:r>
      <w:r>
        <w:rPr>
          <w:rFonts w:ascii="Times New Roman" w:eastAsiaTheme="minorEastAsia" w:hAnsi="Times New Roman"/>
          <w:szCs w:val="20"/>
          <w:lang w:eastAsia="ko-KR"/>
        </w:rPr>
        <w:t xml:space="preserve"> activation/adaptation of candidate configuration(s), is specified. </w:t>
      </w:r>
    </w:p>
    <w:p w14:paraId="4D4265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0729BEB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785524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w:t>
      </w:r>
      <w:r>
        <w:rPr>
          <w:rFonts w:ascii="Times New Roman" w:eastAsiaTheme="minorEastAsia" w:hAnsi="Times New Roman"/>
          <w:szCs w:val="20"/>
          <w:lang w:eastAsia="ko-KR"/>
        </w:rPr>
        <w:t xml:space="preserve"> DTX and cell DRX should be discussed.</w:t>
      </w:r>
    </w:p>
    <w:p w14:paraId="00B2870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BF2B6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941549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A5648C5" w14:textId="77777777" w:rsidR="005E5410" w:rsidRDefault="008B740D">
      <w:pPr>
        <w:pStyle w:val="ListParagraph"/>
        <w:numPr>
          <w:ilvl w:val="1"/>
          <w:numId w:val="3"/>
        </w:numPr>
        <w:rPr>
          <w:sz w:val="20"/>
          <w:szCs w:val="20"/>
        </w:rPr>
      </w:pPr>
      <w:r>
        <w:rPr>
          <w:sz w:val="20"/>
          <w:szCs w:val="20"/>
        </w:rPr>
        <w:t>The list of candidate signal</w:t>
      </w:r>
      <w:r>
        <w:rPr>
          <w:sz w:val="20"/>
          <w:szCs w:val="20"/>
        </w:rPr>
        <w:t>s/channels that are impacted by inactive periods of cell DTX/DRX are updated based on further input from RAN WG2</w:t>
      </w:r>
    </w:p>
    <w:p w14:paraId="4B327E57" w14:textId="77777777" w:rsidR="005E5410" w:rsidRDefault="008B740D">
      <w:pPr>
        <w:pStyle w:val="ListParagraph"/>
        <w:numPr>
          <w:ilvl w:val="1"/>
          <w:numId w:val="3"/>
        </w:numPr>
        <w:rPr>
          <w:sz w:val="20"/>
          <w:szCs w:val="20"/>
        </w:rPr>
      </w:pPr>
      <w:r>
        <w:rPr>
          <w:sz w:val="20"/>
          <w:szCs w:val="20"/>
        </w:rPr>
        <w:t>SSB transmission is independent of cell DTX, i.e., SSB transmission is allowed during cell DTX inactive periods</w:t>
      </w:r>
    </w:p>
    <w:p w14:paraId="6B25A219" w14:textId="77777777" w:rsidR="005E5410" w:rsidRDefault="008B740D">
      <w:pPr>
        <w:pStyle w:val="ListParagraph"/>
        <w:numPr>
          <w:ilvl w:val="1"/>
          <w:numId w:val="3"/>
        </w:numPr>
        <w:rPr>
          <w:sz w:val="20"/>
          <w:szCs w:val="20"/>
        </w:rPr>
      </w:pPr>
      <w:r>
        <w:rPr>
          <w:sz w:val="20"/>
          <w:szCs w:val="20"/>
        </w:rPr>
        <w:t>RAN WG1 should only consider UE</w:t>
      </w:r>
      <w:r>
        <w:rPr>
          <w:sz w:val="20"/>
          <w:szCs w:val="20"/>
        </w:rPr>
        <w:t>-common cell DTX/DRX configuration per cell for further discussion on candidate signals/channels, in which the UE may be expected to not receive or transmit specific signals/channels during inactive periods of cell DTX/DRX, respectively</w:t>
      </w:r>
    </w:p>
    <w:p w14:paraId="1DC898C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399381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1809E6F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w:t>
      </w:r>
      <w:r>
        <w:rPr>
          <w:rFonts w:ascii="Times New Roman" w:eastAsiaTheme="minorEastAsia" w:hAnsi="Times New Roman"/>
          <w:szCs w:val="20"/>
          <w:lang w:eastAsia="ko-KR"/>
        </w:rPr>
        <w:t>ch may reduce opportunity for the cell to go into deeper sleep modes.</w:t>
      </w:r>
    </w:p>
    <w:p w14:paraId="4EEE109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DFFEEB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4:  Restricting UE </w:t>
      </w:r>
      <w:r>
        <w:rPr>
          <w:rFonts w:ascii="Times New Roman" w:eastAsiaTheme="minorEastAsia" w:hAnsi="Times New Roman"/>
          <w:szCs w:val="20"/>
          <w:lang w:eastAsia="ko-KR"/>
        </w:rPr>
        <w:t>transmission/reception of channels within the non-active time of cell DTX/DRX should not impact performance of the UEs.</w:t>
      </w:r>
    </w:p>
    <w:p w14:paraId="7E75A5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w:t>
      </w:r>
      <w:r>
        <w:rPr>
          <w:rFonts w:ascii="Times New Roman" w:eastAsiaTheme="minorEastAsia" w:hAnsi="Times New Roman"/>
          <w:szCs w:val="20"/>
          <w:lang w:eastAsia="ko-KR"/>
        </w:rPr>
        <w:t>on for RRC connected state UEs.</w:t>
      </w:r>
    </w:p>
    <w:p w14:paraId="02510F4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AC48D1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61653A7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w:t>
      </w:r>
      <w:r>
        <w:rPr>
          <w:rFonts w:ascii="Times New Roman" w:eastAsiaTheme="minorEastAsia" w:hAnsi="Times New Roman"/>
          <w:szCs w:val="20"/>
          <w:lang w:eastAsia="ko-KR"/>
        </w:rPr>
        <w:t>uten</w:t>
      </w:r>
    </w:p>
    <w:p w14:paraId="0381D8D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68FE4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The parameter ranges, granularity of DRX related operations for NES can be same as legacy UEs </w:t>
      </w:r>
      <w:r>
        <w:rPr>
          <w:rFonts w:ascii="Times New Roman" w:eastAsiaTheme="minorEastAsia" w:hAnsi="Times New Roman"/>
          <w:szCs w:val="20"/>
          <w:lang w:eastAsia="ko-KR"/>
        </w:rPr>
        <w:t>to avoid any impact.</w:t>
      </w:r>
    </w:p>
    <w:p w14:paraId="01F0F1B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1376E61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5365883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w:t>
      </w:r>
      <w:r>
        <w:rPr>
          <w:rFonts w:ascii="Times New Roman" w:eastAsiaTheme="minorEastAsia" w:hAnsi="Times New Roman"/>
          <w:szCs w:val="20"/>
          <w:lang w:eastAsia="ko-KR"/>
        </w:rPr>
        <w:t>oposal 7: Multiple DRX groups can be configured to satisfy different QoS requirements.</w:t>
      </w:r>
    </w:p>
    <w:p w14:paraId="7927E65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ABBBC0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w:t>
      </w:r>
      <w:r>
        <w:rPr>
          <w:rFonts w:ascii="Times New Roman" w:eastAsiaTheme="minorEastAsia" w:hAnsi="Times New Roman"/>
          <w:szCs w:val="20"/>
          <w:lang w:eastAsia="ko-KR"/>
        </w:rPr>
        <w:t>ricsson</w:t>
      </w:r>
    </w:p>
    <w:p w14:paraId="5F29CD5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1B71FD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94CDBB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495AAD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1CC7A5C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2300C4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Alignment of UE C-DRX </w:t>
      </w:r>
      <w:r>
        <w:rPr>
          <w:rFonts w:ascii="Times New Roman" w:eastAsiaTheme="minorEastAsia" w:hAnsi="Times New Roman"/>
          <w:szCs w:val="20"/>
          <w:lang w:eastAsia="ko-KR"/>
        </w:rPr>
        <w:t>can be a main mechanism to enable cell-DTX efficiently.</w:t>
      </w:r>
    </w:p>
    <w:p w14:paraId="7852D33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1C7E726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w:t>
      </w:r>
      <w:r>
        <w:rPr>
          <w:rFonts w:ascii="Times New Roman" w:eastAsiaTheme="minorEastAsia" w:hAnsi="Times New Roman"/>
          <w:szCs w:val="20"/>
          <w:lang w:eastAsia="ko-KR"/>
        </w:rPr>
        <w:t>educe the impact of HARQ retransmissions on cell DTX.</w:t>
      </w:r>
    </w:p>
    <w:p w14:paraId="39F879F8" w14:textId="77777777" w:rsidR="005E5410" w:rsidRDefault="005E5410">
      <w:pPr>
        <w:pStyle w:val="BodyText"/>
        <w:spacing w:after="0"/>
        <w:rPr>
          <w:rFonts w:ascii="Times New Roman" w:hAnsi="Times New Roman"/>
          <w:szCs w:val="20"/>
          <w:lang w:eastAsia="zh-CN"/>
        </w:rPr>
      </w:pPr>
    </w:p>
    <w:p w14:paraId="0C6BE5AE" w14:textId="77777777" w:rsidR="005E5410" w:rsidRDefault="005E5410">
      <w:pPr>
        <w:pStyle w:val="BodyText"/>
        <w:spacing w:after="0"/>
        <w:rPr>
          <w:rFonts w:ascii="Times New Roman" w:hAnsi="Times New Roman"/>
          <w:szCs w:val="20"/>
          <w:lang w:eastAsia="zh-CN"/>
        </w:rPr>
      </w:pPr>
    </w:p>
    <w:p w14:paraId="2256FBBC" w14:textId="77777777" w:rsidR="005E5410" w:rsidRDefault="005E5410">
      <w:pPr>
        <w:pStyle w:val="BodyText"/>
        <w:spacing w:after="0"/>
        <w:rPr>
          <w:rFonts w:ascii="Times New Roman" w:hAnsi="Times New Roman"/>
          <w:szCs w:val="20"/>
          <w:lang w:eastAsia="zh-CN"/>
        </w:rPr>
      </w:pPr>
    </w:p>
    <w:p w14:paraId="7E04259F"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00244C29" w14:textId="77777777" w:rsidR="005E5410" w:rsidRDefault="008B740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There were several inputs received from different companies regarding the configuration and operation of cell DTX/DRX for energy savings in the RRC CONNECTED state. Some companies </w:t>
      </w:r>
      <w:r>
        <w:rPr>
          <w:rFonts w:ascii="Times New Roman" w:hAnsi="Times New Roman"/>
          <w:szCs w:val="20"/>
          <w:lang w:eastAsia="zh-CN"/>
        </w:rPr>
        <w:t>suggested that cell DTX/DRX operations should include more granular deactivation or muting of signals and channels for energy savings, including support of dynamic adaptation of cell DTX/DRX.</w:t>
      </w:r>
    </w:p>
    <w:p w14:paraId="0B8A7D11" w14:textId="77777777" w:rsidR="005E5410" w:rsidRDefault="005E5410">
      <w:pPr>
        <w:pStyle w:val="BodyText"/>
        <w:tabs>
          <w:tab w:val="left" w:pos="1480"/>
        </w:tabs>
        <w:spacing w:after="0"/>
        <w:rPr>
          <w:rFonts w:ascii="Times New Roman" w:hAnsi="Times New Roman"/>
          <w:szCs w:val="20"/>
          <w:lang w:eastAsia="zh-CN"/>
        </w:rPr>
      </w:pPr>
    </w:p>
    <w:p w14:paraId="5AECA32F" w14:textId="77777777" w:rsidR="005E5410" w:rsidRDefault="005E5410">
      <w:pPr>
        <w:pStyle w:val="BodyText"/>
        <w:spacing w:after="0"/>
        <w:rPr>
          <w:rFonts w:ascii="Times New Roman" w:hAnsi="Times New Roman"/>
          <w:szCs w:val="20"/>
          <w:lang w:eastAsia="zh-CN"/>
        </w:rPr>
      </w:pPr>
    </w:p>
    <w:p w14:paraId="433D1828"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19D49C23" w14:textId="77777777" w:rsidR="005E5410" w:rsidRDefault="008B740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w:t>
      </w:r>
      <w:r>
        <w:rPr>
          <w:rFonts w:ascii="Times New Roman" w:hAnsi="Times New Roman"/>
          <w:szCs w:val="20"/>
          <w:lang w:eastAsia="zh-CN"/>
        </w:rPr>
        <w:t>perations from moderator understanding relies on RAN2 agreement/conclusion. Therefore, it might be better for RAN1 to focus on areas that are purely focused on RAN1 aspects or have relatively small reliance on RAN2 agreement.</w:t>
      </w:r>
    </w:p>
    <w:p w14:paraId="0C76A9E2" w14:textId="77777777" w:rsidR="005E5410" w:rsidRDefault="005E5410">
      <w:pPr>
        <w:pStyle w:val="BodyText"/>
        <w:tabs>
          <w:tab w:val="left" w:pos="1480"/>
        </w:tabs>
        <w:spacing w:after="0"/>
        <w:rPr>
          <w:rFonts w:ascii="Times New Roman" w:hAnsi="Times New Roman"/>
          <w:szCs w:val="20"/>
          <w:lang w:eastAsia="zh-CN"/>
        </w:rPr>
      </w:pPr>
    </w:p>
    <w:p w14:paraId="3F5FFB4C" w14:textId="77777777" w:rsidR="005E5410" w:rsidRDefault="005E5410">
      <w:pPr>
        <w:pStyle w:val="BodyText"/>
        <w:tabs>
          <w:tab w:val="left" w:pos="1480"/>
        </w:tabs>
        <w:spacing w:after="0"/>
        <w:rPr>
          <w:rFonts w:ascii="Times New Roman" w:hAnsi="Times New Roman"/>
          <w:szCs w:val="20"/>
          <w:lang w:eastAsia="zh-CN"/>
        </w:rPr>
      </w:pPr>
    </w:p>
    <w:p w14:paraId="6038754A"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w:t>
      </w:r>
      <w:r>
        <w:rPr>
          <w:rFonts w:eastAsia="SimSun"/>
          <w:szCs w:val="18"/>
          <w:lang w:val="en-US" w:eastAsia="zh-CN"/>
        </w:rPr>
        <w:t>ions]</w:t>
      </w:r>
    </w:p>
    <w:p w14:paraId="70F87A3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07746945" w14:textId="77777777" w:rsidR="005E5410" w:rsidRDefault="005E5410">
      <w:pPr>
        <w:pStyle w:val="BodyText"/>
        <w:spacing w:after="0"/>
        <w:rPr>
          <w:rFonts w:ascii="Times New Roman" w:eastAsiaTheme="minorEastAsia" w:hAnsi="Times New Roman"/>
          <w:szCs w:val="20"/>
          <w:lang w:eastAsia="ko-KR"/>
        </w:rPr>
      </w:pPr>
    </w:p>
    <w:p w14:paraId="17F729D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w:t>
      </w:r>
      <w:r>
        <w:rPr>
          <w:rFonts w:ascii="Times New Roman" w:eastAsiaTheme="minorEastAsia" w:hAnsi="Times New Roman"/>
          <w:szCs w:val="20"/>
          <w:lang w:eastAsia="ko-KR"/>
        </w:rPr>
        <w:t>tor will take the inputs and suggestions and create a formal proposal (with proposal #) for conclusion and/or agreement.</w:t>
      </w:r>
    </w:p>
    <w:p w14:paraId="000D4300" w14:textId="77777777" w:rsidR="005E5410" w:rsidRDefault="005E5410">
      <w:pPr>
        <w:pStyle w:val="BodyText"/>
        <w:spacing w:after="0"/>
        <w:rPr>
          <w:rFonts w:ascii="Times New Roman" w:eastAsiaTheme="minorEastAsia" w:hAnsi="Times New Roman"/>
          <w:szCs w:val="20"/>
          <w:lang w:eastAsia="ko-KR"/>
        </w:rPr>
      </w:pPr>
    </w:p>
    <w:p w14:paraId="17D01053" w14:textId="77777777" w:rsidR="005E5410" w:rsidRDefault="008B740D">
      <w:pPr>
        <w:pStyle w:val="Heading6"/>
        <w:spacing w:after="120" w:line="240" w:lineRule="auto"/>
        <w:rPr>
          <w:rFonts w:ascii="Arial" w:hAnsi="Arial" w:cs="Arial"/>
        </w:rPr>
      </w:pPr>
      <w:r>
        <w:rPr>
          <w:rFonts w:ascii="Arial" w:hAnsi="Arial" w:cs="Arial"/>
        </w:rPr>
        <w:lastRenderedPageBreak/>
        <w:t>Proposal #1-1</w:t>
      </w:r>
    </w:p>
    <w:p w14:paraId="240EF1E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C6329CA"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will discuss and provide recommendation of </w:t>
      </w:r>
      <w:r>
        <w:rPr>
          <w:rFonts w:ascii="Times New Roman" w:eastAsiaTheme="minorEastAsia" w:hAnsi="Times New Roman"/>
          <w:szCs w:val="20"/>
          <w:lang w:eastAsia="ko-KR"/>
        </w:rPr>
        <w:t>signals and channels (and its potential L1 behavior changes, if agreeable and available) that may be impacted from cell DTX/DRX operation to RAN2. The focus of the discussion will be (for the time being) on the following signals and channels:</w:t>
      </w:r>
    </w:p>
    <w:p w14:paraId="33471036"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w:t>
      </w:r>
      <w:r>
        <w:rPr>
          <w:rFonts w:ascii="Times New Roman" w:eastAsiaTheme="minorEastAsia" w:hAnsi="Times New Roman"/>
          <w:szCs w:val="20"/>
          <w:lang w:eastAsia="ko-KR"/>
        </w:rPr>
        <w:t>nals (e.g. CSI-RS, SRS)</w:t>
      </w:r>
    </w:p>
    <w:p w14:paraId="4845BBC3"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6410101"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6D0630B" w14:textId="77777777" w:rsidR="005E5410" w:rsidRDefault="005E5410">
      <w:pPr>
        <w:pStyle w:val="BodyText"/>
        <w:spacing w:after="0"/>
        <w:rPr>
          <w:rFonts w:ascii="Times New Roman" w:eastAsiaTheme="minorEastAsia" w:hAnsi="Times New Roman"/>
          <w:szCs w:val="20"/>
          <w:lang w:eastAsia="ko-KR"/>
        </w:rPr>
      </w:pPr>
    </w:p>
    <w:p w14:paraId="33749B7A" w14:textId="77777777" w:rsidR="005E5410" w:rsidRDefault="008B740D">
      <w:pPr>
        <w:pStyle w:val="Heading6"/>
        <w:spacing w:after="120" w:line="240" w:lineRule="auto"/>
        <w:rPr>
          <w:rFonts w:ascii="Arial" w:hAnsi="Arial" w:cs="Arial"/>
        </w:rPr>
      </w:pPr>
      <w:r>
        <w:rPr>
          <w:rFonts w:ascii="Arial" w:hAnsi="Arial" w:cs="Arial"/>
        </w:rPr>
        <w:t>Proposal #1-1A</w:t>
      </w:r>
    </w:p>
    <w:p w14:paraId="1B7D622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42C1D6F"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w:t>
      </w:r>
      <w:r>
        <w:rPr>
          <w:rFonts w:ascii="Times New Roman" w:eastAsiaTheme="minorEastAsia" w:hAnsi="Times New Roman"/>
          <w:szCs w:val="20"/>
          <w:lang w:eastAsia="ko-KR"/>
        </w:rPr>
        <w:t>TX/DRX operation to RAN2. The focus of the discussion will be (for the time being) on the following signals and channels:</w:t>
      </w:r>
    </w:p>
    <w:p w14:paraId="1B71F0EF"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7D34D0D8"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w:t>
      </w:r>
      <w:r>
        <w:rPr>
          <w:rFonts w:ascii="Times New Roman" w:eastAsiaTheme="minorEastAsia" w:hAnsi="Times New Roman"/>
          <w:szCs w:val="20"/>
          <w:lang w:eastAsia="ko-KR"/>
        </w:rPr>
        <w:t xml:space="preserve"> PDCCH monitoring, HARQ-ACK feedback, CSI reporting)</w:t>
      </w:r>
    </w:p>
    <w:p w14:paraId="6E3CEE5E"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2918EC0"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51E264E" w14:textId="77777777" w:rsidR="005E5410" w:rsidRDefault="005E5410">
      <w:pPr>
        <w:pStyle w:val="BodyText"/>
        <w:spacing w:after="0"/>
        <w:rPr>
          <w:rFonts w:ascii="Times New Roman" w:eastAsiaTheme="minorEastAsia" w:hAnsi="Times New Roman"/>
          <w:szCs w:val="20"/>
          <w:lang w:eastAsia="ko-KR"/>
        </w:rPr>
      </w:pPr>
    </w:p>
    <w:p w14:paraId="40B04DE9" w14:textId="77777777" w:rsidR="005E5410" w:rsidRDefault="005E5410">
      <w:pPr>
        <w:pStyle w:val="BodyText"/>
        <w:spacing w:after="0"/>
        <w:rPr>
          <w:rFonts w:ascii="Times New Roman" w:eastAsiaTheme="minorEastAsia" w:hAnsi="Times New Roman"/>
          <w:szCs w:val="20"/>
          <w:lang w:eastAsia="ko-KR"/>
        </w:rPr>
      </w:pPr>
    </w:p>
    <w:p w14:paraId="46A9B9BD"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2BD324F6" w14:textId="77777777">
        <w:tc>
          <w:tcPr>
            <w:tcW w:w="1255" w:type="dxa"/>
            <w:shd w:val="clear" w:color="auto" w:fill="D9D9D9" w:themeFill="background1" w:themeFillShade="D9"/>
          </w:tcPr>
          <w:p w14:paraId="7847562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3C230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49C2C0F" w14:textId="77777777">
        <w:tc>
          <w:tcPr>
            <w:tcW w:w="1255" w:type="dxa"/>
          </w:tcPr>
          <w:p w14:paraId="5E3DB45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03CC96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70611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w:t>
            </w:r>
            <w:r>
              <w:rPr>
                <w:rFonts w:ascii="Times New Roman" w:eastAsiaTheme="minorEastAsia" w:hAnsi="Times New Roman"/>
                <w:szCs w:val="20"/>
                <w:lang w:eastAsia="ko-KR"/>
              </w:rPr>
              <w:t xml:space="preserve"> of cell DTX/DRX can also be discussed, including the alignment of cell DTX/DRX with C-DRX.</w:t>
            </w:r>
          </w:p>
          <w:p w14:paraId="7EE70DC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108FED0" w14:textId="77777777" w:rsidR="005E5410" w:rsidRDefault="008B740D">
            <w:pPr>
              <w:pStyle w:val="BodyText"/>
            </w:pPr>
            <w:r>
              <w:rPr>
                <w:b/>
              </w:rPr>
              <w:t>Proposal 5:</w:t>
            </w:r>
            <w:r>
              <w:t xml:space="preserve"> Cell level comm</w:t>
            </w:r>
            <w:r>
              <w:t xml:space="preserve">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512431E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w:t>
            </w:r>
            <w:r>
              <w:rPr>
                <w:rFonts w:ascii="Times New Roman" w:eastAsiaTheme="minorEastAsia" w:hAnsi="Times New Roman"/>
                <w:szCs w:val="20"/>
                <w:lang w:eastAsia="ko-KR"/>
              </w:rPr>
              <w:t>mically, the alignment should also be done in a dynamic way, otherwise the energy saving of dynamic activation/deactivation will be limited due to distributed UE active period.</w:t>
            </w:r>
          </w:p>
        </w:tc>
      </w:tr>
      <w:tr w:rsidR="005E5410" w14:paraId="37AF4DFA" w14:textId="77777777">
        <w:tc>
          <w:tcPr>
            <w:tcW w:w="1255" w:type="dxa"/>
          </w:tcPr>
          <w:p w14:paraId="26533463"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10D740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C294E57"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5E5410" w14:paraId="0A1E4263" w14:textId="77777777">
        <w:tc>
          <w:tcPr>
            <w:tcW w:w="1255" w:type="dxa"/>
          </w:tcPr>
          <w:p w14:paraId="5B4F38A6"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093D276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w:t>
            </w:r>
            <w:r>
              <w:rPr>
                <w:rFonts w:ascii="Times New Roman" w:eastAsia="DengXian" w:hAnsi="Times New Roman"/>
                <w:szCs w:val="20"/>
                <w:lang w:eastAsia="zh-CN"/>
              </w:rPr>
              <w:t xml:space="preserve"> in RAN1.</w:t>
            </w:r>
          </w:p>
        </w:tc>
      </w:tr>
      <w:tr w:rsidR="005E5410" w14:paraId="670BEEB3" w14:textId="77777777">
        <w:tc>
          <w:tcPr>
            <w:tcW w:w="1255" w:type="dxa"/>
          </w:tcPr>
          <w:p w14:paraId="45E595D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13B377E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5E5410" w14:paraId="15AE5448" w14:textId="77777777">
        <w:tc>
          <w:tcPr>
            <w:tcW w:w="1255" w:type="dxa"/>
          </w:tcPr>
          <w:p w14:paraId="4FD126B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5C609B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96FEB9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w:t>
            </w:r>
            <w:r>
              <w:rPr>
                <w:rFonts w:ascii="Times New Roman" w:eastAsia="Yu Mincho" w:hAnsi="Times New Roman"/>
                <w:szCs w:val="20"/>
                <w:lang w:eastAsia="ja-JP"/>
              </w:rPr>
              <w:t xml:space="preserve"> Whether/How dynamic (L1-triggered) cell DTX/DRX is activated/deactivated</w:t>
            </w:r>
          </w:p>
        </w:tc>
      </w:tr>
      <w:tr w:rsidR="005E5410" w14:paraId="71ACC9CE" w14:textId="77777777">
        <w:tc>
          <w:tcPr>
            <w:tcW w:w="1255" w:type="dxa"/>
          </w:tcPr>
          <w:p w14:paraId="5BE3FFC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54D798C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6E0C17CD" w14:textId="77777777" w:rsidR="005E5410" w:rsidRDefault="008B740D">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F9FEB2" w14:textId="77777777" w:rsidR="005E5410" w:rsidRDefault="008B740D">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Potential L1 indication for the activation/deactivation/change of cell DTX</w:t>
            </w:r>
            <w:r>
              <w:rPr>
                <w:rFonts w:ascii="Times New Roman" w:eastAsia="Yu Mincho" w:hAnsi="Times New Roman"/>
                <w:szCs w:val="20"/>
                <w:lang w:eastAsia="ja-JP"/>
              </w:rPr>
              <w:t xml:space="preserve">/DRX configuration. Regarding the “cell-wise” nature of cell DTX/DRX for base-station energy saving, cell-wise L1 indication can be investigated. </w:t>
            </w:r>
          </w:p>
        </w:tc>
      </w:tr>
      <w:tr w:rsidR="005E5410" w14:paraId="31EF7A90" w14:textId="77777777">
        <w:tc>
          <w:tcPr>
            <w:tcW w:w="1255" w:type="dxa"/>
          </w:tcPr>
          <w:p w14:paraId="0CC6C732"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0D4773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w:t>
            </w:r>
            <w:r>
              <w:rPr>
                <w:rFonts w:ascii="Times New Roman" w:eastAsia="Yu Mincho" w:hAnsi="Times New Roman"/>
                <w:szCs w:val="20"/>
                <w:lang w:eastAsia="ja-JP"/>
              </w:rPr>
              <w:t xml:space="preserve">to consider. For now, in our view, RAN1 should only focus on RS and its associated procedure.  </w:t>
            </w:r>
          </w:p>
        </w:tc>
      </w:tr>
      <w:tr w:rsidR="005E5410" w14:paraId="37722036" w14:textId="77777777">
        <w:tc>
          <w:tcPr>
            <w:tcW w:w="1255" w:type="dxa"/>
          </w:tcPr>
          <w:p w14:paraId="4B3DB58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9693C3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75377A0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C50F79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w:t>
            </w:r>
            <w:r>
              <w:rPr>
                <w:rFonts w:ascii="Times New Roman" w:eastAsia="Yu Mincho" w:hAnsi="Times New Roman"/>
                <w:szCs w:val="20"/>
                <w:lang w:eastAsia="ja-JP"/>
              </w:rPr>
              <w:t>pport dynamic activation, de-activation or switching to a different cell DTX/DRX configuration</w:t>
            </w:r>
          </w:p>
          <w:p w14:paraId="7936694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5E5410" w14:paraId="5BDD767D" w14:textId="77777777">
        <w:trPr>
          <w:trHeight w:val="60"/>
        </w:trPr>
        <w:tc>
          <w:tcPr>
            <w:tcW w:w="1255" w:type="dxa"/>
          </w:tcPr>
          <w:p w14:paraId="304A99D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8FCF8B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w:t>
            </w:r>
            <w:r>
              <w:rPr>
                <w:rFonts w:ascii="Times New Roman" w:eastAsia="Yu Mincho" w:hAnsi="Times New Roman"/>
                <w:szCs w:val="20"/>
                <w:lang w:eastAsia="ja-JP"/>
              </w:rPr>
              <w:t>acted in outside cell DTX/DRX active time can definitely be discussed in RAN1. Also, whether there can be different modes of cell DTX/DRX possible, such as based on what set of signals/channels are impacted, whether this feature can be configurable or fixe</w:t>
            </w:r>
            <w:r>
              <w:rPr>
                <w:rFonts w:ascii="Times New Roman" w:eastAsia="Yu Mincho" w:hAnsi="Times New Roman"/>
                <w:szCs w:val="20"/>
                <w:lang w:eastAsia="ja-JP"/>
              </w:rPr>
              <w:t>d by specifications, etc.</w:t>
            </w:r>
          </w:p>
        </w:tc>
      </w:tr>
      <w:tr w:rsidR="005E5410" w14:paraId="20275DF9" w14:textId="77777777">
        <w:tc>
          <w:tcPr>
            <w:tcW w:w="1255" w:type="dxa"/>
            <w:shd w:val="clear" w:color="auto" w:fill="E2EFD9" w:themeFill="accent6" w:themeFillTint="33"/>
          </w:tcPr>
          <w:p w14:paraId="5A179198" w14:textId="77777777" w:rsidR="005E5410" w:rsidRDefault="008B740D">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55395B8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1479CFD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w:t>
            </w:r>
            <w:r>
              <w:rPr>
                <w:rFonts w:ascii="Times New Roman" w:eastAsia="Yu Mincho" w:hAnsi="Times New Roman"/>
                <w:szCs w:val="20"/>
                <w:lang w:eastAsia="ja-JP"/>
              </w:rPr>
              <w:t>enerally agreeable can simply be a guidance from moderator to focus the discussion for RAN1 #112-bis-e, but does not need to be strictly binding.</w:t>
            </w:r>
          </w:p>
        </w:tc>
      </w:tr>
      <w:tr w:rsidR="005E5410" w14:paraId="65DA4F2E" w14:textId="77777777">
        <w:tc>
          <w:tcPr>
            <w:tcW w:w="1255" w:type="dxa"/>
          </w:tcPr>
          <w:p w14:paraId="214CDE6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CFC805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DD5480E"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1A39F384"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C3FCBCC"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767A1777"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w:t>
            </w:r>
            <w:r>
              <w:rPr>
                <w:rFonts w:ascii="Times New Roman" w:eastAsia="Yu Mincho" w:hAnsi="Times New Roman"/>
                <w:szCs w:val="20"/>
                <w:lang w:eastAsia="ja-JP"/>
              </w:rPr>
              <w:t>ng.</w:t>
            </w:r>
          </w:p>
          <w:tbl>
            <w:tblPr>
              <w:tblStyle w:val="TableGrid"/>
              <w:tblW w:w="0" w:type="auto"/>
              <w:tblLook w:val="04A0" w:firstRow="1" w:lastRow="0" w:firstColumn="1" w:lastColumn="0" w:noHBand="0" w:noVBand="1"/>
            </w:tblPr>
            <w:tblGrid>
              <w:gridCol w:w="7869"/>
            </w:tblGrid>
            <w:tr w:rsidR="005E5410" w14:paraId="7E979624" w14:textId="77777777">
              <w:tc>
                <w:tcPr>
                  <w:tcW w:w="7869" w:type="dxa"/>
                </w:tcPr>
                <w:p w14:paraId="44E31F93" w14:textId="77777777" w:rsidR="005E5410" w:rsidRDefault="008B740D">
                  <w:pPr>
                    <w:rPr>
                      <w:rFonts w:cs="Times"/>
                      <w:b/>
                      <w:bCs/>
                      <w:highlight w:val="green"/>
                      <w:lang w:eastAsia="zh-CN"/>
                    </w:rPr>
                  </w:pPr>
                  <w:r>
                    <w:rPr>
                      <w:rFonts w:cs="Times"/>
                      <w:b/>
                      <w:bCs/>
                      <w:highlight w:val="green"/>
                      <w:lang w:eastAsia="zh-CN"/>
                    </w:rPr>
                    <w:t>Agreement</w:t>
                  </w:r>
                </w:p>
                <w:p w14:paraId="583F213E" w14:textId="77777777" w:rsidR="005E5410" w:rsidRDefault="008B740D">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8EB355F" w14:textId="77777777" w:rsidR="005E5410" w:rsidRDefault="008B740D">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426B3BED" w14:textId="77777777" w:rsidR="005E5410" w:rsidRDefault="008B740D">
                  <w:pPr>
                    <w:pStyle w:val="ListParagraph"/>
                    <w:numPr>
                      <w:ilvl w:val="2"/>
                      <w:numId w:val="7"/>
                    </w:numPr>
                    <w:overflowPunct/>
                    <w:spacing w:line="240" w:lineRule="auto"/>
                    <w:rPr>
                      <w:rFonts w:eastAsia="SimSun" w:cs="Times"/>
                      <w:lang w:eastAsia="zh-CN"/>
                    </w:rPr>
                  </w:pPr>
                  <w:r>
                    <w:rPr>
                      <w:rFonts w:eastAsia="SimSun" w:cs="Times"/>
                      <w:lang w:eastAsia="zh-CN"/>
                    </w:rPr>
                    <w:t>consider impact to at</w:t>
                  </w:r>
                  <w:r>
                    <w:rPr>
                      <w:rFonts w:eastAsia="SimSun" w:cs="Times"/>
                      <w:lang w:eastAsia="zh-CN"/>
                    </w:rPr>
                    <w:t xml:space="preserve"> least KPIs from the SI when physical layers/signals/channels are impacted by cell DTX/DRX</w:t>
                  </w:r>
                </w:p>
                <w:p w14:paraId="26E6D8B4" w14:textId="77777777" w:rsidR="005E5410" w:rsidRDefault="008B740D">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114308F" w14:textId="77777777" w:rsidR="005E5410" w:rsidRDefault="005E5410">
                  <w:pPr>
                    <w:pStyle w:val="BodyText"/>
                    <w:spacing w:after="0"/>
                    <w:rPr>
                      <w:rFonts w:ascii="Times New Roman" w:eastAsia="Yu Mincho" w:hAnsi="Times New Roman"/>
                      <w:szCs w:val="20"/>
                      <w:lang w:eastAsia="ja-JP"/>
                    </w:rPr>
                  </w:pPr>
                </w:p>
              </w:tc>
            </w:tr>
          </w:tbl>
          <w:p w14:paraId="1867EC20" w14:textId="77777777" w:rsidR="005E5410" w:rsidRDefault="005E5410">
            <w:pPr>
              <w:pStyle w:val="BodyText"/>
              <w:spacing w:after="0"/>
              <w:rPr>
                <w:rFonts w:ascii="Times New Roman" w:eastAsia="Yu Mincho" w:hAnsi="Times New Roman"/>
                <w:szCs w:val="20"/>
                <w:lang w:eastAsia="ja-JP"/>
              </w:rPr>
            </w:pPr>
          </w:p>
        </w:tc>
      </w:tr>
      <w:tr w:rsidR="005E5410" w14:paraId="7FFB272A" w14:textId="77777777">
        <w:tc>
          <w:tcPr>
            <w:tcW w:w="1255" w:type="dxa"/>
            <w:shd w:val="clear" w:color="auto" w:fill="E2EFD9" w:themeFill="accent6" w:themeFillTint="33"/>
          </w:tcPr>
          <w:p w14:paraId="031C837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77EC00F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33EEA97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Please note, moderator has no </w:t>
            </w:r>
            <w:r>
              <w:rPr>
                <w:rFonts w:ascii="Times New Roman" w:eastAsia="Yu Mincho" w:hAnsi="Times New Roman"/>
                <w:szCs w:val="20"/>
                <w:lang w:eastAsia="ja-JP"/>
              </w:rPr>
              <w:t>intention of formally agreeing to Proposal 1-1A. The proposal just serves some unofficial guidance for discussion for this meeting. Nothing more.</w:t>
            </w:r>
          </w:p>
          <w:p w14:paraId="65E792E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If companies would like to bring specific discussion, please provide a proposal that I can capture explicitly </w:t>
            </w:r>
            <w:r>
              <w:rPr>
                <w:rFonts w:ascii="Times New Roman" w:eastAsia="Yu Mincho" w:hAnsi="Times New Roman"/>
                <w:szCs w:val="20"/>
                <w:lang w:eastAsia="ja-JP"/>
              </w:rPr>
              <w:t>so that we can get discussion and feedback on.</w:t>
            </w:r>
          </w:p>
        </w:tc>
      </w:tr>
      <w:tr w:rsidR="005E5410" w14:paraId="37CB98DB" w14:textId="77777777">
        <w:tc>
          <w:tcPr>
            <w:tcW w:w="1255" w:type="dxa"/>
          </w:tcPr>
          <w:p w14:paraId="611A7D8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04D9275" w14:textId="77777777" w:rsidR="005E5410" w:rsidRDefault="008B740D">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w:t>
            </w:r>
            <w:r>
              <w:rPr>
                <w:rFonts w:ascii="Times New Roman" w:eastAsiaTheme="minorEastAsia" w:hAnsi="Times New Roman"/>
                <w:szCs w:val="20"/>
                <w:lang w:eastAsia="ko-KR"/>
              </w:rPr>
              <w:t>ions as well as user plane latency. Reducing gNB transmission durations could be beneficial for network energy saving.</w:t>
            </w:r>
          </w:p>
          <w:p w14:paraId="4AF86F1D"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5E5410" w14:paraId="34FB4B32" w14:textId="77777777">
        <w:tc>
          <w:tcPr>
            <w:tcW w:w="1255" w:type="dxa"/>
          </w:tcPr>
          <w:p w14:paraId="18B3E3E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483BB0D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w:t>
            </w:r>
            <w:r>
              <w:rPr>
                <w:rFonts w:ascii="Times New Roman" w:eastAsia="Yu Mincho" w:hAnsi="Times New Roman"/>
                <w:szCs w:val="20"/>
                <w:lang w:eastAsia="ja-JP"/>
              </w:rPr>
              <w:t>are supportive of the first bullet.</w:t>
            </w:r>
          </w:p>
        </w:tc>
      </w:tr>
      <w:tr w:rsidR="005E5410" w14:paraId="520B2028" w14:textId="77777777">
        <w:tc>
          <w:tcPr>
            <w:tcW w:w="1255" w:type="dxa"/>
          </w:tcPr>
          <w:p w14:paraId="27808E0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D4E28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470436C8" w14:textId="77777777" w:rsidR="005E5410" w:rsidRDefault="008B740D">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07B65E4B" w14:textId="77777777" w:rsidR="005E5410" w:rsidRDefault="008B740D">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7A4C093B"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w:t>
            </w:r>
            <w:r>
              <w:rPr>
                <w:rFonts w:ascii="Times New Roman" w:eastAsia="DengXian" w:hAnsi="Times New Roman"/>
                <w:szCs w:val="20"/>
                <w:lang w:eastAsia="zh-CN"/>
              </w:rPr>
              <w:t>RX and C-DRX are both configured or activated</w:t>
            </w:r>
          </w:p>
        </w:tc>
      </w:tr>
      <w:tr w:rsidR="005E5410" w14:paraId="54ACB018" w14:textId="77777777">
        <w:tc>
          <w:tcPr>
            <w:tcW w:w="1255" w:type="dxa"/>
          </w:tcPr>
          <w:p w14:paraId="0FDD84F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042907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RAN1 should discuss the physical layer procedure and Rel-18 UE behaviors as well as the Legacy UE behaviors when some of the physical channels/signals are not transmitted during gNB DTX inactive time.   A</w:t>
            </w:r>
            <w:r>
              <w:rPr>
                <w:rFonts w:ascii="Times New Roman" w:eastAsia="DengXian" w:hAnsi="Times New Roman"/>
                <w:szCs w:val="20"/>
                <w:lang w:eastAsia="zh-CN"/>
              </w:rPr>
              <w:t xml:space="preserve">ll the other aspects, such as dynamic activation/deactivation, should be discussed after the UE behaviors are clearly defined.   </w:t>
            </w:r>
          </w:p>
        </w:tc>
      </w:tr>
      <w:tr w:rsidR="005E5410" w14:paraId="1650432C" w14:textId="77777777">
        <w:tc>
          <w:tcPr>
            <w:tcW w:w="1255" w:type="dxa"/>
          </w:tcPr>
          <w:p w14:paraId="7FEC6F8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2C7F234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24781150" w14:textId="77777777" w:rsidR="005E5410" w:rsidRDefault="008B740D">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 xml:space="preserve">Which and how the signals/channels will be impacted by </w:t>
            </w:r>
            <w:r>
              <w:rPr>
                <w:rFonts w:ascii="Times New Roman" w:eastAsia="DengXian" w:hAnsi="Times New Roman"/>
                <w:szCs w:val="20"/>
                <w:lang w:eastAsia="zh-CN"/>
              </w:rPr>
              <w:t>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D3CF35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5E5410" w14:paraId="7B3C82BD" w14:textId="77777777">
        <w:tc>
          <w:tcPr>
            <w:tcW w:w="1255" w:type="dxa"/>
          </w:tcPr>
          <w:p w14:paraId="202DBE69"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15EE8A4E"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 xml:space="preserve">at least the design of L1 signaling for (de)activation can be discussed in </w:t>
            </w:r>
            <w:r>
              <w:rPr>
                <w:rFonts w:ascii="Times New Roman" w:eastAsiaTheme="minorEastAsia" w:hAnsi="Times New Roman" w:hint="eastAsia"/>
                <w:szCs w:val="20"/>
                <w:lang w:eastAsia="ko-KR"/>
              </w:rPr>
              <w:t>RAN1.</w:t>
            </w:r>
            <w:r>
              <w:rPr>
                <w:rFonts w:ascii="Times New Roman" w:eastAsiaTheme="minorEastAsia" w:hAnsi="Times New Roman"/>
                <w:szCs w:val="20"/>
                <w:lang w:eastAsia="ko-KR"/>
              </w:rPr>
              <w:t xml:space="preserve"> </w:t>
            </w:r>
          </w:p>
        </w:tc>
      </w:tr>
      <w:tr w:rsidR="005E5410" w14:paraId="0A206039" w14:textId="77777777">
        <w:tc>
          <w:tcPr>
            <w:tcW w:w="1255" w:type="dxa"/>
          </w:tcPr>
          <w:p w14:paraId="5B70738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040D37C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17182946" w14:textId="77777777" w:rsidR="005E5410" w:rsidRDefault="005E5410">
      <w:pPr>
        <w:pStyle w:val="BodyText"/>
        <w:spacing w:after="0"/>
        <w:rPr>
          <w:rFonts w:ascii="Times New Roman" w:eastAsiaTheme="minorEastAsia" w:hAnsi="Times New Roman"/>
          <w:szCs w:val="20"/>
          <w:lang w:eastAsia="ko-KR"/>
        </w:rPr>
      </w:pPr>
    </w:p>
    <w:p w14:paraId="14F42F9C" w14:textId="77777777" w:rsidR="005E5410" w:rsidRDefault="005E5410">
      <w:pPr>
        <w:pStyle w:val="BodyText"/>
        <w:spacing w:after="0"/>
        <w:rPr>
          <w:rFonts w:ascii="Times New Roman" w:hAnsi="Times New Roman"/>
          <w:szCs w:val="20"/>
          <w:lang w:eastAsia="zh-CN"/>
        </w:rPr>
      </w:pPr>
    </w:p>
    <w:p w14:paraId="76D32A97" w14:textId="77777777" w:rsidR="005E5410" w:rsidRDefault="005E5410">
      <w:pPr>
        <w:pStyle w:val="BodyText"/>
        <w:spacing w:after="0"/>
        <w:rPr>
          <w:rFonts w:ascii="Times New Roman" w:hAnsi="Times New Roman"/>
          <w:szCs w:val="20"/>
          <w:lang w:eastAsia="zh-CN"/>
        </w:rPr>
      </w:pPr>
    </w:p>
    <w:p w14:paraId="1E15E888"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9865EA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2EB18AB" w14:textId="77777777" w:rsidR="005E5410" w:rsidRDefault="005E5410">
      <w:pPr>
        <w:pStyle w:val="BodyText"/>
        <w:spacing w:after="0"/>
        <w:rPr>
          <w:rFonts w:ascii="Times New Roman" w:eastAsiaTheme="minorEastAsia" w:hAnsi="Times New Roman"/>
          <w:szCs w:val="20"/>
          <w:lang w:eastAsia="ko-KR"/>
        </w:rPr>
      </w:pPr>
    </w:p>
    <w:p w14:paraId="501E41B2" w14:textId="77777777" w:rsidR="005E5410" w:rsidRDefault="005E5410">
      <w:pPr>
        <w:pStyle w:val="BodyText"/>
        <w:spacing w:after="0"/>
        <w:rPr>
          <w:rFonts w:ascii="Times New Roman" w:eastAsiaTheme="minorEastAsia" w:hAnsi="Times New Roman"/>
          <w:szCs w:val="20"/>
          <w:lang w:eastAsia="ko-KR"/>
        </w:rPr>
      </w:pPr>
    </w:p>
    <w:p w14:paraId="33CB20E2"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2B94211"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8282FFC"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8C5BE05"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0517C01A"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signalling, i.e. activated immediately once configured by RRC and deactivated once t</w:t>
      </w:r>
      <w:r>
        <w:rPr>
          <w:rFonts w:ascii="Times New Roman" w:eastAsiaTheme="minorEastAsia" w:hAnsi="Times New Roman"/>
          <w:szCs w:val="20"/>
          <w:lang w:val="en-GB" w:eastAsia="ko-KR"/>
        </w:rPr>
        <w:t xml:space="preserve">he RRC configuration is released. </w:t>
      </w:r>
    </w:p>
    <w:p w14:paraId="7B3169B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w:t>
      </w:r>
      <w:r>
        <w:rPr>
          <w:rFonts w:ascii="Times New Roman" w:eastAsiaTheme="minorEastAsia" w:hAnsi="Times New Roman"/>
          <w:szCs w:val="20"/>
          <w:lang w:val="en-GB" w:eastAsia="ko-KR"/>
        </w:rPr>
        <w:t xml:space="preserve">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w:t>
      </w:r>
      <w:r>
        <w:rPr>
          <w:rFonts w:ascii="Times New Roman" w:eastAsiaTheme="minorEastAsia" w:hAnsi="Times New Roman"/>
          <w:szCs w:val="20"/>
          <w:lang w:val="en-GB" w:eastAsia="ko-KR"/>
        </w:rPr>
        <w:t>ail discussion and online discussions.</w:t>
      </w:r>
    </w:p>
    <w:p w14:paraId="31B10A70"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6FEA41D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w:t>
      </w:r>
      <w:r>
        <w:rPr>
          <w:rFonts w:ascii="Times New Roman" w:eastAsiaTheme="minorEastAsia" w:hAnsi="Times New Roman"/>
          <w:szCs w:val="20"/>
          <w:lang w:val="en-GB" w:eastAsia="ko-KR"/>
        </w:rPr>
        <w:t xml:space="preserve"> baseline, UE does not transmit on CG occasions during Cell DRX non-active periods</w:t>
      </w:r>
    </w:p>
    <w:p w14:paraId="08EC4560" w14:textId="77777777" w:rsidR="005E5410" w:rsidRDefault="005E5410">
      <w:pPr>
        <w:pStyle w:val="BodyText"/>
        <w:spacing w:after="0"/>
        <w:rPr>
          <w:rFonts w:ascii="Times New Roman" w:hAnsi="Times New Roman"/>
          <w:szCs w:val="20"/>
          <w:lang w:val="en-GB" w:eastAsia="zh-CN"/>
        </w:rPr>
      </w:pPr>
    </w:p>
    <w:p w14:paraId="6B2E21F4" w14:textId="77777777" w:rsidR="005E5410" w:rsidRDefault="005E5410">
      <w:pPr>
        <w:pStyle w:val="BodyText"/>
        <w:spacing w:after="0"/>
        <w:rPr>
          <w:rFonts w:ascii="Times New Roman" w:hAnsi="Times New Roman"/>
          <w:szCs w:val="20"/>
          <w:lang w:eastAsia="zh-CN"/>
        </w:rPr>
      </w:pPr>
    </w:p>
    <w:p w14:paraId="63D982A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w:t>
      </w:r>
      <w:r>
        <w:rPr>
          <w:rFonts w:ascii="Times New Roman" w:hAnsi="Times New Roman"/>
          <w:szCs w:val="20"/>
          <w:lang w:eastAsia="zh-CN"/>
        </w:rPr>
        <w:t>, and is asking RAN1 to look further into this, moderator thinks this should be further discussed.</w:t>
      </w:r>
    </w:p>
    <w:p w14:paraId="2A771C90" w14:textId="77777777" w:rsidR="005E5410" w:rsidRDefault="005E5410">
      <w:pPr>
        <w:pStyle w:val="BodyText"/>
        <w:spacing w:after="0"/>
        <w:rPr>
          <w:rFonts w:ascii="Times New Roman" w:hAnsi="Times New Roman"/>
          <w:szCs w:val="20"/>
          <w:lang w:eastAsia="zh-CN"/>
        </w:rPr>
      </w:pPr>
    </w:p>
    <w:p w14:paraId="368F818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w:t>
      </w:r>
      <w:r>
        <w:rPr>
          <w:rFonts w:ascii="Times New Roman" w:hAnsi="Times New Roman"/>
          <w:szCs w:val="20"/>
          <w:lang w:eastAsia="zh-CN"/>
        </w:rPr>
        <w:t>at will persist as per current specification, moderator will put the proposal forward for discussion.</w:t>
      </w:r>
    </w:p>
    <w:p w14:paraId="3A67E664" w14:textId="77777777" w:rsidR="005E5410" w:rsidRDefault="005E5410">
      <w:pPr>
        <w:pStyle w:val="BodyText"/>
        <w:spacing w:after="0"/>
        <w:rPr>
          <w:rFonts w:ascii="Times New Roman" w:hAnsi="Times New Roman"/>
          <w:szCs w:val="20"/>
          <w:lang w:eastAsia="zh-CN"/>
        </w:rPr>
      </w:pPr>
    </w:p>
    <w:p w14:paraId="3EFE4A78"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C7BA3A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E421123" w14:textId="77777777" w:rsidR="005E5410" w:rsidRDefault="008B740D">
      <w:pPr>
        <w:pStyle w:val="Heading6"/>
        <w:spacing w:after="120" w:line="240" w:lineRule="auto"/>
        <w:rPr>
          <w:rFonts w:ascii="Arial" w:hAnsi="Arial" w:cs="Arial"/>
        </w:rPr>
      </w:pPr>
      <w:r>
        <w:rPr>
          <w:rFonts w:ascii="Arial" w:hAnsi="Arial" w:cs="Arial"/>
        </w:rPr>
        <w:t>Proposal #1-2</w:t>
      </w:r>
    </w:p>
    <w:p w14:paraId="779852E3" w14:textId="77777777" w:rsidR="005E5410" w:rsidRDefault="008B740D">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w:t>
      </w:r>
      <w:r>
        <w:rPr>
          <w:rFonts w:ascii="Times New Roman" w:eastAsiaTheme="minorEastAsia" w:hAnsi="Times New Roman"/>
          <w:szCs w:val="20"/>
          <w:lang w:eastAsia="ko-KR"/>
        </w:rPr>
        <w:t xml:space="preserve"> are considered as active for the determination of the active durations of cell DTX.</w:t>
      </w:r>
    </w:p>
    <w:p w14:paraId="29B0D350" w14:textId="77777777" w:rsidR="005E5410" w:rsidRDefault="005E5410">
      <w:pPr>
        <w:pStyle w:val="BodyText"/>
        <w:spacing w:after="0"/>
        <w:rPr>
          <w:rFonts w:ascii="Times New Roman" w:hAnsi="Times New Roman"/>
          <w:szCs w:val="20"/>
          <w:lang w:eastAsia="zh-CN"/>
        </w:rPr>
      </w:pPr>
    </w:p>
    <w:p w14:paraId="7FA77FD9" w14:textId="77777777" w:rsidR="005E5410" w:rsidRDefault="005E5410">
      <w:pPr>
        <w:pStyle w:val="BodyText"/>
        <w:spacing w:after="0"/>
        <w:rPr>
          <w:rFonts w:ascii="Times New Roman" w:hAnsi="Times New Roman"/>
          <w:szCs w:val="20"/>
          <w:lang w:eastAsia="zh-CN"/>
        </w:rPr>
      </w:pPr>
    </w:p>
    <w:p w14:paraId="57E0953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w:t>
      </w:r>
      <w:r>
        <w:rPr>
          <w:rFonts w:ascii="Times New Roman" w:hAnsi="Times New Roman"/>
          <w:szCs w:val="20"/>
          <w:lang w:eastAsia="zh-CN"/>
        </w:rPr>
        <w:t xml:space="preserve"> and agree to.</w:t>
      </w:r>
    </w:p>
    <w:p w14:paraId="5DC9B367" w14:textId="77777777" w:rsidR="005E5410" w:rsidRDefault="005E541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5E5410" w14:paraId="2045F36E" w14:textId="77777777">
        <w:tc>
          <w:tcPr>
            <w:tcW w:w="1129" w:type="dxa"/>
            <w:shd w:val="clear" w:color="auto" w:fill="FBE4D5" w:themeFill="accent2" w:themeFillTint="33"/>
          </w:tcPr>
          <w:p w14:paraId="1DF44E6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06FE8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405A3172" w14:textId="77777777">
        <w:tc>
          <w:tcPr>
            <w:tcW w:w="1129" w:type="dxa"/>
          </w:tcPr>
          <w:p w14:paraId="369887D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149F5A5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agreed that SSB transmissions will not be impacted due to cell DTX/DRX, and hence SSB transmissions can be made outside active period of cell DTX as well as within active period. Hence, we do not think </w:t>
            </w:r>
            <w:r>
              <w:rPr>
                <w:rFonts w:ascii="Times New Roman" w:eastAsiaTheme="minorEastAsia" w:hAnsi="Times New Roman"/>
                <w:szCs w:val="20"/>
                <w:lang w:eastAsia="ko-KR"/>
              </w:rPr>
              <w:t>rendering SSB symbols to be active in a generic manner is needed.</w:t>
            </w:r>
          </w:p>
        </w:tc>
      </w:tr>
      <w:tr w:rsidR="005E5410" w14:paraId="6C487CFC" w14:textId="77777777">
        <w:tc>
          <w:tcPr>
            <w:tcW w:w="1129" w:type="dxa"/>
          </w:tcPr>
          <w:p w14:paraId="5F27BAD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12373DB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5E5410" w14:paraId="65ED2866" w14:textId="77777777">
        <w:tc>
          <w:tcPr>
            <w:tcW w:w="1129" w:type="dxa"/>
          </w:tcPr>
          <w:p w14:paraId="33EFBD0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F332AD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38FEE1D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w:t>
            </w:r>
            <w:r>
              <w:rPr>
                <w:rFonts w:ascii="Times New Roman" w:eastAsia="DengXian" w:hAnsi="Times New Roman"/>
                <w:szCs w:val="20"/>
                <w:lang w:eastAsia="zh-CN"/>
              </w:rPr>
              <w:t>hus is beneficial for network energy saving.</w:t>
            </w:r>
          </w:p>
          <w:p w14:paraId="252A618D" w14:textId="77777777" w:rsidR="005E5410" w:rsidRDefault="008B740D">
            <w:pPr>
              <w:pStyle w:val="BodyText"/>
              <w:spacing w:after="0"/>
              <w:jc w:val="left"/>
              <w:rPr>
                <w:rFonts w:ascii="Times New Roman" w:eastAsia="DengXian" w:hAnsi="Times New Roman"/>
                <w:szCs w:val="20"/>
                <w:lang w:eastAsia="zh-CN"/>
              </w:rPr>
            </w:pPr>
            <w:r>
              <w:rPr>
                <w:bCs/>
                <w:lang w:eastAsia="zh-CN"/>
              </w:rPr>
              <w:t>An example is given below for illustration. The assumption is that the PDCCH is assumed not to be monitored by a UE during non-active durations. The baseline is that the active/non-active durations are determine</w:t>
            </w:r>
            <w:r>
              <w:rPr>
                <w:bCs/>
                <w:lang w:eastAsia="zh-CN"/>
              </w:rPr>
              <w:t xml:space="preserv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w:t>
            </w:r>
            <w:r>
              <w:rPr>
                <w:bCs/>
                <w:lang w:eastAsia="zh-CN"/>
              </w:rPr>
              <w:t xml:space="preserve"> DL grant, gNB needs to defer the PDCCH #1 to a later PDCCH MO on the active symbols, e.g., PDCCH#2. On the contrary, if the proposal is supported, the SSB symbols are considered as active durations and the UE monitors the PDCCH on the SSB symbols, in this</w:t>
            </w:r>
            <w:r>
              <w:rPr>
                <w:bCs/>
                <w:lang w:eastAsia="zh-CN"/>
              </w:rPr>
              <w:t xml:space="preserve">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durations, the network energy</w:t>
            </w:r>
            <w:r>
              <w:rPr>
                <w:bCs/>
                <w:lang w:eastAsia="zh-CN"/>
              </w:rPr>
              <w:t xml:space="preserve"> saving gain can be thus increased by reducing the active RF durations. </w:t>
            </w:r>
            <w:r>
              <w:rPr>
                <w:bCs/>
                <w:noProof/>
                <w:lang w:val="de-DE" w:eastAsia="de-DE"/>
              </w:rPr>
              <w:drawing>
                <wp:inline distT="0" distB="0" distL="0" distR="0" wp14:anchorId="7C46E348" wp14:editId="468A31A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5E5410" w14:paraId="6B7E5988" w14:textId="77777777">
        <w:tc>
          <w:tcPr>
            <w:tcW w:w="1129" w:type="dxa"/>
          </w:tcPr>
          <w:p w14:paraId="5633CA8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1BECEE4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w:t>
            </w:r>
            <w:r>
              <w:rPr>
                <w:rFonts w:ascii="Times New Roman" w:eastAsia="DengXian" w:hAnsi="Times New Roman"/>
                <w:szCs w:val="20"/>
                <w:lang w:eastAsia="zh-CN"/>
              </w:rPr>
              <w:t>aps, the proponents can clarify if there would be any benefits on top of such simpler baseline. Or, if the benefit comes only when combining short SSB cycle with a large Cell DTX/DRX cycle?</w:t>
            </w:r>
          </w:p>
        </w:tc>
      </w:tr>
      <w:tr w:rsidR="005E5410" w14:paraId="3FDF4AE3" w14:textId="77777777">
        <w:tc>
          <w:tcPr>
            <w:tcW w:w="1129" w:type="dxa"/>
          </w:tcPr>
          <w:p w14:paraId="693DAFA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87FC8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try to check my understanding of your </w:t>
            </w:r>
            <w:r>
              <w:rPr>
                <w:rFonts w:ascii="Times New Roman" w:eastAsia="DengXian" w:hAnsi="Times New Roman"/>
                <w:szCs w:val="20"/>
                <w:lang w:eastAsia="zh-CN"/>
              </w:rPr>
              <w:t>proposal:</w:t>
            </w:r>
          </w:p>
          <w:p w14:paraId="41EF6145" w14:textId="77777777" w:rsidR="005E5410" w:rsidRDefault="008B740D">
            <w:pPr>
              <w:pStyle w:val="CommentText"/>
            </w:pPr>
            <w:r>
              <w:t>Is the question here on whether the UE can expect other transmissions which are frequency-multiplexed with the SSB transmission i.e. shall UE monitor PDCCH? Or you mean something else? If it is the case, we don’t the reason why not utilize the po</w:t>
            </w:r>
            <w:r>
              <w:t>ssibility for communication since the gNB is anyway awake.</w:t>
            </w:r>
          </w:p>
          <w:p w14:paraId="17735DB9" w14:textId="77777777" w:rsidR="005E5410" w:rsidRDefault="005E5410">
            <w:pPr>
              <w:pStyle w:val="BodyText"/>
              <w:spacing w:after="0"/>
              <w:rPr>
                <w:rFonts w:ascii="Times New Roman" w:eastAsia="DengXian" w:hAnsi="Times New Roman"/>
                <w:szCs w:val="20"/>
                <w:lang w:eastAsia="zh-CN"/>
              </w:rPr>
            </w:pPr>
          </w:p>
        </w:tc>
      </w:tr>
      <w:tr w:rsidR="005E5410" w14:paraId="1013A967" w14:textId="77777777">
        <w:tc>
          <w:tcPr>
            <w:tcW w:w="1129" w:type="dxa"/>
          </w:tcPr>
          <w:p w14:paraId="7448C7A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71FF556" w14:textId="77777777" w:rsidR="005E5410" w:rsidRDefault="008B740D">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A67748" w14:paraId="05A17C6D" w14:textId="77777777">
        <w:tc>
          <w:tcPr>
            <w:tcW w:w="1129" w:type="dxa"/>
          </w:tcPr>
          <w:p w14:paraId="3BDB0870" w14:textId="46CD1EF4" w:rsidR="00A67748" w:rsidRDefault="00A6774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CDF8295" w14:textId="1E564F5E" w:rsidR="00A67748" w:rsidRDefault="00A67748">
            <w:pPr>
              <w:pStyle w:val="BodyText"/>
              <w:spacing w:after="0"/>
              <w:jc w:val="left"/>
              <w:rPr>
                <w:rFonts w:ascii="Times New Roman" w:hAnsi="Times New Roman"/>
                <w:szCs w:val="20"/>
                <w:lang w:eastAsia="zh-CN"/>
              </w:rPr>
            </w:pPr>
            <w:r>
              <w:rPr>
                <w:rFonts w:ascii="Times New Roman" w:hAnsi="Times New Roman"/>
                <w:szCs w:val="20"/>
                <w:lang w:eastAsia="zh-CN"/>
              </w:rPr>
              <w:t xml:space="preserve">We </w:t>
            </w:r>
            <w:r w:rsidR="00A62681">
              <w:rPr>
                <w:rFonts w:ascii="Times New Roman" w:hAnsi="Times New Roman"/>
                <w:szCs w:val="20"/>
                <w:lang w:eastAsia="zh-CN"/>
              </w:rPr>
              <w:t xml:space="preserve">tend to </w:t>
            </w:r>
            <w:r w:rsidR="00D715C7">
              <w:rPr>
                <w:rFonts w:ascii="Times New Roman" w:hAnsi="Times New Roman"/>
                <w:szCs w:val="20"/>
                <w:lang w:eastAsia="zh-CN"/>
              </w:rPr>
              <w:t>understand</w:t>
            </w:r>
            <w:r>
              <w:rPr>
                <w:rFonts w:ascii="Times New Roman" w:hAnsi="Times New Roman"/>
                <w:szCs w:val="20"/>
                <w:lang w:eastAsia="zh-CN"/>
              </w:rPr>
              <w:t xml:space="preserve"> the </w:t>
            </w:r>
            <w:r w:rsidR="00D715C7">
              <w:rPr>
                <w:rFonts w:ascii="Times New Roman" w:hAnsi="Times New Roman"/>
                <w:szCs w:val="20"/>
                <w:lang w:eastAsia="zh-CN"/>
              </w:rPr>
              <w:t>motivation</w:t>
            </w:r>
            <w:r>
              <w:rPr>
                <w:rFonts w:ascii="Times New Roman" w:hAnsi="Times New Roman"/>
                <w:szCs w:val="20"/>
                <w:lang w:eastAsia="zh-CN"/>
              </w:rPr>
              <w:t xml:space="preserve"> of utilizing the </w:t>
            </w:r>
            <w:r w:rsidR="00A62681">
              <w:rPr>
                <w:rFonts w:ascii="Times New Roman" w:hAnsi="Times New Roman"/>
                <w:szCs w:val="20"/>
                <w:lang w:eastAsia="zh-CN"/>
              </w:rPr>
              <w:t xml:space="preserve">SSB </w:t>
            </w:r>
            <w:r>
              <w:rPr>
                <w:rFonts w:ascii="Times New Roman" w:hAnsi="Times New Roman"/>
                <w:szCs w:val="20"/>
                <w:lang w:eastAsia="zh-CN"/>
              </w:rPr>
              <w:t xml:space="preserve">symbols </w:t>
            </w:r>
            <w:r w:rsidR="00A62681">
              <w:rPr>
                <w:rFonts w:ascii="Times New Roman" w:hAnsi="Times New Roman"/>
                <w:szCs w:val="20"/>
                <w:lang w:eastAsia="zh-CN"/>
              </w:rPr>
              <w:t>for transmission of other signals/channels, since gNB anyway needs to</w:t>
            </w:r>
            <w:r w:rsidR="00D715C7">
              <w:rPr>
                <w:rFonts w:ascii="Times New Roman" w:hAnsi="Times New Roman"/>
                <w:szCs w:val="20"/>
                <w:lang w:eastAsia="zh-CN"/>
              </w:rPr>
              <w:t xml:space="preserve"> wake. However, </w:t>
            </w:r>
            <w:r>
              <w:rPr>
                <w:rFonts w:ascii="Times New Roman" w:hAnsi="Times New Roman"/>
                <w:szCs w:val="20"/>
                <w:lang w:eastAsia="zh-CN"/>
              </w:rPr>
              <w:t xml:space="preserve">defining </w:t>
            </w:r>
            <w:r w:rsidR="00D715C7">
              <w:rPr>
                <w:rFonts w:ascii="Times New Roman" w:hAnsi="Times New Roman"/>
                <w:szCs w:val="20"/>
                <w:lang w:eastAsia="zh-CN"/>
              </w:rPr>
              <w:t>these</w:t>
            </w:r>
            <w:r>
              <w:rPr>
                <w:rFonts w:ascii="Times New Roman" w:hAnsi="Times New Roman"/>
                <w:szCs w:val="20"/>
                <w:lang w:eastAsia="zh-CN"/>
              </w:rPr>
              <w:t xml:space="preserve"> symbols as active would require UE to monitor PDCCH on these symbols which</w:t>
            </w:r>
            <w:r w:rsidR="00D715C7">
              <w:rPr>
                <w:rFonts w:ascii="Times New Roman" w:hAnsi="Times New Roman"/>
                <w:szCs w:val="20"/>
                <w:lang w:eastAsia="zh-CN"/>
              </w:rPr>
              <w:t xml:space="preserve"> significantly sacrifices UE power. We do not support the current proposal but are open to discuss what signals/channels can be assumed to be available on symbols with SSB</w:t>
            </w:r>
            <w:r w:rsidR="00D715C7">
              <w:t>, paging, and SIBs.</w:t>
            </w:r>
          </w:p>
        </w:tc>
      </w:tr>
      <w:tr w:rsidR="008B740D" w14:paraId="3972CB67" w14:textId="77777777">
        <w:tc>
          <w:tcPr>
            <w:tcW w:w="1129" w:type="dxa"/>
          </w:tcPr>
          <w:p w14:paraId="55D0282C" w14:textId="116F9698" w:rsidR="008B740D" w:rsidRDefault="008B740D" w:rsidP="008B740D">
            <w:pPr>
              <w:pStyle w:val="BodyText"/>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221" w:type="dxa"/>
          </w:tcPr>
          <w:p w14:paraId="00F10955" w14:textId="77777777" w:rsidR="008B740D" w:rsidRDefault="008B740D" w:rsidP="008B740D">
            <w:pPr>
              <w:pStyle w:val="BodyText"/>
              <w:spacing w:after="0"/>
              <w:rPr>
                <w:rFonts w:eastAsia="DengXian"/>
                <w:sz w:val="22"/>
                <w:szCs w:val="22"/>
                <w:lang w:eastAsia="zh-CN"/>
              </w:rPr>
            </w:pPr>
            <w:r>
              <w:rPr>
                <w:rFonts w:ascii="Times New Roman" w:eastAsia="DengXian" w:hAnsi="Times New Roman"/>
                <w:szCs w:val="20"/>
                <w:lang w:eastAsia="zh-CN"/>
              </w:rPr>
              <w:t xml:space="preserve">We agree with ZTE and other companies. It is confirmed in WID that </w:t>
            </w:r>
            <w:r w:rsidRPr="0079124C">
              <w:rPr>
                <w:rFonts w:ascii="Times New Roman" w:eastAsia="DengXian" w:hAnsi="Times New Roman"/>
                <w:szCs w:val="20"/>
                <w:lang w:eastAsia="zh-CN"/>
              </w:rPr>
              <w:t xml:space="preserve">cell DTX/DRX will not affect SSB transmission. </w:t>
            </w:r>
            <w:r>
              <w:rPr>
                <w:rFonts w:ascii="Times New Roman" w:eastAsia="DengXian" w:hAnsi="Times New Roman"/>
                <w:szCs w:val="20"/>
                <w:lang w:eastAsia="zh-CN"/>
              </w:rPr>
              <w:t>D</w:t>
            </w:r>
            <w:r w:rsidRPr="0079124C">
              <w:rPr>
                <w:rFonts w:ascii="Times New Roman" w:eastAsia="DengXian" w:hAnsi="Times New Roman"/>
                <w:szCs w:val="20"/>
                <w:lang w:eastAsia="zh-CN"/>
              </w:rPr>
              <w:t>efin</w:t>
            </w:r>
            <w:r>
              <w:rPr>
                <w:rFonts w:ascii="Times New Roman" w:eastAsia="DengXian" w:hAnsi="Times New Roman"/>
                <w:szCs w:val="20"/>
                <w:lang w:eastAsia="zh-CN"/>
              </w:rPr>
              <w:t>ing</w:t>
            </w:r>
            <w:r w:rsidRPr="0079124C">
              <w:rPr>
                <w:rFonts w:ascii="Times New Roman" w:eastAsia="DengXian" w:hAnsi="Times New Roman"/>
                <w:szCs w:val="20"/>
                <w:lang w:eastAsia="zh-CN"/>
              </w:rPr>
              <w:t xml:space="preserve"> the SSB transmission time as active time is </w:t>
            </w:r>
            <w:r>
              <w:rPr>
                <w:rFonts w:ascii="Times New Roman" w:eastAsia="DengXian" w:hAnsi="Times New Roman"/>
                <w:szCs w:val="20"/>
                <w:lang w:eastAsia="zh-CN"/>
              </w:rPr>
              <w:t>not needed because</w:t>
            </w:r>
            <w:r w:rsidRPr="0079124C">
              <w:rPr>
                <w:rFonts w:ascii="Times New Roman" w:eastAsia="DengXian" w:hAnsi="Times New Roman"/>
                <w:szCs w:val="20"/>
                <w:lang w:eastAsia="zh-CN"/>
              </w:rPr>
              <w:t>:</w:t>
            </w:r>
          </w:p>
          <w:p w14:paraId="39FFB9A0" w14:textId="77777777" w:rsidR="008B740D" w:rsidRDefault="008B740D" w:rsidP="008B740D">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22810E5D" w14:textId="77777777" w:rsidR="008B740D" w:rsidRDefault="008B740D" w:rsidP="008B740D">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2DA1F64E" w14:textId="4C10BF8E" w:rsidR="008B740D" w:rsidRDefault="008B740D" w:rsidP="008B740D">
            <w:pPr>
              <w:pStyle w:val="BodyText"/>
              <w:spacing w:after="0"/>
              <w:jc w:val="left"/>
              <w:rPr>
                <w:rFonts w:ascii="Times New Roman" w:hAnsi="Times New Roman"/>
                <w:szCs w:val="20"/>
                <w:lang w:eastAsia="zh-CN"/>
              </w:rPr>
            </w:pPr>
            <w:r>
              <w:rPr>
                <w:rFonts w:ascii="Times New Roman" w:eastAsia="DengXian" w:hAnsi="Times New Roman"/>
                <w:szCs w:val="20"/>
                <w:lang w:eastAsia="zh-CN"/>
              </w:rPr>
              <w:t xml:space="preserve">Similar to the UE behavior in C-DRX, </w:t>
            </w:r>
            <w:r w:rsidRPr="006F6831">
              <w:rPr>
                <w:rFonts w:ascii="Times New Roman" w:eastAsia="DengXian" w:hAnsi="Times New Roman"/>
                <w:szCs w:val="20"/>
                <w:lang w:eastAsia="zh-CN"/>
              </w:rPr>
              <w:t>SSB can be transmitted within inactive time</w:t>
            </w:r>
            <w:r>
              <w:rPr>
                <w:rFonts w:ascii="Times New Roman" w:eastAsia="DengXian" w:hAnsi="Times New Roman"/>
                <w:szCs w:val="20"/>
                <w:lang w:eastAsia="zh-CN"/>
              </w:rPr>
              <w:t>.</w:t>
            </w:r>
          </w:p>
        </w:tc>
      </w:tr>
    </w:tbl>
    <w:p w14:paraId="5D56A0FE" w14:textId="77777777" w:rsidR="005E5410" w:rsidRDefault="005E5410">
      <w:pPr>
        <w:pStyle w:val="BodyText"/>
        <w:spacing w:after="0"/>
        <w:rPr>
          <w:rFonts w:ascii="Times New Roman" w:hAnsi="Times New Roman"/>
          <w:szCs w:val="20"/>
          <w:lang w:eastAsia="zh-CN"/>
        </w:rPr>
      </w:pPr>
    </w:p>
    <w:p w14:paraId="5F6B228A" w14:textId="77777777" w:rsidR="005E5410" w:rsidRDefault="005E5410">
      <w:pPr>
        <w:pStyle w:val="BodyText"/>
        <w:spacing w:after="0"/>
        <w:rPr>
          <w:rFonts w:ascii="Times New Roman" w:hAnsi="Times New Roman"/>
          <w:szCs w:val="20"/>
          <w:lang w:eastAsia="zh-CN"/>
        </w:rPr>
      </w:pPr>
    </w:p>
    <w:p w14:paraId="2C18E20C" w14:textId="77777777" w:rsidR="005E5410" w:rsidRDefault="008B740D">
      <w:pPr>
        <w:pStyle w:val="Heading2"/>
        <w:ind w:left="720" w:hanging="720"/>
        <w:rPr>
          <w:rFonts w:eastAsia="SimSun"/>
          <w:lang w:val="en-US" w:eastAsia="zh-CN"/>
        </w:rPr>
      </w:pPr>
      <w:r>
        <w:rPr>
          <w:rFonts w:eastAsia="SimSun"/>
          <w:lang w:val="en-US" w:eastAsia="zh-CN"/>
        </w:rPr>
        <w:lastRenderedPageBreak/>
        <w:t>2.2 Signaling aspects of cell DTX/DRX</w:t>
      </w:r>
    </w:p>
    <w:p w14:paraId="51A4BF0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840384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w:t>
      </w:r>
      <w:r>
        <w:rPr>
          <w:rFonts w:ascii="Times New Roman" w:hAnsi="Times New Roman"/>
          <w:szCs w:val="20"/>
          <w:lang w:eastAsia="zh-CN"/>
        </w:rPr>
        <w:t>ould be allowed to be received and transmitted by the Rel-18 NES capable CONNECTED UE(s) should be kept at absolute minimum to maximize network energy saving gains.</w:t>
      </w:r>
    </w:p>
    <w:p w14:paraId="12BB7DA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w:t>
      </w:r>
      <w:r>
        <w:rPr>
          <w:rFonts w:ascii="Times New Roman" w:hAnsi="Times New Roman"/>
          <w:szCs w:val="20"/>
          <w:lang w:eastAsia="zh-CN"/>
        </w:rPr>
        <w:t>2 signaling can be used in addition to the existing common DTX/DRX pattern to perform the following functions:</w:t>
      </w:r>
    </w:p>
    <w:p w14:paraId="3DD0D15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EFC476F"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An updated DTX/DRX pattern is configured that overrides the </w:t>
      </w:r>
      <w:r>
        <w:rPr>
          <w:rFonts w:ascii="Times New Roman" w:hAnsi="Times New Roman"/>
          <w:szCs w:val="20"/>
          <w:lang w:eastAsia="zh-CN"/>
        </w:rPr>
        <w:t>existing DTX/DRX pattern.</w:t>
      </w:r>
    </w:p>
    <w:p w14:paraId="7F4D29B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E463AC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748DFE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w:t>
      </w:r>
      <w:r>
        <w:rPr>
          <w:rFonts w:ascii="Times New Roman" w:hAnsi="Times New Roman"/>
          <w:szCs w:val="20"/>
          <w:lang w:eastAsia="zh-CN"/>
        </w:rPr>
        <w:t xml:space="preserve"> DTX/DRX (de)activation by group-common L1 signaling</w:t>
      </w:r>
    </w:p>
    <w:p w14:paraId="41C22F9B"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51A917D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F0548D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Multiple cell DTX/DRX configurations should be considered for better energy </w:t>
      </w:r>
      <w:r>
        <w:rPr>
          <w:rFonts w:ascii="Times New Roman" w:hAnsi="Times New Roman"/>
          <w:szCs w:val="20"/>
          <w:lang w:eastAsia="zh-CN"/>
        </w:rPr>
        <w:t>saving adaptation. The switching between configurations needs possible L2/L1 signaling enhancement.</w:t>
      </w:r>
    </w:p>
    <w:p w14:paraId="68C8F60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092C5F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9C1EF7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00BCA4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w:t>
      </w:r>
      <w:r>
        <w:rPr>
          <w:rFonts w:ascii="Times New Roman" w:hAnsi="Times New Roman"/>
          <w:szCs w:val="20"/>
          <w:lang w:eastAsia="zh-CN"/>
        </w:rPr>
        <w:t>X cycles for network energy saving purpose.</w:t>
      </w:r>
    </w:p>
    <w:p w14:paraId="1F5BA6F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A208D6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6DDD42B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w:t>
      </w:r>
      <w:r>
        <w:rPr>
          <w:rFonts w:ascii="Times New Roman" w:hAnsi="Times New Roman"/>
          <w:szCs w:val="20"/>
          <w:lang w:eastAsia="zh-CN"/>
        </w:rPr>
        <w:t>ported.</w:t>
      </w:r>
    </w:p>
    <w:p w14:paraId="5C555D5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1E9C99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w:t>
      </w:r>
      <w:r>
        <w:rPr>
          <w:rFonts w:ascii="Times New Roman" w:hAnsi="Times New Roman"/>
          <w:szCs w:val="20"/>
          <w:lang w:eastAsia="zh-CN"/>
        </w:rPr>
        <w:t>uld consider the following aspects:</w:t>
      </w:r>
    </w:p>
    <w:p w14:paraId="10E66AB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2979F7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DCD03D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w:t>
      </w:r>
      <w:r>
        <w:rPr>
          <w:rFonts w:ascii="Times New Roman" w:hAnsi="Times New Roman"/>
          <w:szCs w:val="20"/>
          <w:lang w:eastAsia="zh-CN"/>
        </w:rPr>
        <w:t>n and deactivation of cell DTX/DRX can consider the following options:</w:t>
      </w:r>
    </w:p>
    <w:p w14:paraId="7D198C72"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82DF1D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75A3ABD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w:t>
      </w:r>
      <w:r>
        <w:rPr>
          <w:rFonts w:ascii="Times New Roman" w:hAnsi="Times New Roman"/>
          <w:szCs w:val="20"/>
          <w:lang w:eastAsia="zh-CN"/>
        </w:rPr>
        <w:t>RC signaling for activation and deactivation of cell DTX/DRX should at least contain the following contents:</w:t>
      </w:r>
    </w:p>
    <w:p w14:paraId="2303E558"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7822839"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074E08F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57B9F78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w:t>
      </w:r>
      <w:r>
        <w:rPr>
          <w:rFonts w:ascii="Times New Roman" w:hAnsi="Times New Roman"/>
          <w:szCs w:val="20"/>
          <w:lang w:eastAsia="zh-CN"/>
        </w:rPr>
        <w:t>vate the cell DTX/DRX, the confirmation of L1 signaling such as HARQ-ACK feedback or cell DTX/DRX confirmation MAC CE should be supported.</w:t>
      </w:r>
    </w:p>
    <w:p w14:paraId="1459675C"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4DEF72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38BD99D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Support group specific or cell speci</w:t>
      </w:r>
      <w:r>
        <w:rPr>
          <w:rFonts w:ascii="Times New Roman" w:hAnsi="Times New Roman"/>
          <w:szCs w:val="20"/>
          <w:lang w:eastAsia="zh-CN"/>
        </w:rPr>
        <w:t>fic signaling for cell DTX/DRX configuration and operation.</w:t>
      </w:r>
    </w:p>
    <w:p w14:paraId="5CC3D02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F155C75"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188CAB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7D6DDD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w:t>
      </w:r>
      <w:r>
        <w:rPr>
          <w:rFonts w:ascii="Times New Roman" w:hAnsi="Times New Roman"/>
          <w:szCs w:val="20"/>
          <w:lang w:eastAsia="zh-CN"/>
        </w:rPr>
        <w:t>ode.</w:t>
      </w:r>
    </w:p>
    <w:p w14:paraId="5909AD3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346F99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4E1CAD5"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552F10F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Consider </w:t>
      </w:r>
      <w:r>
        <w:rPr>
          <w:rFonts w:ascii="Times New Roman" w:hAnsi="Times New Roman"/>
          <w:szCs w:val="20"/>
          <w:lang w:eastAsia="zh-CN"/>
        </w:rPr>
        <w:t>support of multiple configurations of cell DTX/DRX pattern.</w:t>
      </w:r>
    </w:p>
    <w:p w14:paraId="09AAA76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2E5D65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w:t>
      </w:r>
      <w:r>
        <w:rPr>
          <w:rFonts w:ascii="Times New Roman" w:hAnsi="Times New Roman"/>
          <w:szCs w:val="20"/>
          <w:lang w:eastAsia="zh-CN"/>
        </w:rPr>
        <w:t>he next ON duration of cell DTX/DRX cycle.</w:t>
      </w:r>
    </w:p>
    <w:p w14:paraId="765BB37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700FEE7"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3C3FA495"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activating/deactivating a single cell DTX/DRX pattern should be cons</w:t>
      </w:r>
      <w:r>
        <w:rPr>
          <w:rFonts w:eastAsia="SimSun"/>
          <w:sz w:val="20"/>
          <w:szCs w:val="20"/>
          <w:lang w:eastAsia="zh-CN"/>
        </w:rPr>
        <w:t xml:space="preserve">idered as indication information of L1 signaling. </w:t>
      </w:r>
    </w:p>
    <w:p w14:paraId="7099B89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44BC8EE" w14:textId="77777777" w:rsidR="005E5410" w:rsidRDefault="008B740D">
      <w:pPr>
        <w:pStyle w:val="ListParagraph"/>
        <w:numPr>
          <w:ilvl w:val="1"/>
          <w:numId w:val="3"/>
        </w:numPr>
        <w:rPr>
          <w:rFonts w:eastAsia="SimSun"/>
          <w:sz w:val="20"/>
          <w:szCs w:val="20"/>
          <w:lang w:eastAsia="zh-CN"/>
        </w:rPr>
      </w:pPr>
      <w:r>
        <w:rPr>
          <w:sz w:val="20"/>
          <w:szCs w:val="20"/>
          <w:lang w:eastAsia="zh-CN"/>
        </w:rPr>
        <w:t>Prop</w:t>
      </w:r>
      <w:r>
        <w:rPr>
          <w:sz w:val="20"/>
          <w:szCs w:val="20"/>
          <w:lang w:eastAsia="zh-CN"/>
        </w:rPr>
        <w:t xml:space="preserve">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A683C55"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BDF7BF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In CA scenario, cell DTX/DRX indication information for multiple cells should be supported by L1 </w:t>
      </w:r>
      <w:r>
        <w:rPr>
          <w:rFonts w:eastAsia="SimSun"/>
          <w:sz w:val="20"/>
          <w:szCs w:val="20"/>
          <w:lang w:eastAsia="zh-CN"/>
        </w:rPr>
        <w:t>signaling.</w:t>
      </w:r>
    </w:p>
    <w:p w14:paraId="17A3B2F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E144C7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BC77D8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5F27725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w:t>
      </w:r>
      <w:r>
        <w:rPr>
          <w:rFonts w:ascii="Times New Roman" w:hAnsi="Times New Roman"/>
          <w:szCs w:val="20"/>
          <w:lang w:eastAsia="zh-CN"/>
        </w:rPr>
        <w:t xml:space="preserve"> configuration</w:t>
      </w:r>
    </w:p>
    <w:p w14:paraId="075A6CC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30B6A0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w:t>
      </w:r>
      <w:r>
        <w:rPr>
          <w:rFonts w:ascii="Times New Roman" w:hAnsi="Times New Roman"/>
          <w:szCs w:val="20"/>
          <w:lang w:eastAsia="zh-CN"/>
        </w:rPr>
        <w:t xml:space="preserve"> configuration</w:t>
      </w:r>
    </w:p>
    <w:p w14:paraId="57EF6BA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702C39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0160F0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94A9E7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EACF8F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CD70F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w:t>
      </w:r>
      <w:r>
        <w:rPr>
          <w:rFonts w:ascii="Times New Roman" w:hAnsi="Times New Roman"/>
          <w:szCs w:val="20"/>
          <w:lang w:eastAsia="zh-CN"/>
        </w:rPr>
        <w:t xml:space="preserve">timer is started for one or more cell DTX/DRX cycles on one or more serving cells </w:t>
      </w:r>
    </w:p>
    <w:p w14:paraId="417EE0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B7BB41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3: Dynamically indicates whether s</w:t>
      </w:r>
      <w:r>
        <w:rPr>
          <w:rFonts w:ascii="Times New Roman" w:hAnsi="Times New Roman"/>
          <w:szCs w:val="20"/>
          <w:lang w:eastAsia="zh-CN"/>
        </w:rPr>
        <w:t>lot(s) in a next period are active or non-active.</w:t>
      </w:r>
    </w:p>
    <w:p w14:paraId="13B7992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57BA17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2ED6D4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w:t>
      </w:r>
      <w:r>
        <w:rPr>
          <w:rFonts w:ascii="Times New Roman" w:hAnsi="Times New Roman"/>
          <w:szCs w:val="20"/>
          <w:lang w:eastAsia="zh-CN"/>
        </w:rPr>
        <w:t>it indication of cell DTX/DRX.</w:t>
      </w:r>
    </w:p>
    <w:p w14:paraId="1987097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C83536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w:t>
      </w:r>
      <w:r>
        <w:rPr>
          <w:rFonts w:ascii="Times New Roman" w:hAnsi="Times New Roman"/>
          <w:szCs w:val="20"/>
          <w:lang w:eastAsia="zh-CN"/>
        </w:rPr>
        <w:t>ell DTX/DRX.</w:t>
      </w:r>
    </w:p>
    <w:p w14:paraId="052283B6"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39E1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w:t>
      </w:r>
      <w:r>
        <w:rPr>
          <w:rFonts w:ascii="Times New Roman" w:hAnsi="Times New Roman"/>
          <w:szCs w:val="20"/>
          <w:lang w:eastAsia="zh-CN"/>
        </w:rPr>
        <w:t>eedback only when it is not correctly received.</w:t>
      </w:r>
    </w:p>
    <w:p w14:paraId="297451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E6BC089"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36C6331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CA1F13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w:t>
      </w:r>
      <w:r>
        <w:rPr>
          <w:rFonts w:ascii="Times New Roman" w:eastAsiaTheme="minorEastAsia" w:hAnsi="Times New Roman"/>
          <w:szCs w:val="20"/>
          <w:lang w:eastAsia="ko-KR"/>
        </w:rPr>
        <w:t>rrence of cell DTX off-duration</w:t>
      </w:r>
    </w:p>
    <w:p w14:paraId="1BAF7CE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3656C30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98547C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w:t>
      </w:r>
      <w:r>
        <w:rPr>
          <w:rFonts w:ascii="Times New Roman" w:eastAsiaTheme="minorEastAsia" w:hAnsi="Times New Roman"/>
          <w:szCs w:val="20"/>
          <w:lang w:eastAsia="ko-KR"/>
        </w:rPr>
        <w:t>n-duration</w:t>
      </w:r>
    </w:p>
    <w:p w14:paraId="491F5B6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530294E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516250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5D9734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PDCCH can be used for </w:t>
      </w:r>
      <w:r>
        <w:rPr>
          <w:rFonts w:ascii="Times New Roman" w:eastAsiaTheme="minorEastAsia" w:hAnsi="Times New Roman"/>
          <w:szCs w:val="20"/>
          <w:lang w:eastAsia="ko-KR"/>
        </w:rPr>
        <w:t>dynamic activation and deactivation of cell DTX/DRX, and can be monitored during cell non-active periods.</w:t>
      </w:r>
    </w:p>
    <w:p w14:paraId="0CBBF8E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249841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95D916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15A083A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49E73FC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4785E81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7269D4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w:t>
      </w:r>
      <w:r>
        <w:rPr>
          <w:rFonts w:ascii="Times New Roman" w:hAnsi="Times New Roman"/>
          <w:szCs w:val="20"/>
          <w:lang w:eastAsia="zh-CN"/>
        </w:rPr>
        <w:t xml:space="preserve"> L1/L2 signaling can be considered to notify UE cell DTX/DRX configuration.</w:t>
      </w:r>
    </w:p>
    <w:p w14:paraId="1F6D0A4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3530434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17929DF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w:t>
      </w:r>
      <w:r>
        <w:rPr>
          <w:rFonts w:ascii="Times New Roman" w:hAnsi="Times New Roman"/>
          <w:szCs w:val="20"/>
          <w:lang w:eastAsia="zh-CN"/>
        </w:rPr>
        <w:t>t UEs in the cell, the DRX parameters (e.g., start offsets, DRX cycle and length of ON duration) and its application time (during which indicated DRX parameters are applied) can be jointly indicated by L1/L2 signaling (e.g., group-common DCI or MAC-CE).</w:t>
      </w:r>
    </w:p>
    <w:p w14:paraId="6EC2E10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w:t>
      </w:r>
      <w:r>
        <w:rPr>
          <w:rFonts w:ascii="Times New Roman" w:hAnsi="Times New Roman"/>
          <w:szCs w:val="20"/>
          <w:lang w:eastAsia="zh-CN"/>
        </w:rPr>
        <w:t>oposal #2: For network energy saving, a signal/channel to be turned off from the Cell DTX/DRX non-active period can be configured for each signal/channel.</w:t>
      </w:r>
    </w:p>
    <w:p w14:paraId="453F8A4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31A8C39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w:t>
      </w:r>
      <w:r>
        <w:rPr>
          <w:rFonts w:ascii="Times New Roman" w:eastAsiaTheme="minorEastAsia" w:hAnsi="Times New Roman"/>
          <w:szCs w:val="20"/>
          <w:lang w:eastAsia="ko-KR"/>
        </w:rPr>
        <w:t>e slots for CG PUSCH repetitions may depend on cell DRX configuration.</w:t>
      </w:r>
    </w:p>
    <w:p w14:paraId="32649D7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w:t>
      </w:r>
      <w:r>
        <w:rPr>
          <w:rFonts w:ascii="Times New Roman" w:eastAsiaTheme="minorEastAsia" w:hAnsi="Times New Roman"/>
          <w:szCs w:val="20"/>
          <w:lang w:eastAsia="ko-KR"/>
        </w:rPr>
        <w:t>igured number of repetitions.</w:t>
      </w:r>
    </w:p>
    <w:p w14:paraId="58F9089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[27] Rakuten</w:t>
      </w:r>
    </w:p>
    <w:p w14:paraId="64CB4B1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660CA112"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w:t>
      </w:r>
      <w:r>
        <w:rPr>
          <w:rFonts w:ascii="Times New Roman" w:hAnsi="Times New Roman"/>
          <w:szCs w:val="20"/>
          <w:lang w:eastAsia="zh-CN"/>
        </w:rPr>
        <w:t xml:space="preserve"> of static/semi-static signaling via RRC and dynamic signaling via L1 signaling.</w:t>
      </w:r>
    </w:p>
    <w:p w14:paraId="0D8C291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5510893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66C7EC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w:t>
      </w:r>
      <w:r>
        <w:rPr>
          <w:rFonts w:ascii="Times New Roman" w:hAnsi="Times New Roman"/>
          <w:szCs w:val="20"/>
          <w:lang w:eastAsia="zh-CN"/>
        </w:rPr>
        <w:t>ion mechanisms of Cell DTX/DRX should be discussed.</w:t>
      </w:r>
    </w:p>
    <w:p w14:paraId="3B48B84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FD1DB0C"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0CD4D1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3F13AE18"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710AABC7" w14:textId="77777777" w:rsidR="005E5410" w:rsidRDefault="005E5410">
      <w:pPr>
        <w:pStyle w:val="BodyText"/>
        <w:spacing w:after="0"/>
        <w:rPr>
          <w:rFonts w:ascii="Times New Roman" w:hAnsi="Times New Roman"/>
          <w:szCs w:val="20"/>
          <w:lang w:eastAsia="zh-CN"/>
        </w:rPr>
      </w:pPr>
    </w:p>
    <w:p w14:paraId="416CE20F" w14:textId="77777777" w:rsidR="005E5410" w:rsidRDefault="005E5410">
      <w:pPr>
        <w:pStyle w:val="BodyText"/>
        <w:spacing w:after="0"/>
        <w:rPr>
          <w:rFonts w:ascii="Times New Roman" w:hAnsi="Times New Roman"/>
          <w:szCs w:val="20"/>
          <w:lang w:eastAsia="zh-CN"/>
        </w:rPr>
      </w:pPr>
    </w:p>
    <w:p w14:paraId="09294187"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0EC396F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w:t>
      </w:r>
      <w:r>
        <w:rPr>
          <w:rFonts w:ascii="Times New Roman" w:hAnsi="Times New Roman"/>
          <w:szCs w:val="20"/>
          <w:lang w:eastAsia="zh-CN"/>
        </w:rPr>
        <w:t>DTX/DRX identified by companies in the contributions. The signaling issues seem to be mainly focused on (1) UE, and/or cell specific signaling, (2) whether to support signaling support in L1, L2 MAC CE, and/or L2 RRC (if signaling is needed), and (3) wheth</w:t>
      </w:r>
      <w:r>
        <w:rPr>
          <w:rFonts w:ascii="Times New Roman" w:hAnsi="Times New Roman"/>
          <w:szCs w:val="20"/>
          <w:lang w:eastAsia="zh-CN"/>
        </w:rPr>
        <w:t>er to support multiple cell DTX/DRX configurations.</w:t>
      </w:r>
    </w:p>
    <w:p w14:paraId="00840B35" w14:textId="77777777" w:rsidR="005E5410" w:rsidRDefault="005E5410">
      <w:pPr>
        <w:pStyle w:val="BodyText"/>
        <w:spacing w:after="0"/>
        <w:rPr>
          <w:rFonts w:ascii="Times New Roman" w:hAnsi="Times New Roman"/>
          <w:szCs w:val="20"/>
          <w:lang w:eastAsia="zh-CN"/>
        </w:rPr>
      </w:pPr>
    </w:p>
    <w:p w14:paraId="64AE9292"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1839CC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w:t>
      </w:r>
      <w:r>
        <w:rPr>
          <w:rFonts w:ascii="Times New Roman" w:eastAsiaTheme="minorEastAsia" w:hAnsi="Times New Roman"/>
          <w:szCs w:val="20"/>
          <w:lang w:eastAsia="ko-KR"/>
        </w:rPr>
        <w:t>on signaling design issues or RAN1 can conclude on set of recommendations for RAN2 (and send an LS to RAN2 to consider). Many issue have been discussed in post RAN2 meeting discussions using “[POST</w:t>
      </w:r>
      <w:proofErr w:type="gramStart"/>
      <w:r>
        <w:rPr>
          <w:rFonts w:ascii="Times New Roman" w:eastAsiaTheme="minorEastAsia" w:hAnsi="Times New Roman"/>
          <w:szCs w:val="20"/>
          <w:lang w:eastAsia="ko-KR"/>
        </w:rPr>
        <w:t>121][</w:t>
      </w:r>
      <w:proofErr w:type="gramEnd"/>
      <w:r>
        <w:rPr>
          <w:rFonts w:ascii="Times New Roman" w:eastAsiaTheme="minorEastAsia" w:hAnsi="Times New Roman"/>
          <w:szCs w:val="20"/>
          <w:lang w:eastAsia="ko-KR"/>
        </w:rPr>
        <w:t>312][NES] DTX/DRX  - Configuration/activation/deactiva</w:t>
      </w:r>
      <w:r>
        <w:rPr>
          <w:rFonts w:ascii="Times New Roman" w:eastAsiaTheme="minorEastAsia" w:hAnsi="Times New Roman"/>
          <w:szCs w:val="20"/>
          <w:lang w:eastAsia="ko-KR"/>
        </w:rPr>
        <w:t xml:space="preserve">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7C5C7C32" w14:textId="77777777" w:rsidR="005E5410" w:rsidRDefault="005E5410">
      <w:pPr>
        <w:pStyle w:val="BodyText"/>
        <w:spacing w:after="0"/>
        <w:rPr>
          <w:rFonts w:ascii="Times New Roman" w:eastAsiaTheme="minorEastAsia" w:hAnsi="Times New Roman"/>
          <w:szCs w:val="20"/>
          <w:lang w:eastAsia="ko-KR"/>
        </w:rPr>
      </w:pPr>
    </w:p>
    <w:p w14:paraId="0315940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w:t>
      </w:r>
      <w:r>
        <w:rPr>
          <w:rFonts w:ascii="Times New Roman" w:eastAsiaTheme="minorEastAsia" w:hAnsi="Times New Roman"/>
          <w:szCs w:val="20"/>
          <w:lang w:eastAsia="ko-KR"/>
        </w:rPr>
        <w:t>), and if RAN2 is unable to make agreements, then discuss in RAN1 on whether RAN1 should try to agree to set aspects and provide recommendations to RAN2.</w:t>
      </w:r>
    </w:p>
    <w:p w14:paraId="6DDCD923" w14:textId="77777777" w:rsidR="005E5410" w:rsidRDefault="005E5410">
      <w:pPr>
        <w:pStyle w:val="BodyText"/>
        <w:spacing w:after="0"/>
        <w:rPr>
          <w:rFonts w:ascii="Times New Roman" w:eastAsiaTheme="minorEastAsia" w:hAnsi="Times New Roman"/>
          <w:szCs w:val="20"/>
          <w:lang w:eastAsia="ko-KR"/>
        </w:rPr>
      </w:pPr>
    </w:p>
    <w:p w14:paraId="4C82F293"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6A0E0A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proposals on signaling </w:t>
      </w:r>
      <w:r>
        <w:rPr>
          <w:rFonts w:ascii="Times New Roman" w:eastAsiaTheme="minorEastAsia" w:hAnsi="Times New Roman"/>
          <w:szCs w:val="20"/>
          <w:lang w:eastAsia="ko-KR"/>
        </w:rPr>
        <w:t>aspects that may be agreeable in RAN1. Moderator suggests focusing on aspects that do not require RAN2 input, or aspects that RAN2 may input from RAN1’s opinion.</w:t>
      </w:r>
    </w:p>
    <w:p w14:paraId="74D7F635" w14:textId="77777777" w:rsidR="005E5410" w:rsidRDefault="005E5410">
      <w:pPr>
        <w:pStyle w:val="BodyText"/>
        <w:spacing w:after="0"/>
        <w:rPr>
          <w:rFonts w:ascii="Times New Roman" w:eastAsiaTheme="minorEastAsia" w:hAnsi="Times New Roman"/>
          <w:szCs w:val="20"/>
          <w:lang w:eastAsia="ko-KR"/>
        </w:rPr>
      </w:pPr>
    </w:p>
    <w:p w14:paraId="1C0D334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w:t>
      </w:r>
      <w:r>
        <w:rPr>
          <w:rFonts w:ascii="Times New Roman" w:eastAsiaTheme="minorEastAsia" w:hAnsi="Times New Roman"/>
          <w:szCs w:val="20"/>
          <w:lang w:eastAsia="ko-KR"/>
        </w:rPr>
        <w:t xml:space="preserve"> for conclusion and/or agreement.</w:t>
      </w:r>
    </w:p>
    <w:p w14:paraId="41753DE1"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5E5410" w14:paraId="4A5A3DAD" w14:textId="77777777">
        <w:tc>
          <w:tcPr>
            <w:tcW w:w="1305" w:type="dxa"/>
            <w:shd w:val="clear" w:color="auto" w:fill="D9D9D9" w:themeFill="background1" w:themeFillShade="D9"/>
          </w:tcPr>
          <w:p w14:paraId="49D3A9B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822CE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740301D" w14:textId="77777777">
        <w:tc>
          <w:tcPr>
            <w:tcW w:w="1305" w:type="dxa"/>
          </w:tcPr>
          <w:p w14:paraId="02FD02D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45" w:type="dxa"/>
          </w:tcPr>
          <w:p w14:paraId="3F63E38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w:t>
            </w:r>
            <w:r>
              <w:rPr>
                <w:rFonts w:ascii="Times New Roman" w:eastAsiaTheme="minorEastAsia" w:hAnsi="Times New Roman"/>
                <w:szCs w:val="20"/>
                <w:lang w:eastAsia="ko-KR"/>
              </w:rPr>
              <w:t xml:space="preserve">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761B921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BFB4F4" w14:textId="77777777" w:rsidR="005E5410" w:rsidRDefault="008B740D">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78DA438" w14:textId="77777777" w:rsidR="005E5410" w:rsidRDefault="008B740D">
            <w:pPr>
              <w:pStyle w:val="BodyText"/>
            </w:pPr>
            <w:r>
              <w:t>The third one is whether multiple DTX/DRX can be configured, to our understanding, i</w:t>
            </w:r>
            <w:r>
              <w:t>t is beneficial for gNB to adapt to different cell DTX/DRX pattern according to traffic.</w:t>
            </w:r>
          </w:p>
          <w:p w14:paraId="1FE1DF4C" w14:textId="77777777" w:rsidR="005E5410" w:rsidRDefault="005E5410">
            <w:pPr>
              <w:pStyle w:val="BodyText"/>
              <w:spacing w:after="0"/>
              <w:rPr>
                <w:rFonts w:ascii="Times New Roman" w:eastAsiaTheme="minorEastAsia" w:hAnsi="Times New Roman"/>
                <w:szCs w:val="20"/>
                <w:lang w:eastAsia="ko-KR"/>
              </w:rPr>
            </w:pPr>
          </w:p>
        </w:tc>
      </w:tr>
      <w:tr w:rsidR="005E5410" w14:paraId="009FCB26" w14:textId="77777777">
        <w:tc>
          <w:tcPr>
            <w:tcW w:w="1305" w:type="dxa"/>
          </w:tcPr>
          <w:p w14:paraId="3482A9A5"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3B2E20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509509A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w:t>
            </w:r>
            <w:r>
              <w:rPr>
                <w:rFonts w:ascii="Times New Roman" w:eastAsia="DengXian" w:hAnsi="Times New Roman"/>
                <w:szCs w:val="20"/>
                <w:lang w:eastAsia="zh-CN"/>
              </w:rPr>
              <w:t>or Cell DTX/ DRX indication or configuration.</w:t>
            </w:r>
          </w:p>
        </w:tc>
      </w:tr>
      <w:tr w:rsidR="005E5410" w14:paraId="6F3FBE1A" w14:textId="77777777">
        <w:tc>
          <w:tcPr>
            <w:tcW w:w="1305" w:type="dxa"/>
          </w:tcPr>
          <w:p w14:paraId="0D4119DE"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158A21C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5E5410" w14:paraId="54FF7EAC" w14:textId="77777777">
        <w:tc>
          <w:tcPr>
            <w:tcW w:w="1305" w:type="dxa"/>
          </w:tcPr>
          <w:p w14:paraId="7B6CE0F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AFF738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5E5410" w14:paraId="2F655AC6" w14:textId="77777777">
        <w:tc>
          <w:tcPr>
            <w:tcW w:w="1305" w:type="dxa"/>
          </w:tcPr>
          <w:p w14:paraId="68AB5FA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1817B56"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 xml:space="preserve">1 </w:t>
            </w:r>
            <w:r>
              <w:rPr>
                <w:rFonts w:ascii="Times New Roman" w:eastAsia="Yu Mincho" w:hAnsi="Times New Roman"/>
                <w:szCs w:val="20"/>
                <w:lang w:eastAsia="ja-JP"/>
              </w:rPr>
              <w:t>signaling for cell DTX/DRX activation/deactivation can be considered.</w:t>
            </w:r>
          </w:p>
        </w:tc>
      </w:tr>
      <w:tr w:rsidR="005E5410" w14:paraId="170B612D" w14:textId="77777777">
        <w:tc>
          <w:tcPr>
            <w:tcW w:w="1305" w:type="dxa"/>
          </w:tcPr>
          <w:p w14:paraId="5E58312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8635D9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5E5410" w14:paraId="7601AC81" w14:textId="77777777">
        <w:tc>
          <w:tcPr>
            <w:tcW w:w="1305" w:type="dxa"/>
          </w:tcPr>
          <w:p w14:paraId="2A9BA8AE"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0A2F0EE"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5E5410" w14:paraId="598E13C2" w14:textId="77777777">
        <w:tc>
          <w:tcPr>
            <w:tcW w:w="1305" w:type="dxa"/>
          </w:tcPr>
          <w:p w14:paraId="3943CD18"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791FF1D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5E5410" w14:paraId="05DDA63A" w14:textId="77777777">
        <w:tc>
          <w:tcPr>
            <w:tcW w:w="1305" w:type="dxa"/>
          </w:tcPr>
          <w:p w14:paraId="3A98D21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3C19E2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w:t>
            </w:r>
            <w:r>
              <w:rPr>
                <w:rFonts w:ascii="Times New Roman" w:eastAsia="Yu Mincho" w:hAnsi="Times New Roman"/>
                <w:szCs w:val="20"/>
                <w:lang w:eastAsia="ja-JP"/>
              </w:rPr>
              <w:t>annels that are dropped/muted in periods of non-active cell DTX/DRX</w:t>
            </w:r>
          </w:p>
        </w:tc>
      </w:tr>
      <w:tr w:rsidR="005E5410" w14:paraId="03B0E47E" w14:textId="77777777">
        <w:tc>
          <w:tcPr>
            <w:tcW w:w="1305" w:type="dxa"/>
          </w:tcPr>
          <w:p w14:paraId="233EA0F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4B0F4E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risk of waiting RAN2 decision is insufficient time for developing L1 signaling details if RAN2 make the request late. Alternative way is to have RAN1 discuss and characterize pote</w:t>
            </w:r>
            <w:r>
              <w:rPr>
                <w:rFonts w:ascii="Times New Roman" w:eastAsiaTheme="minorEastAsia" w:hAnsi="Times New Roman"/>
                <w:szCs w:val="20"/>
                <w:lang w:eastAsia="ko-KR"/>
              </w:rPr>
              <w:t>ntial L1 signaling for indicating cell DTX/DRX activation/deactivation/change, so that final design can be delivered on time when RAN2 provide their requirement. No need of L1 signaling is also one possible decision, but the point is risk management to ens</w:t>
            </w:r>
            <w:r>
              <w:rPr>
                <w:rFonts w:ascii="Times New Roman" w:eastAsiaTheme="minorEastAsia" w:hAnsi="Times New Roman"/>
                <w:szCs w:val="20"/>
                <w:lang w:eastAsia="ko-KR"/>
              </w:rPr>
              <w:t xml:space="preserve">ure WI completion. </w:t>
            </w:r>
          </w:p>
        </w:tc>
      </w:tr>
      <w:tr w:rsidR="005E5410" w14:paraId="7ACEA599" w14:textId="77777777">
        <w:tc>
          <w:tcPr>
            <w:tcW w:w="1305" w:type="dxa"/>
          </w:tcPr>
          <w:p w14:paraId="343A78AF"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4234B34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5E5410" w14:paraId="2889FBB9" w14:textId="77777777">
        <w:tc>
          <w:tcPr>
            <w:tcW w:w="1305" w:type="dxa"/>
          </w:tcPr>
          <w:p w14:paraId="64B3D39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1CA4A1C"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w:t>
            </w:r>
            <w:r>
              <w:rPr>
                <w:rFonts w:ascii="Times New Roman" w:eastAsia="Yu Mincho" w:hAnsi="Times New Roman"/>
                <w:szCs w:val="20"/>
                <w:lang w:eastAsia="ja-JP"/>
              </w:rPr>
              <w:t>DRX configuration</w:t>
            </w:r>
          </w:p>
        </w:tc>
      </w:tr>
      <w:tr w:rsidR="005E5410" w14:paraId="0ED78EC5" w14:textId="77777777">
        <w:tc>
          <w:tcPr>
            <w:tcW w:w="1305" w:type="dxa"/>
          </w:tcPr>
          <w:p w14:paraId="508AC31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766B563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w:t>
            </w:r>
            <w:r>
              <w:rPr>
                <w:rFonts w:ascii="Times New Roman" w:eastAsia="Yu Mincho" w:hAnsi="Times New Roman"/>
                <w:szCs w:val="20"/>
                <w:lang w:eastAsia="ja-JP"/>
              </w:rPr>
              <w:t>ing aspects or at least identify preferred L1 signaling option, since only two meetings left.</w:t>
            </w:r>
          </w:p>
        </w:tc>
      </w:tr>
      <w:tr w:rsidR="005E5410" w14:paraId="28587CD9" w14:textId="77777777">
        <w:tc>
          <w:tcPr>
            <w:tcW w:w="1305" w:type="dxa"/>
            <w:shd w:val="clear" w:color="auto" w:fill="E2EFD9" w:themeFill="accent6" w:themeFillTint="33"/>
          </w:tcPr>
          <w:p w14:paraId="7E8CC8BF"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79FE3587"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5E5410" w14:paraId="72422249" w14:textId="77777777">
        <w:tc>
          <w:tcPr>
            <w:tcW w:w="1305" w:type="dxa"/>
          </w:tcPr>
          <w:p w14:paraId="65BA4D9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73FCC56" w14:textId="77777777" w:rsidR="005E5410" w:rsidRDefault="008B740D">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 xml:space="preserve">activating/deactivating/modifying the configured cell DTX/DRX </w:t>
            </w:r>
            <w:r>
              <w:rPr>
                <w:rFonts w:ascii="Times New Roman" w:hAnsi="Times New Roman"/>
                <w:szCs w:val="20"/>
                <w:lang w:eastAsia="zh-CN"/>
              </w:rPr>
              <w:t>should be discussed/agreed in RAN1 without the need of waiting for RAN2’s conclusion.</w:t>
            </w:r>
          </w:p>
          <w:p w14:paraId="258ECC58" w14:textId="77777777" w:rsidR="005E5410" w:rsidRDefault="008B740D">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w:t>
            </w:r>
            <w:r>
              <w:lastRenderedPageBreak/>
              <w:t xml:space="preserve">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w:t>
            </w:r>
            <w:r>
              <w:t>sign and we only have three meetings left.</w:t>
            </w:r>
          </w:p>
        </w:tc>
      </w:tr>
      <w:tr w:rsidR="005E5410" w14:paraId="20DB6B23" w14:textId="77777777">
        <w:tc>
          <w:tcPr>
            <w:tcW w:w="1305" w:type="dxa"/>
          </w:tcPr>
          <w:p w14:paraId="6E2A2DF2"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5E5410" w14:paraId="019ED710" w14:textId="77777777">
              <w:tc>
                <w:tcPr>
                  <w:tcW w:w="8045" w:type="dxa"/>
                </w:tcPr>
                <w:p w14:paraId="63319E9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45AD351D" w14:textId="77777777" w:rsidR="005E5410" w:rsidRDefault="005E5410">
            <w:pPr>
              <w:pStyle w:val="BodyText"/>
              <w:spacing w:after="0"/>
              <w:rPr>
                <w:rFonts w:ascii="Times New Roman" w:eastAsia="Yu Mincho" w:hAnsi="Times New Roman"/>
                <w:szCs w:val="20"/>
                <w:lang w:eastAsia="ja-JP"/>
              </w:rPr>
            </w:pPr>
          </w:p>
        </w:tc>
      </w:tr>
      <w:tr w:rsidR="005E5410" w14:paraId="7A688481" w14:textId="77777777">
        <w:tc>
          <w:tcPr>
            <w:tcW w:w="1305" w:type="dxa"/>
          </w:tcPr>
          <w:p w14:paraId="1CA9D53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A664F7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2044F7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w:t>
            </w:r>
            <w:r>
              <w:rPr>
                <w:rFonts w:ascii="Times New Roman" w:eastAsiaTheme="minorEastAsia" w:hAnsi="Times New Roman"/>
                <w:szCs w:val="20"/>
                <w:lang w:eastAsia="ko-KR"/>
              </w:rPr>
              <w:t>es, aspect of dynamic configuration/mode switching can also be included in L1 signaling functionality.</w:t>
            </w:r>
          </w:p>
        </w:tc>
      </w:tr>
      <w:tr w:rsidR="005E5410" w14:paraId="20ABEBB6" w14:textId="77777777">
        <w:tc>
          <w:tcPr>
            <w:tcW w:w="1305" w:type="dxa"/>
          </w:tcPr>
          <w:p w14:paraId="16B03CA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0212CF5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agreed “Pattern configuration for cell DRX/DTX is common for Rel-18 UEs in the cell”. It is under discussion on whether the configuration is conveyed to UEs by RRC or SI. In addition, RAN2 “Confirm study item agreement that we can have separate DTX an</w:t>
            </w:r>
            <w:r>
              <w:rPr>
                <w:rFonts w:ascii="Times New Roman" w:eastAsia="Yu Mincho" w:hAnsi="Times New Roman"/>
                <w:szCs w:val="20"/>
                <w:lang w:eastAsia="ja-JP"/>
              </w:rPr>
              <w:t xml:space="preserve">d DRX configuration. We will focus on designing DTX/DRX for at least single configuration”. </w:t>
            </w:r>
          </w:p>
          <w:p w14:paraId="26A846AC"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w:t>
            </w:r>
            <w:r>
              <w:rPr>
                <w:rFonts w:ascii="Times New Roman" w:eastAsia="Yu Mincho" w:hAnsi="Times New Roman"/>
                <w:szCs w:val="20"/>
                <w:lang w:eastAsia="ja-JP"/>
              </w:rPr>
              <w:t xml:space="preserve">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w:t>
            </w:r>
            <w:r>
              <w:rPr>
                <w:rFonts w:ascii="Times New Roman" w:eastAsia="Yu Mincho" w:hAnsi="Times New Roman"/>
                <w:szCs w:val="20"/>
                <w:lang w:eastAsia="ja-JP"/>
              </w:rPr>
              <w:t xml:space="preserve">een legacy UE behaviors and new UE behavior with cell DTX/DRX operation. It should be noted that cell DTX/DRX is only beneficial when the load is low or medium only. </w:t>
            </w:r>
          </w:p>
        </w:tc>
      </w:tr>
      <w:tr w:rsidR="005E5410" w14:paraId="61DB9A20" w14:textId="77777777">
        <w:tc>
          <w:tcPr>
            <w:tcW w:w="1305" w:type="dxa"/>
          </w:tcPr>
          <w:p w14:paraId="7E7E6A92"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52CB71D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w:t>
            </w:r>
            <w:r>
              <w:rPr>
                <w:rFonts w:ascii="Times New Roman" w:hAnsi="Times New Roman" w:hint="eastAsia"/>
                <w:szCs w:val="20"/>
                <w:lang w:eastAsia="zh-CN"/>
              </w:rPr>
              <w:t>/DRX. FFS multiple configurations. Therefore, we can at least start to discuss the L1 based activation/de-activation. If RAN2 made more agreements on multiple configurations, we can further discuss how to switch cell DTX/DRX patterns via L1 based signaling</w:t>
            </w:r>
            <w:r>
              <w:rPr>
                <w:rFonts w:ascii="Times New Roman" w:hAnsi="Times New Roman" w:hint="eastAsia"/>
                <w:szCs w:val="20"/>
                <w:lang w:eastAsia="zh-CN"/>
              </w:rPr>
              <w:t>.</w:t>
            </w:r>
          </w:p>
        </w:tc>
      </w:tr>
      <w:tr w:rsidR="005E5410" w14:paraId="772AF3AC" w14:textId="77777777">
        <w:tc>
          <w:tcPr>
            <w:tcW w:w="1305" w:type="dxa"/>
          </w:tcPr>
          <w:p w14:paraId="40B4A6F9"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6D768721"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5E5410" w14:paraId="62F77673" w14:textId="77777777">
        <w:tc>
          <w:tcPr>
            <w:tcW w:w="1305" w:type="dxa"/>
          </w:tcPr>
          <w:p w14:paraId="45D302E6"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B22FD4F" w14:textId="77777777" w:rsidR="005E5410" w:rsidRDefault="008B740D">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185C8BAE" w14:textId="77777777" w:rsidR="005E5410" w:rsidRDefault="008B740D">
            <w:pPr>
              <w:pStyle w:val="BodyText"/>
              <w:numPr>
                <w:ilvl w:val="0"/>
                <w:numId w:val="1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1674CBB" w14:textId="77777777" w:rsidR="005E5410" w:rsidRDefault="008B740D">
            <w:pPr>
              <w:pStyle w:val="BodyText"/>
              <w:numPr>
                <w:ilvl w:val="0"/>
                <w:numId w:val="11"/>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w:t>
            </w:r>
            <w:r>
              <w:rPr>
                <w:rFonts w:ascii="Times New Roman" w:eastAsia="DengXian" w:hAnsi="Times New Roman"/>
                <w:szCs w:val="20"/>
                <w:lang w:eastAsia="zh-CN"/>
              </w:rPr>
              <w:t>e a clear agreement, or we can discuss this simultaneously with RAN2.</w:t>
            </w:r>
          </w:p>
        </w:tc>
      </w:tr>
      <w:tr w:rsidR="005E5410" w14:paraId="7FBD1811" w14:textId="77777777">
        <w:tc>
          <w:tcPr>
            <w:tcW w:w="1305" w:type="dxa"/>
          </w:tcPr>
          <w:p w14:paraId="4A8815C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1B88B19" w14:textId="77777777" w:rsidR="005E5410" w:rsidRDefault="008B740D">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5E5410" w14:paraId="5DABB39D" w14:textId="77777777">
        <w:tc>
          <w:tcPr>
            <w:tcW w:w="1305" w:type="dxa"/>
          </w:tcPr>
          <w:p w14:paraId="14514A2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0D9664F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Semi-static configuration of cell DTX/DRX configuration should be the baseline.  The discussion should focus on whether the</w:t>
            </w:r>
            <w:r>
              <w:rPr>
                <w:rFonts w:ascii="Times New Roman" w:eastAsiaTheme="minorEastAsia" w:hAnsi="Times New Roman"/>
                <w:szCs w:val="20"/>
                <w:lang w:eastAsia="ko-KR"/>
              </w:rPr>
              <w:t xml:space="preserve"> L1 signaling is needed and how the L1 signaling indication is defined for both CONNECTED and IDLE UEs.  </w:t>
            </w:r>
          </w:p>
        </w:tc>
      </w:tr>
      <w:tr w:rsidR="005E5410" w14:paraId="3C7F9E9A" w14:textId="77777777">
        <w:tc>
          <w:tcPr>
            <w:tcW w:w="1305" w:type="dxa"/>
          </w:tcPr>
          <w:p w14:paraId="1F16791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C30F04D"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5E5410" w14:paraId="1F82BBDD" w14:textId="77777777">
        <w:tc>
          <w:tcPr>
            <w:tcW w:w="1305" w:type="dxa"/>
          </w:tcPr>
          <w:p w14:paraId="06F4519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65EBBB7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 xml:space="preserve">1 signaling to </w:t>
            </w:r>
            <w:r>
              <w:rPr>
                <w:rFonts w:ascii="Times New Roman" w:eastAsia="DengXian" w:hAnsi="Times New Roman"/>
                <w:szCs w:val="20"/>
                <w:lang w:eastAsia="zh-CN"/>
              </w:rPr>
              <w:t>activate/deactivate cell DTX/DRX pattern can be discussed.</w:t>
            </w:r>
          </w:p>
        </w:tc>
      </w:tr>
      <w:tr w:rsidR="005E5410" w14:paraId="031D8DF4" w14:textId="77777777">
        <w:tc>
          <w:tcPr>
            <w:tcW w:w="1305" w:type="dxa"/>
          </w:tcPr>
          <w:p w14:paraId="756DD0A5"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10EA2F19"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5E5410" w14:paraId="575B9311" w14:textId="77777777">
        <w:tc>
          <w:tcPr>
            <w:tcW w:w="1305" w:type="dxa"/>
          </w:tcPr>
          <w:p w14:paraId="1FDB822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431C50E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w:t>
            </w:r>
            <w:r>
              <w:rPr>
                <w:rFonts w:ascii="Times New Roman" w:eastAsia="DengXian" w:hAnsi="Times New Roman"/>
                <w:szCs w:val="20"/>
                <w:lang w:eastAsia="zh-CN"/>
              </w:rPr>
              <w:t xml:space="preserve">activation/deactivation of cell DTX/DRX is needed depends on RAN2 discussion. </w:t>
            </w:r>
          </w:p>
          <w:p w14:paraId="3058BD1B"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w:t>
            </w:r>
            <w:r>
              <w:rPr>
                <w:rFonts w:ascii="Times New Roman" w:eastAsia="DengXian" w:hAnsi="Times New Roman"/>
                <w:szCs w:val="20"/>
                <w:lang w:eastAsia="zh-CN"/>
              </w:rPr>
              <w:t xml:space="preserve">o support </w:t>
            </w:r>
            <w:r>
              <w:rPr>
                <w:rFonts w:ascii="Times New Roman" w:eastAsia="DengXian" w:hAnsi="Times New Roman"/>
                <w:szCs w:val="20"/>
                <w:lang w:eastAsia="zh-CN"/>
              </w:rPr>
              <w:lastRenderedPageBreak/>
              <w:t>mechanism that does not disrupt an ongoing packet delivery including packet transmissions/retransmissions.</w:t>
            </w:r>
          </w:p>
        </w:tc>
      </w:tr>
      <w:tr w:rsidR="005E5410" w14:paraId="2FD130CF" w14:textId="77777777">
        <w:tc>
          <w:tcPr>
            <w:tcW w:w="1305" w:type="dxa"/>
          </w:tcPr>
          <w:p w14:paraId="6F25E05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1B1C82C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5E5410" w14:paraId="59B11F91" w14:textId="77777777">
        <w:tc>
          <w:tcPr>
            <w:tcW w:w="1305" w:type="dxa"/>
          </w:tcPr>
          <w:p w14:paraId="074A30FF" w14:textId="77777777" w:rsidR="005E5410" w:rsidRDefault="005E5410">
            <w:pPr>
              <w:pStyle w:val="BodyText"/>
              <w:spacing w:after="0"/>
              <w:rPr>
                <w:rFonts w:ascii="Times New Roman" w:eastAsia="DengXian" w:hAnsi="Times New Roman"/>
                <w:szCs w:val="20"/>
                <w:lang w:eastAsia="zh-CN"/>
              </w:rPr>
            </w:pPr>
          </w:p>
        </w:tc>
        <w:tc>
          <w:tcPr>
            <w:tcW w:w="8045" w:type="dxa"/>
          </w:tcPr>
          <w:p w14:paraId="4446582A" w14:textId="77777777" w:rsidR="005E5410" w:rsidRDefault="005E5410">
            <w:pPr>
              <w:pStyle w:val="BodyText"/>
              <w:spacing w:after="0"/>
              <w:rPr>
                <w:rFonts w:ascii="Times New Roman" w:eastAsia="DengXian" w:hAnsi="Times New Roman"/>
                <w:szCs w:val="20"/>
                <w:lang w:eastAsia="zh-CN"/>
              </w:rPr>
            </w:pPr>
          </w:p>
        </w:tc>
      </w:tr>
    </w:tbl>
    <w:p w14:paraId="7B14F57C" w14:textId="77777777" w:rsidR="005E5410" w:rsidRDefault="005E5410">
      <w:pPr>
        <w:pStyle w:val="BodyText"/>
        <w:spacing w:after="0"/>
        <w:rPr>
          <w:rFonts w:ascii="Times New Roman" w:hAnsi="Times New Roman"/>
          <w:szCs w:val="20"/>
          <w:lang w:eastAsia="zh-CN"/>
        </w:rPr>
      </w:pPr>
    </w:p>
    <w:p w14:paraId="6E1A80E4" w14:textId="77777777" w:rsidR="005E5410" w:rsidRDefault="005E5410">
      <w:pPr>
        <w:pStyle w:val="BodyText"/>
        <w:spacing w:after="0"/>
        <w:rPr>
          <w:rFonts w:ascii="Times New Roman" w:eastAsiaTheme="minorEastAsia" w:hAnsi="Times New Roman"/>
          <w:szCs w:val="20"/>
          <w:lang w:eastAsia="ko-KR"/>
        </w:rPr>
      </w:pPr>
    </w:p>
    <w:p w14:paraId="09CFABEF" w14:textId="77777777" w:rsidR="005E5410" w:rsidRDefault="005E5410">
      <w:pPr>
        <w:pStyle w:val="BodyText"/>
        <w:spacing w:after="0"/>
        <w:rPr>
          <w:rFonts w:ascii="Times New Roman" w:eastAsiaTheme="minorEastAsia" w:hAnsi="Times New Roman"/>
          <w:szCs w:val="20"/>
          <w:lang w:eastAsia="ko-KR"/>
        </w:rPr>
      </w:pPr>
    </w:p>
    <w:p w14:paraId="7F03A219"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96E94B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w:t>
      </w:r>
      <w:r>
        <w:rPr>
          <w:rFonts w:ascii="Times New Roman" w:eastAsiaTheme="minorEastAsia" w:hAnsi="Times New Roman"/>
          <w:szCs w:val="20"/>
          <w:lang w:eastAsia="ko-KR"/>
        </w:rPr>
        <w:t>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4BFF3B" w14:textId="77777777" w:rsidR="005E5410" w:rsidRDefault="005E5410">
      <w:pPr>
        <w:pStyle w:val="BodyText"/>
        <w:spacing w:after="0"/>
        <w:rPr>
          <w:rFonts w:ascii="Times New Roman" w:eastAsiaTheme="minorEastAsia" w:hAnsi="Times New Roman"/>
          <w:szCs w:val="20"/>
          <w:lang w:eastAsia="ko-KR"/>
        </w:rPr>
      </w:pPr>
    </w:p>
    <w:p w14:paraId="288B509A" w14:textId="77777777" w:rsidR="005E5410" w:rsidRDefault="005E5410">
      <w:pPr>
        <w:pStyle w:val="BodyText"/>
        <w:spacing w:after="0"/>
        <w:rPr>
          <w:rFonts w:ascii="Times New Roman" w:eastAsiaTheme="minorEastAsia" w:hAnsi="Times New Roman"/>
          <w:szCs w:val="20"/>
          <w:lang w:eastAsia="ko-KR"/>
        </w:rPr>
      </w:pPr>
    </w:p>
    <w:p w14:paraId="039FF971"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2B312132"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16D33709"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FF30CC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A3D936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w:t>
      </w:r>
      <w:r>
        <w:rPr>
          <w:rFonts w:ascii="Times New Roman" w:eastAsiaTheme="minorEastAsia" w:hAnsi="Times New Roman"/>
          <w:szCs w:val="20"/>
          <w:lang w:val="en-GB" w:eastAsia="ko-KR"/>
        </w:rPr>
        <w:t xml:space="preserve">nalling, i.e. activated immediately once configured by RRC and deactivated once the RRC configuration is released. </w:t>
      </w:r>
    </w:p>
    <w:p w14:paraId="574C5B83"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w:t>
      </w:r>
      <w:r>
        <w:rPr>
          <w:rFonts w:ascii="Times New Roman" w:eastAsiaTheme="minorEastAsia" w:hAnsi="Times New Roman"/>
          <w:szCs w:val="20"/>
          <w:lang w:val="en-GB" w:eastAsia="ko-KR"/>
        </w:rPr>
        <w:t xml:space="preserve">(email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w:t>
      </w:r>
      <w:r>
        <w:rPr>
          <w:rFonts w:ascii="Times New Roman" w:eastAsiaTheme="minorEastAsia" w:hAnsi="Times New Roman"/>
          <w:szCs w:val="20"/>
          <w:lang w:val="en-GB" w:eastAsia="ko-KR"/>
        </w:rPr>
        <w:t xml:space="preserve">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75F97E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w:t>
      </w:r>
      <w:r>
        <w:rPr>
          <w:rFonts w:ascii="Times New Roman" w:eastAsiaTheme="minorEastAsia" w:hAnsi="Times New Roman"/>
          <w:szCs w:val="20"/>
          <w:lang w:val="en-GB" w:eastAsia="ko-KR"/>
        </w:rPr>
        <w:t>DSCH to that UE on such SPS occasions during the Cell DTX non-active period</w:t>
      </w:r>
    </w:p>
    <w:p w14:paraId="1953D85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409FE790" w14:textId="77777777" w:rsidR="005E5410" w:rsidRDefault="005E5410">
      <w:pPr>
        <w:pStyle w:val="BodyText"/>
        <w:spacing w:after="0"/>
        <w:rPr>
          <w:rFonts w:ascii="Times New Roman" w:eastAsiaTheme="minorEastAsia" w:hAnsi="Times New Roman"/>
          <w:szCs w:val="20"/>
          <w:lang w:val="en-GB" w:eastAsia="ko-KR"/>
        </w:rPr>
      </w:pPr>
    </w:p>
    <w:p w14:paraId="518344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w:t>
      </w:r>
      <w:r>
        <w:rPr>
          <w:rFonts w:ascii="Times New Roman" w:eastAsiaTheme="minorEastAsia" w:hAnsi="Times New Roman"/>
          <w:szCs w:val="20"/>
          <w:lang w:eastAsia="ko-KR"/>
        </w:rPr>
        <w:t>ing support for cell DTX/DRX. Given that RAN2 has agreed that there are benefits for supporting L1 signaling for cell DTX/DRX and RAN2 will send a formal LS to RAN1, it seems logical for RAN1 to discuss this issue further.</w:t>
      </w:r>
    </w:p>
    <w:p w14:paraId="33DE02EC" w14:textId="77777777" w:rsidR="005E5410" w:rsidRDefault="005E5410">
      <w:pPr>
        <w:pStyle w:val="BodyText"/>
        <w:spacing w:after="0"/>
        <w:rPr>
          <w:rFonts w:ascii="Times New Roman" w:eastAsiaTheme="minorEastAsia" w:hAnsi="Times New Roman"/>
          <w:szCs w:val="20"/>
          <w:lang w:eastAsia="ko-KR"/>
        </w:rPr>
      </w:pPr>
    </w:p>
    <w:p w14:paraId="6722EFF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w:t>
      </w:r>
      <w:r>
        <w:rPr>
          <w:rFonts w:ascii="Times New Roman" w:eastAsiaTheme="minorEastAsia" w:hAnsi="Times New Roman"/>
          <w:szCs w:val="20"/>
          <w:lang w:eastAsia="ko-KR"/>
        </w:rPr>
        <w:t>eliability and design details.</w:t>
      </w:r>
    </w:p>
    <w:p w14:paraId="425E08CA" w14:textId="77777777" w:rsidR="005E5410" w:rsidRDefault="005E5410">
      <w:pPr>
        <w:pStyle w:val="BodyText"/>
        <w:spacing w:after="0"/>
        <w:rPr>
          <w:rFonts w:ascii="Times New Roman" w:eastAsiaTheme="minorEastAsia" w:hAnsi="Times New Roman"/>
          <w:szCs w:val="20"/>
          <w:lang w:eastAsia="ko-KR"/>
        </w:rPr>
      </w:pPr>
    </w:p>
    <w:p w14:paraId="2C841097"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617D373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BBC01F7" w14:textId="77777777" w:rsidR="005E5410" w:rsidRDefault="008B740D">
      <w:pPr>
        <w:pStyle w:val="Heading6"/>
        <w:spacing w:after="120" w:line="240" w:lineRule="auto"/>
        <w:rPr>
          <w:rFonts w:ascii="Arial" w:hAnsi="Arial" w:cs="Arial"/>
        </w:rPr>
      </w:pPr>
      <w:r>
        <w:rPr>
          <w:rFonts w:ascii="Arial" w:hAnsi="Arial" w:cs="Arial"/>
        </w:rPr>
        <w:t>Proposal #2-1</w:t>
      </w:r>
    </w:p>
    <w:p w14:paraId="16A41110" w14:textId="77777777" w:rsidR="005E5410" w:rsidRDefault="008B740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w:t>
      </w:r>
      <w:r>
        <w:rPr>
          <w:rFonts w:ascii="Times New Roman" w:eastAsiaTheme="minorEastAsia" w:hAnsi="Times New Roman"/>
          <w:szCs w:val="20"/>
          <w:lang w:eastAsia="ko-KR"/>
        </w:rPr>
        <w:t xml:space="preserve"> DRX configurations.</w:t>
      </w:r>
    </w:p>
    <w:p w14:paraId="2F2F4C5C" w14:textId="77777777" w:rsidR="005E5410" w:rsidRDefault="005E5410">
      <w:pPr>
        <w:rPr>
          <w:lang w:val="en-GB" w:eastAsia="ko-KR"/>
        </w:rPr>
      </w:pPr>
    </w:p>
    <w:p w14:paraId="44912C14" w14:textId="77777777" w:rsidR="005E5410" w:rsidRDefault="008B740D">
      <w:pPr>
        <w:pStyle w:val="Heading6"/>
        <w:spacing w:after="120" w:line="240" w:lineRule="auto"/>
        <w:rPr>
          <w:rFonts w:ascii="Arial" w:hAnsi="Arial" w:cs="Arial"/>
        </w:rPr>
      </w:pPr>
      <w:r>
        <w:rPr>
          <w:rFonts w:ascii="Arial" w:hAnsi="Arial" w:cs="Arial"/>
        </w:rPr>
        <w:t>Proposal #2-2</w:t>
      </w:r>
    </w:p>
    <w:p w14:paraId="1054E01F" w14:textId="77777777" w:rsidR="005E5410" w:rsidRDefault="008B740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2326CB79" w14:textId="77777777" w:rsidR="005E5410" w:rsidRDefault="008B740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2589C01"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format, monitored SS</w:t>
      </w:r>
    </w:p>
    <w:p w14:paraId="3C658AEF"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8FD1FC"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E777E40" w14:textId="77777777" w:rsidR="005E5410" w:rsidRDefault="008B740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9331E97" w14:textId="77777777" w:rsidR="005E5410" w:rsidRDefault="005E5410">
      <w:pPr>
        <w:rPr>
          <w:lang w:val="en-GB" w:eastAsia="ko-KR"/>
        </w:rPr>
      </w:pPr>
    </w:p>
    <w:tbl>
      <w:tblPr>
        <w:tblStyle w:val="TableGrid"/>
        <w:tblW w:w="0" w:type="auto"/>
        <w:tblLook w:val="04A0" w:firstRow="1" w:lastRow="0" w:firstColumn="1" w:lastColumn="0" w:noHBand="0" w:noVBand="1"/>
      </w:tblPr>
      <w:tblGrid>
        <w:gridCol w:w="1255"/>
        <w:gridCol w:w="8095"/>
      </w:tblGrid>
      <w:tr w:rsidR="005E5410" w14:paraId="1CB1D4BF" w14:textId="77777777">
        <w:tc>
          <w:tcPr>
            <w:tcW w:w="1255" w:type="dxa"/>
            <w:shd w:val="clear" w:color="auto" w:fill="FBE4D5" w:themeFill="accent2" w:themeFillTint="33"/>
          </w:tcPr>
          <w:p w14:paraId="592949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FEE86B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60A936FB" w14:textId="77777777">
        <w:tc>
          <w:tcPr>
            <w:tcW w:w="1255" w:type="dxa"/>
          </w:tcPr>
          <w:p w14:paraId="6D3B6F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3D62E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7A07A70E" w14:textId="77777777" w:rsidR="005E5410" w:rsidRDefault="005E5410">
            <w:pPr>
              <w:pStyle w:val="BodyText"/>
              <w:spacing w:after="0"/>
              <w:rPr>
                <w:rFonts w:ascii="Times New Roman" w:eastAsiaTheme="minorEastAsia" w:hAnsi="Times New Roman"/>
                <w:szCs w:val="20"/>
                <w:lang w:eastAsia="ko-KR"/>
              </w:rPr>
            </w:pPr>
          </w:p>
          <w:p w14:paraId="12A0C95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w:t>
            </w:r>
            <w:r>
              <w:rPr>
                <w:rFonts w:ascii="Times New Roman" w:eastAsiaTheme="minorEastAsia" w:hAnsi="Times New Roman"/>
                <w:szCs w:val="20"/>
                <w:lang w:eastAsia="ko-KR"/>
              </w:rPr>
              <w:t xml:space="preserve">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3D57B40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68A2C36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w:t>
            </w:r>
            <w:r>
              <w:rPr>
                <w:rFonts w:ascii="Times New Roman" w:eastAsiaTheme="minorEastAsia" w:hAnsi="Times New Roman"/>
                <w:szCs w:val="20"/>
                <w:lang w:eastAsia="ko-KR"/>
              </w:rPr>
              <w:t>her to specify a reference time to indicate start of cell DTX/DRX</w:t>
            </w:r>
          </w:p>
          <w:p w14:paraId="472EB269" w14:textId="77777777" w:rsidR="005E5410" w:rsidRDefault="005E5410">
            <w:pPr>
              <w:pStyle w:val="BodyText"/>
              <w:spacing w:after="0"/>
              <w:rPr>
                <w:rFonts w:ascii="Times New Roman" w:eastAsiaTheme="minorEastAsia" w:hAnsi="Times New Roman"/>
                <w:szCs w:val="20"/>
                <w:lang w:eastAsia="ko-KR"/>
              </w:rPr>
            </w:pPr>
          </w:p>
          <w:p w14:paraId="657F533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5E5410" w14:paraId="74EE2543" w14:textId="77777777">
        <w:tc>
          <w:tcPr>
            <w:tcW w:w="1255" w:type="dxa"/>
            <w:shd w:val="clear" w:color="auto" w:fill="E2EFD9" w:themeFill="accent6" w:themeFillTint="33"/>
          </w:tcPr>
          <w:p w14:paraId="56AF23A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7F6DFA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5E5410" w14:paraId="26DEAA43" w14:textId="77777777">
        <w:tc>
          <w:tcPr>
            <w:tcW w:w="1255" w:type="dxa"/>
          </w:tcPr>
          <w:p w14:paraId="6F186C4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6FDEFA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5E5410" w14:paraId="008F6B8F" w14:textId="77777777">
        <w:tc>
          <w:tcPr>
            <w:tcW w:w="1255" w:type="dxa"/>
          </w:tcPr>
          <w:p w14:paraId="47369DB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54D330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4DAA3F5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w:t>
            </w:r>
            <w:r>
              <w:rPr>
                <w:rFonts w:ascii="Times New Roman" w:eastAsiaTheme="minorEastAsia" w:hAnsi="Times New Roman"/>
                <w:szCs w:val="20"/>
                <w:lang w:eastAsia="ko-KR"/>
              </w:rPr>
              <w:t>he feasibility and reliability of L1 signaling, the reliability can be ensured by UE transmitting ACK to the DCI.</w:t>
            </w:r>
          </w:p>
          <w:p w14:paraId="174D039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w:t>
            </w:r>
            <w:r>
              <w:rPr>
                <w:rFonts w:ascii="Times New Roman" w:eastAsiaTheme="minorEastAsia" w:hAnsi="Times New Roman"/>
                <w:szCs w:val="20"/>
                <w:lang w:eastAsia="ko-KR"/>
              </w:rPr>
              <w:t>ditional FFS points suggested by Intel, i.e., timer-based deactivation and the need for reference time to activate the cell DTX/DRX.</w:t>
            </w:r>
          </w:p>
        </w:tc>
      </w:tr>
      <w:tr w:rsidR="005E5410" w14:paraId="6C55E458" w14:textId="77777777">
        <w:tc>
          <w:tcPr>
            <w:tcW w:w="1255" w:type="dxa"/>
          </w:tcPr>
          <w:p w14:paraId="191E0D2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0EBD14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 xml:space="preserve">or Proposal #2-1, we are fine although we have similar view with Samsung that we don’t see any issue on the </w:t>
            </w:r>
            <w:r>
              <w:rPr>
                <w:rFonts w:ascii="Times New Roman" w:eastAsia="Yu Mincho" w:hAnsi="Times New Roman"/>
                <w:szCs w:val="20"/>
                <w:lang w:eastAsia="ja-JP"/>
              </w:rPr>
              <w:t>feasibility and reliability of L1 signaling.</w:t>
            </w:r>
          </w:p>
          <w:p w14:paraId="61C8B85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5E5410" w14:paraId="6119C6C7" w14:textId="77777777">
        <w:tc>
          <w:tcPr>
            <w:tcW w:w="1255" w:type="dxa"/>
          </w:tcPr>
          <w:p w14:paraId="36260598"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BB17B5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12D5EB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w:t>
            </w:r>
            <w:r>
              <w:rPr>
                <w:rFonts w:ascii="Times New Roman" w:eastAsia="DengXian" w:hAnsi="Times New Roman"/>
                <w:szCs w:val="20"/>
                <w:lang w:eastAsia="zh-CN"/>
              </w:rPr>
              <w:t xml:space="preserve"> cell DTX/DTX has benefits and thus needed.</w:t>
            </w:r>
          </w:p>
          <w:p w14:paraId="33A8783F"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w:t>
            </w:r>
            <w:r>
              <w:rPr>
                <w:rFonts w:ascii="Times New Roman" w:eastAsia="DengXian" w:hAnsi="Times New Roman"/>
                <w:szCs w:val="20"/>
                <w:lang w:eastAsia="zh-CN"/>
              </w:rPr>
              <w:t>ere is no such L1 signaling of activation/deactivation. Why this should be introduced for cell DTX/DRX is questionable.</w:t>
            </w:r>
          </w:p>
        </w:tc>
      </w:tr>
      <w:tr w:rsidR="005E5410" w14:paraId="1C3FF71A" w14:textId="77777777">
        <w:tc>
          <w:tcPr>
            <w:tcW w:w="1255" w:type="dxa"/>
          </w:tcPr>
          <w:p w14:paraId="34EB9B7B"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DB899B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DED1D9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w:t>
            </w:r>
            <w:r>
              <w:rPr>
                <w:rFonts w:ascii="Times New Roman" w:eastAsia="Yu Mincho" w:hAnsi="Times New Roman"/>
                <w:szCs w:val="20"/>
                <w:lang w:eastAsia="ja-JP"/>
              </w:rPr>
              <w:t>p common DCI and fallback behavior for failed signaling</w:t>
            </w:r>
          </w:p>
          <w:p w14:paraId="4C9571EA"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5E5410" w14:paraId="680034E0" w14:textId="77777777">
        <w:tc>
          <w:tcPr>
            <w:tcW w:w="1255" w:type="dxa"/>
          </w:tcPr>
          <w:p w14:paraId="5CF752CC"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7303859"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2FEE78D0"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For Proposal </w:t>
            </w:r>
            <w:r>
              <w:rPr>
                <w:rFonts w:ascii="Times New Roman" w:hAnsi="Times New Roman" w:hint="eastAsia"/>
                <w:szCs w:val="20"/>
                <w:lang w:eastAsia="zh-CN"/>
              </w:rPr>
              <w:t>#2-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A9D8C2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91727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8600AE4"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278EB7F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2934C1EC" w14:textId="77777777" w:rsidR="005E5410" w:rsidRDefault="005E5410">
            <w:pPr>
              <w:pStyle w:val="BodyText"/>
              <w:spacing w:after="0"/>
              <w:rPr>
                <w:rFonts w:ascii="Times New Roman" w:hAnsi="Times New Roman"/>
                <w:szCs w:val="20"/>
                <w:lang w:eastAsia="ja-JP"/>
              </w:rPr>
            </w:pPr>
          </w:p>
        </w:tc>
      </w:tr>
      <w:tr w:rsidR="00696995" w14:paraId="1707F7A2" w14:textId="77777777">
        <w:tc>
          <w:tcPr>
            <w:tcW w:w="1255" w:type="dxa"/>
          </w:tcPr>
          <w:p w14:paraId="203383FE" w14:textId="589964C9" w:rsidR="00696995" w:rsidRDefault="0069699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35B7798" w14:textId="2C40B80A" w:rsidR="00696995" w:rsidRDefault="00D715C7">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8B740D" w14:paraId="30FB14D6" w14:textId="77777777">
        <w:tc>
          <w:tcPr>
            <w:tcW w:w="1255" w:type="dxa"/>
          </w:tcPr>
          <w:p w14:paraId="64A63694" w14:textId="165B6E1E" w:rsidR="008B740D" w:rsidRDefault="008B740D" w:rsidP="008B740D">
            <w:pPr>
              <w:pStyle w:val="BodyText"/>
              <w:spacing w:after="0"/>
              <w:rPr>
                <w:rFonts w:ascii="Times New Roman" w:hAnsi="Times New Roman" w:hint="eastAsia"/>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4C9C2647" w14:textId="77777777" w:rsidR="008B740D" w:rsidRDefault="008B740D" w:rsidP="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788AA53" w14:textId="1D75402C" w:rsidR="008B740D" w:rsidRDefault="008B740D" w:rsidP="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bl>
    <w:p w14:paraId="6AF973C7" w14:textId="77777777" w:rsidR="005E5410" w:rsidRDefault="005E5410">
      <w:pPr>
        <w:pStyle w:val="BodyText"/>
        <w:spacing w:after="0"/>
        <w:rPr>
          <w:rFonts w:ascii="Times New Roman" w:eastAsiaTheme="minorEastAsia" w:hAnsi="Times New Roman"/>
          <w:szCs w:val="20"/>
          <w:lang w:eastAsia="ko-KR"/>
        </w:rPr>
      </w:pPr>
    </w:p>
    <w:p w14:paraId="7EDB838A" w14:textId="77777777" w:rsidR="005E5410" w:rsidRDefault="005E5410">
      <w:pPr>
        <w:pStyle w:val="BodyText"/>
        <w:spacing w:after="0"/>
        <w:rPr>
          <w:rFonts w:ascii="Times New Roman" w:eastAsiaTheme="minorEastAsia" w:hAnsi="Times New Roman"/>
          <w:szCs w:val="20"/>
          <w:lang w:eastAsia="ko-KR"/>
        </w:rPr>
      </w:pPr>
    </w:p>
    <w:p w14:paraId="465234DA" w14:textId="77777777" w:rsidR="005E5410" w:rsidRDefault="005E5410">
      <w:pPr>
        <w:pStyle w:val="BodyText"/>
        <w:spacing w:after="0"/>
        <w:rPr>
          <w:rFonts w:ascii="Times New Roman" w:eastAsiaTheme="minorEastAsia" w:hAnsi="Times New Roman"/>
          <w:szCs w:val="20"/>
          <w:lang w:eastAsia="ko-KR"/>
        </w:rPr>
      </w:pPr>
    </w:p>
    <w:p w14:paraId="5AC26270" w14:textId="77777777" w:rsidR="005E5410" w:rsidRDefault="005E5410">
      <w:pPr>
        <w:pStyle w:val="BodyText"/>
        <w:spacing w:after="0"/>
        <w:rPr>
          <w:rFonts w:ascii="Times New Roman" w:eastAsiaTheme="minorEastAsia" w:hAnsi="Times New Roman"/>
          <w:szCs w:val="20"/>
          <w:lang w:eastAsia="ko-KR"/>
        </w:rPr>
      </w:pPr>
    </w:p>
    <w:p w14:paraId="6E475B52" w14:textId="77777777" w:rsidR="005E5410" w:rsidRDefault="005E5410">
      <w:pPr>
        <w:pStyle w:val="BodyText"/>
        <w:spacing w:after="0"/>
        <w:rPr>
          <w:rFonts w:ascii="Times New Roman" w:eastAsiaTheme="minorEastAsia" w:hAnsi="Times New Roman"/>
          <w:szCs w:val="20"/>
          <w:lang w:eastAsia="ko-KR"/>
        </w:rPr>
      </w:pPr>
    </w:p>
    <w:p w14:paraId="42874390" w14:textId="77777777" w:rsidR="005E5410" w:rsidRDefault="008B740D">
      <w:pPr>
        <w:pStyle w:val="Heading2"/>
        <w:ind w:left="720" w:hanging="720"/>
        <w:rPr>
          <w:rFonts w:eastAsia="SimSun"/>
          <w:lang w:val="en-US" w:eastAsia="zh-CN"/>
        </w:rPr>
      </w:pPr>
      <w:r>
        <w:rPr>
          <w:rFonts w:eastAsia="SimSun"/>
          <w:lang w:val="en-US" w:eastAsia="zh-CN"/>
        </w:rPr>
        <w:t>2.3 Interaction of cell DTX/DRX with UE DRX</w:t>
      </w:r>
    </w:p>
    <w:p w14:paraId="5A37BF0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7A78572"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0B73875"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FFDDCB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w:t>
      </w:r>
      <w:r>
        <w:rPr>
          <w:rFonts w:ascii="Times New Roman" w:hAnsi="Times New Roman"/>
          <w:szCs w:val="20"/>
          <w:lang w:eastAsia="zh-CN"/>
        </w:rPr>
        <w:t>nd UE C-DRX are applied to a same UE simultaneously.</w:t>
      </w:r>
    </w:p>
    <w:p w14:paraId="7909F847"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E86AFD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60154C5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w:t>
      </w:r>
      <w:r>
        <w:rPr>
          <w:rFonts w:ascii="Times New Roman" w:hAnsi="Times New Roman"/>
          <w:szCs w:val="20"/>
          <w:lang w:eastAsia="zh-CN"/>
        </w:rPr>
        <w:t>ions can be considered for more flexible adaption to achieve alignment with cell DTX/DRX. The switching between configurations needs possible L1/L2 signaling enhancement.</w:t>
      </w:r>
    </w:p>
    <w:p w14:paraId="2C1E48A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w:t>
      </w:r>
      <w:r>
        <w:rPr>
          <w:rFonts w:ascii="Times New Roman" w:hAnsi="Times New Roman"/>
          <w:szCs w:val="20"/>
          <w:lang w:eastAsia="zh-CN"/>
        </w:rPr>
        <w:t>re supported and configured.</w:t>
      </w:r>
    </w:p>
    <w:p w14:paraId="20D6C8A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ADB694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7E63C49A"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47A3E1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w:t>
      </w:r>
      <w:r>
        <w:rPr>
          <w:rFonts w:ascii="Times New Roman" w:hAnsi="Times New Roman"/>
          <w:szCs w:val="20"/>
          <w:lang w:eastAsia="zh-CN"/>
        </w:rPr>
        <w:t>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5E5410" w14:paraId="7E0C147A" w14:textId="77777777">
        <w:trPr>
          <w:jc w:val="center"/>
        </w:trPr>
        <w:tc>
          <w:tcPr>
            <w:tcW w:w="1555" w:type="dxa"/>
          </w:tcPr>
          <w:p w14:paraId="70AD7CE1" w14:textId="77777777" w:rsidR="005E5410" w:rsidRDefault="008B740D">
            <w:pPr>
              <w:rPr>
                <w:b/>
                <w:bCs/>
              </w:rPr>
            </w:pPr>
            <w:r>
              <w:rPr>
                <w:rFonts w:hint="eastAsia"/>
                <w:b/>
                <w:bCs/>
              </w:rPr>
              <w:t>C</w:t>
            </w:r>
            <w:r>
              <w:rPr>
                <w:b/>
                <w:bCs/>
              </w:rPr>
              <w:t>ell DRX</w:t>
            </w:r>
          </w:p>
        </w:tc>
        <w:tc>
          <w:tcPr>
            <w:tcW w:w="1559" w:type="dxa"/>
          </w:tcPr>
          <w:p w14:paraId="4A9CB33B" w14:textId="77777777" w:rsidR="005E5410" w:rsidRDefault="008B740D">
            <w:pPr>
              <w:rPr>
                <w:b/>
                <w:bCs/>
              </w:rPr>
            </w:pPr>
            <w:r>
              <w:rPr>
                <w:b/>
                <w:bCs/>
              </w:rPr>
              <w:t>UE DRX</w:t>
            </w:r>
          </w:p>
        </w:tc>
        <w:tc>
          <w:tcPr>
            <w:tcW w:w="5182" w:type="dxa"/>
          </w:tcPr>
          <w:p w14:paraId="7894C30F" w14:textId="77777777" w:rsidR="005E5410" w:rsidRDefault="008B740D">
            <w:pPr>
              <w:rPr>
                <w:b/>
                <w:bCs/>
              </w:rPr>
            </w:pPr>
            <w:r>
              <w:rPr>
                <w:rFonts w:hint="eastAsia"/>
                <w:b/>
                <w:bCs/>
              </w:rPr>
              <w:t>U</w:t>
            </w:r>
            <w:r>
              <w:rPr>
                <w:b/>
                <w:bCs/>
              </w:rPr>
              <w:t>E behavior</w:t>
            </w:r>
          </w:p>
        </w:tc>
      </w:tr>
      <w:tr w:rsidR="005E5410" w14:paraId="6A56A2A1" w14:textId="77777777">
        <w:trPr>
          <w:jc w:val="center"/>
        </w:trPr>
        <w:tc>
          <w:tcPr>
            <w:tcW w:w="1555" w:type="dxa"/>
          </w:tcPr>
          <w:p w14:paraId="307A7A3E" w14:textId="77777777" w:rsidR="005E5410" w:rsidRDefault="008B740D">
            <w:r>
              <w:rPr>
                <w:rFonts w:hint="eastAsia"/>
              </w:rPr>
              <w:t>a</w:t>
            </w:r>
            <w:r>
              <w:t>ctive</w:t>
            </w:r>
          </w:p>
        </w:tc>
        <w:tc>
          <w:tcPr>
            <w:tcW w:w="1559" w:type="dxa"/>
          </w:tcPr>
          <w:p w14:paraId="65B061FB" w14:textId="77777777" w:rsidR="005E5410" w:rsidRDefault="008B740D">
            <w:r>
              <w:rPr>
                <w:rFonts w:hint="eastAsia"/>
              </w:rPr>
              <w:t>a</w:t>
            </w:r>
            <w:r>
              <w:t>ctive</w:t>
            </w:r>
          </w:p>
        </w:tc>
        <w:tc>
          <w:tcPr>
            <w:tcW w:w="5182" w:type="dxa"/>
          </w:tcPr>
          <w:p w14:paraId="3AABC2A2" w14:textId="77777777" w:rsidR="005E5410" w:rsidRDefault="008B740D">
            <w:r>
              <w:rPr>
                <w:rFonts w:hint="eastAsia"/>
              </w:rPr>
              <w:t>N</w:t>
            </w:r>
            <w:r>
              <w:t xml:space="preserve">ormal </w:t>
            </w:r>
          </w:p>
        </w:tc>
      </w:tr>
      <w:tr w:rsidR="005E5410" w14:paraId="4E7EFD51" w14:textId="77777777">
        <w:trPr>
          <w:jc w:val="center"/>
        </w:trPr>
        <w:tc>
          <w:tcPr>
            <w:tcW w:w="1555" w:type="dxa"/>
          </w:tcPr>
          <w:p w14:paraId="18A9FC44" w14:textId="77777777" w:rsidR="005E5410" w:rsidRDefault="008B740D">
            <w:r>
              <w:rPr>
                <w:rFonts w:hint="eastAsia"/>
              </w:rPr>
              <w:lastRenderedPageBreak/>
              <w:t>a</w:t>
            </w:r>
            <w:r>
              <w:t>ctive</w:t>
            </w:r>
          </w:p>
        </w:tc>
        <w:tc>
          <w:tcPr>
            <w:tcW w:w="1559" w:type="dxa"/>
          </w:tcPr>
          <w:p w14:paraId="4C3F8742" w14:textId="77777777" w:rsidR="005E5410" w:rsidRDefault="008B740D">
            <w:r>
              <w:t>Non-active</w:t>
            </w:r>
          </w:p>
        </w:tc>
        <w:tc>
          <w:tcPr>
            <w:tcW w:w="5182" w:type="dxa"/>
          </w:tcPr>
          <w:p w14:paraId="3C34BE8D" w14:textId="77777777" w:rsidR="005E5410" w:rsidRDefault="008B740D">
            <w:r>
              <w:rPr>
                <w:rFonts w:hint="eastAsia"/>
              </w:rPr>
              <w:t>F</w:t>
            </w:r>
            <w:r>
              <w:t>ollow behavior for non-active period of UE DRX</w:t>
            </w:r>
          </w:p>
        </w:tc>
      </w:tr>
      <w:tr w:rsidR="005E5410" w14:paraId="2E0A6C2F" w14:textId="77777777">
        <w:trPr>
          <w:jc w:val="center"/>
        </w:trPr>
        <w:tc>
          <w:tcPr>
            <w:tcW w:w="1555" w:type="dxa"/>
          </w:tcPr>
          <w:p w14:paraId="78C8DAF3" w14:textId="77777777" w:rsidR="005E5410" w:rsidRDefault="008B740D">
            <w:r>
              <w:rPr>
                <w:rFonts w:hint="eastAsia"/>
              </w:rPr>
              <w:t>N</w:t>
            </w:r>
            <w:r>
              <w:t>on-active</w:t>
            </w:r>
          </w:p>
        </w:tc>
        <w:tc>
          <w:tcPr>
            <w:tcW w:w="1559" w:type="dxa"/>
          </w:tcPr>
          <w:p w14:paraId="4C8483E7" w14:textId="77777777" w:rsidR="005E5410" w:rsidRDefault="008B740D">
            <w:r>
              <w:rPr>
                <w:rFonts w:hint="eastAsia"/>
              </w:rPr>
              <w:t>a</w:t>
            </w:r>
            <w:r>
              <w:t>ctive</w:t>
            </w:r>
          </w:p>
        </w:tc>
        <w:tc>
          <w:tcPr>
            <w:tcW w:w="5182" w:type="dxa"/>
          </w:tcPr>
          <w:p w14:paraId="12C516DA" w14:textId="77777777" w:rsidR="005E5410" w:rsidRDefault="008B740D">
            <w:r>
              <w:rPr>
                <w:rFonts w:hint="eastAsia"/>
              </w:rPr>
              <w:t>F</w:t>
            </w:r>
            <w:r>
              <w:t>ollow behavior for non-active period of cell DRX</w:t>
            </w:r>
          </w:p>
        </w:tc>
      </w:tr>
      <w:tr w:rsidR="005E5410" w14:paraId="49A15080" w14:textId="77777777">
        <w:trPr>
          <w:jc w:val="center"/>
        </w:trPr>
        <w:tc>
          <w:tcPr>
            <w:tcW w:w="1555" w:type="dxa"/>
          </w:tcPr>
          <w:p w14:paraId="60E50962" w14:textId="77777777" w:rsidR="005E5410" w:rsidRDefault="008B740D">
            <w:r>
              <w:t>Non-active</w:t>
            </w:r>
          </w:p>
        </w:tc>
        <w:tc>
          <w:tcPr>
            <w:tcW w:w="1559" w:type="dxa"/>
          </w:tcPr>
          <w:p w14:paraId="4DA5EB4A" w14:textId="77777777" w:rsidR="005E5410" w:rsidRDefault="008B740D">
            <w:r>
              <w:rPr>
                <w:rFonts w:hint="eastAsia"/>
              </w:rPr>
              <w:t>N</w:t>
            </w:r>
            <w:r>
              <w:t>on-active</w:t>
            </w:r>
          </w:p>
        </w:tc>
        <w:tc>
          <w:tcPr>
            <w:tcW w:w="5182" w:type="dxa"/>
          </w:tcPr>
          <w:p w14:paraId="714044EE" w14:textId="77777777" w:rsidR="005E5410" w:rsidRDefault="008B740D">
            <w:r>
              <w:rPr>
                <w:rFonts w:hint="eastAsia"/>
              </w:rPr>
              <w:t>F</w:t>
            </w:r>
            <w:r>
              <w:t xml:space="preserve">ollow </w:t>
            </w:r>
            <w:r>
              <w:t>behavior for non-active period of cell DRX</w:t>
            </w:r>
          </w:p>
        </w:tc>
      </w:tr>
    </w:tbl>
    <w:p w14:paraId="4C9A2A0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14AF4C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439C826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gNB and UE behaviors should be defined </w:t>
      </w:r>
      <w:r>
        <w:rPr>
          <w:rFonts w:ascii="Times New Roman" w:hAnsi="Times New Roman"/>
          <w:szCs w:val="20"/>
          <w:lang w:eastAsia="zh-CN"/>
        </w:rPr>
        <w:t>when both cell DTX/DRX and UE C-DRX cycles are configured.</w:t>
      </w:r>
    </w:p>
    <w:p w14:paraId="66429D2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493B9C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24C0F7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AFA3D3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[8] </w:t>
      </w:r>
      <w:r>
        <w:rPr>
          <w:rFonts w:ascii="Times New Roman" w:hAnsi="Times New Roman"/>
          <w:szCs w:val="20"/>
          <w:lang w:eastAsia="zh-CN"/>
        </w:rPr>
        <w:t>CATT</w:t>
      </w:r>
    </w:p>
    <w:p w14:paraId="7D0A6F6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i.e. the cell DTX active time should completely capture the DRX-ON of UEs and at least cover the reception window of DCI format </w:t>
      </w:r>
      <w:r>
        <w:rPr>
          <w:rFonts w:ascii="Times New Roman" w:hAnsi="Times New Roman"/>
          <w:szCs w:val="20"/>
          <w:lang w:eastAsia="zh-CN"/>
        </w:rPr>
        <w:t>2_6 in order not to affect the legacy UEs.</w:t>
      </w:r>
    </w:p>
    <w:p w14:paraId="1460536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w:t>
      </w:r>
      <w:r>
        <w:rPr>
          <w:rFonts w:ascii="Times New Roman" w:hAnsi="Times New Roman"/>
          <w:szCs w:val="20"/>
          <w:lang w:eastAsia="zh-CN"/>
        </w:rPr>
        <w:t>rx-RetransmissionTimerUL</w:t>
      </w:r>
      <w:proofErr w:type="spellEnd"/>
      <w:r>
        <w:rPr>
          <w:rFonts w:ascii="Times New Roman" w:hAnsi="Times New Roman"/>
          <w:szCs w:val="20"/>
          <w:lang w:eastAsia="zh-CN"/>
        </w:rPr>
        <w:t>.</w:t>
      </w:r>
    </w:p>
    <w:p w14:paraId="4E6D5F6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54F2C8D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w:t>
      </w:r>
      <w:r>
        <w:rPr>
          <w:rFonts w:ascii="Times New Roman" w:hAnsi="Times New Roman"/>
          <w:szCs w:val="20"/>
          <w:lang w:eastAsia="zh-CN"/>
        </w:rPr>
        <w:t>he C-DRX active time are overlapped with the cell DTX/DRX active time based on gNB implementation.</w:t>
      </w:r>
    </w:p>
    <w:p w14:paraId="010FBDB2"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3ED041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If the service of Rel-18 RRC_CONNECTED </w:t>
      </w:r>
      <w:r>
        <w:rPr>
          <w:rFonts w:ascii="Times New Roman" w:hAnsi="Times New Roman"/>
          <w:szCs w:val="20"/>
          <w:lang w:eastAsia="zh-CN"/>
        </w:rPr>
        <w:t>UE is not periodic or delay-sensitive service such as XR or URLLC, the data should not be transmitted or received in periodic resources outside the C-DRX active time during cell DTX/DRX non-active time.</w:t>
      </w:r>
    </w:p>
    <w:p w14:paraId="46C3E46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w:t>
      </w:r>
      <w:r>
        <w:rPr>
          <w:rFonts w:ascii="Times New Roman" w:hAnsi="Times New Roman"/>
          <w:szCs w:val="20"/>
          <w:lang w:eastAsia="zh-CN"/>
        </w:rPr>
        <w:t xml:space="preserve"> is periodic or delay-sensitive service such as XR or URLLC, the following options can be considered in order not to impact on the transmission/reception in periodic resources outside the C-DRX active time:</w:t>
      </w:r>
    </w:p>
    <w:p w14:paraId="641EA2E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065D57EF"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w:t>
      </w:r>
      <w:r>
        <w:rPr>
          <w:rFonts w:ascii="Times New Roman" w:hAnsi="Times New Roman"/>
          <w:szCs w:val="20"/>
          <w:lang w:eastAsia="zh-CN"/>
        </w:rPr>
        <w:t>The periodic resources outside the C-DRX active time are overlapped with the cell DTX/DRX active time based on gNB implementation.</w:t>
      </w:r>
    </w:p>
    <w:p w14:paraId="46032CA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02D447A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24CC99D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w:t>
      </w:r>
      <w:r>
        <w:rPr>
          <w:rFonts w:ascii="Times New Roman" w:hAnsi="Times New Roman"/>
          <w:szCs w:val="20"/>
          <w:lang w:eastAsia="zh-CN"/>
        </w:rPr>
        <w:t xml:space="preserve"> Align C-DRX cycles for different UEs such that ON durations of different UEs are completely contained within cell/gNB active time.</w:t>
      </w:r>
    </w:p>
    <w:p w14:paraId="5837C43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E6EAE3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Cell DTX/DRX </w:t>
      </w:r>
      <w:r>
        <w:rPr>
          <w:rFonts w:ascii="Times New Roman" w:hAnsi="Times New Roman"/>
          <w:szCs w:val="20"/>
          <w:lang w:eastAsia="zh-CN"/>
        </w:rPr>
        <w:t>activation signaling indicates whether cell DTX overrides C-DRX of UEs or not.</w:t>
      </w:r>
    </w:p>
    <w:p w14:paraId="271F78EF"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D6F3EC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FC7CC2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w:t>
      </w:r>
      <w:r>
        <w:rPr>
          <w:rFonts w:ascii="Times New Roman" w:hAnsi="Times New Roman"/>
          <w:szCs w:val="20"/>
          <w:lang w:eastAsia="zh-CN"/>
        </w:rPr>
        <w:t xml:space="preserve">: Further discuss whether part or all of UE DRX procedures need to be adjusted after cell DTX/DRX pattern is activated. </w:t>
      </w:r>
    </w:p>
    <w:p w14:paraId="1EEFE43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411CE1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[12] ZTE/</w:t>
      </w:r>
      <w:proofErr w:type="spellStart"/>
      <w:r>
        <w:rPr>
          <w:rFonts w:ascii="Times New Roman" w:hAnsi="Times New Roman"/>
          <w:szCs w:val="20"/>
          <w:lang w:eastAsia="zh-CN"/>
        </w:rPr>
        <w:t>Sanechips</w:t>
      </w:r>
      <w:proofErr w:type="spellEnd"/>
    </w:p>
    <w:p w14:paraId="6A1D3614"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w:t>
      </w:r>
      <w:r>
        <w:rPr>
          <w:rFonts w:eastAsia="SimSun"/>
          <w:sz w:val="20"/>
          <w:szCs w:val="20"/>
          <w:lang w:eastAsia="zh-CN"/>
        </w:rPr>
        <w:t xml:space="preserve">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7DB08DBB"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w:t>
      </w:r>
      <w:r>
        <w:rPr>
          <w:rFonts w:eastAsia="SimSun"/>
          <w:sz w:val="20"/>
          <w:szCs w:val="20"/>
          <w:lang w:eastAsia="zh-CN"/>
        </w:rPr>
        <w:t>ion and UE CDRX on duration can ensure data scheduling with lower latency and provide a longer cell DTX off duration.</w:t>
      </w:r>
    </w:p>
    <w:p w14:paraId="793A316C"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w:t>
      </w:r>
      <w:r>
        <w:rPr>
          <w:rFonts w:eastAsia="SimSun"/>
          <w:sz w:val="20"/>
          <w:szCs w:val="20"/>
          <w:lang w:eastAsia="zh-CN"/>
        </w:rPr>
        <w:t xml:space="preserve"> pattern.</w:t>
      </w:r>
    </w:p>
    <w:p w14:paraId="4886EB0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AF4446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7F25A0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77564C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The configuration of cell DTX/DRX should be </w:t>
      </w:r>
      <w:r>
        <w:rPr>
          <w:rFonts w:ascii="Times New Roman" w:hAnsi="Times New Roman"/>
          <w:szCs w:val="20"/>
          <w:lang w:eastAsia="zh-CN"/>
        </w:rPr>
        <w:t>regarded independently instead of as the enhancement of C-DRX.</w:t>
      </w:r>
    </w:p>
    <w:p w14:paraId="6DA8587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E56F1B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832E7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When UE is provided with both cell DTX and UE</w:t>
      </w:r>
      <w:r>
        <w:rPr>
          <w:rFonts w:ascii="Times New Roman" w:hAnsi="Times New Roman"/>
          <w:szCs w:val="20"/>
          <w:lang w:eastAsia="zh-CN"/>
        </w:rPr>
        <w:t xml:space="preserve"> DRX, </w:t>
      </w:r>
    </w:p>
    <w:p w14:paraId="7B9ADF0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7F6BE2A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68E3982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w:t>
      </w:r>
      <w:r>
        <w:rPr>
          <w:rFonts w:ascii="Times New Roman" w:hAnsi="Times New Roman"/>
          <w:szCs w:val="20"/>
          <w:lang w:eastAsia="zh-CN"/>
        </w:rPr>
        <w:t>ve for UE DRX, consider the following two options.</w:t>
      </w:r>
    </w:p>
    <w:p w14:paraId="7E510EDE" w14:textId="77777777" w:rsidR="005E5410" w:rsidRDefault="008B740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06B460C6" w14:textId="77777777" w:rsidR="005E5410" w:rsidRDefault="008B740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0F144C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w:t>
      </w:r>
      <w:r>
        <w:rPr>
          <w:rFonts w:ascii="Times New Roman" w:hAnsi="Times New Roman"/>
          <w:szCs w:val="20"/>
          <w:lang w:eastAsia="zh-CN"/>
        </w:rPr>
        <w:t>: Support cell specific or UE-group specific indication on UE’s DRX cycle to align multiple UE’s ON durations.</w:t>
      </w:r>
    </w:p>
    <w:p w14:paraId="52E9412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74E5A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49B473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w:t>
      </w:r>
      <w:r>
        <w:rPr>
          <w:rFonts w:ascii="Times New Roman" w:hAnsi="Times New Roman"/>
          <w:szCs w:val="20"/>
          <w:lang w:eastAsia="zh-CN"/>
        </w:rPr>
        <w:t xml:space="preserve">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4087D2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4B6D9A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05C7A46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w:t>
      </w:r>
      <w:r>
        <w:rPr>
          <w:rFonts w:ascii="Times New Roman" w:hAnsi="Times New Roman"/>
          <w:szCs w:val="20"/>
          <w:lang w:eastAsia="zh-CN"/>
        </w:rPr>
        <w:t>le UEs should be studied.</w:t>
      </w:r>
    </w:p>
    <w:p w14:paraId="56FA854A"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63D8567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7D7A640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B5D4FD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w:t>
      </w:r>
      <w:r>
        <w:rPr>
          <w:rFonts w:ascii="Times New Roman" w:hAnsi="Times New Roman"/>
          <w:szCs w:val="20"/>
          <w:lang w:eastAsia="zh-CN"/>
        </w:rPr>
        <w:t>sed on configuration alignment without any special functionality.</w:t>
      </w:r>
    </w:p>
    <w:p w14:paraId="25CCD48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E022EB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74C5E223" w14:textId="77777777" w:rsidR="005E5410" w:rsidRDefault="005E5410">
      <w:pPr>
        <w:pStyle w:val="BodyText"/>
        <w:spacing w:after="0"/>
        <w:rPr>
          <w:rFonts w:ascii="Times New Roman" w:hAnsi="Times New Roman"/>
          <w:szCs w:val="20"/>
          <w:lang w:eastAsia="zh-CN"/>
        </w:rPr>
      </w:pPr>
    </w:p>
    <w:p w14:paraId="66814E80" w14:textId="77777777" w:rsidR="005E5410" w:rsidRDefault="005E5410">
      <w:pPr>
        <w:pStyle w:val="BodyText"/>
        <w:spacing w:after="0"/>
        <w:rPr>
          <w:rFonts w:ascii="Times New Roman" w:hAnsi="Times New Roman"/>
          <w:szCs w:val="20"/>
          <w:lang w:eastAsia="zh-CN"/>
        </w:rPr>
      </w:pPr>
    </w:p>
    <w:p w14:paraId="09AD7306" w14:textId="77777777" w:rsidR="005E5410" w:rsidRDefault="008B740D">
      <w:pPr>
        <w:pStyle w:val="Heading4"/>
        <w:rPr>
          <w:rFonts w:eastAsia="SimSun"/>
          <w:szCs w:val="18"/>
          <w:lang w:val="en-US" w:eastAsia="zh-CN"/>
        </w:rPr>
      </w:pPr>
      <w:r>
        <w:rPr>
          <w:rFonts w:eastAsia="SimSun"/>
          <w:szCs w:val="18"/>
          <w:lang w:val="en-US" w:eastAsia="zh-CN"/>
        </w:rPr>
        <w:lastRenderedPageBreak/>
        <w:t>Summary of Issues</w:t>
      </w:r>
    </w:p>
    <w:p w14:paraId="5E225D9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Some </w:t>
      </w:r>
      <w:r>
        <w:rPr>
          <w:rFonts w:ascii="Times New Roman" w:hAnsi="Times New Roman"/>
          <w:szCs w:val="20"/>
          <w:lang w:eastAsia="zh-CN"/>
        </w:rPr>
        <w:t>companies commented that UE DRX alignment to work with cell DTX/DRX can be handled through gNB implementation. Some companies commented that some interaction to align the active times for UE DRX might be required.</w:t>
      </w:r>
    </w:p>
    <w:p w14:paraId="676D0401" w14:textId="77777777" w:rsidR="005E5410" w:rsidRDefault="005E5410">
      <w:pPr>
        <w:pStyle w:val="BodyText"/>
        <w:spacing w:after="0"/>
        <w:rPr>
          <w:rFonts w:ascii="Times New Roman" w:hAnsi="Times New Roman"/>
          <w:szCs w:val="20"/>
          <w:lang w:eastAsia="zh-CN"/>
        </w:rPr>
      </w:pPr>
    </w:p>
    <w:p w14:paraId="5C3F8343"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0B9B869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w:t>
      </w:r>
      <w:r>
        <w:rPr>
          <w:rFonts w:ascii="Times New Roman" w:eastAsiaTheme="minorEastAsia" w:hAnsi="Times New Roman"/>
          <w:szCs w:val="20"/>
          <w:lang w:eastAsia="ko-KR"/>
        </w:rPr>
        <w:t>-DRX is specified in RAN2, therefore moderator thinks any potential agreements with regards to DRX will need to be sent to RAN2 for recommendation and/or confirmation. Since basic functionality for cell DTX/DRX has not been concluded yet, moderator suggest</w:t>
      </w:r>
      <w:r>
        <w:rPr>
          <w:rFonts w:ascii="Times New Roman" w:eastAsiaTheme="minorEastAsia" w:hAnsi="Times New Roman"/>
          <w:szCs w:val="20"/>
          <w:lang w:eastAsia="ko-KR"/>
        </w:rPr>
        <w:t>s to first work on the basic cell DTX/DRX functionality before discussing further on interaction between UE DRX and cell DTX/DRX.</w:t>
      </w:r>
    </w:p>
    <w:p w14:paraId="688651B9" w14:textId="77777777" w:rsidR="005E5410" w:rsidRDefault="005E5410">
      <w:pPr>
        <w:pStyle w:val="BodyText"/>
        <w:spacing w:after="0"/>
        <w:rPr>
          <w:rFonts w:ascii="Times New Roman" w:eastAsiaTheme="minorEastAsia" w:hAnsi="Times New Roman"/>
          <w:szCs w:val="20"/>
          <w:lang w:eastAsia="ko-KR"/>
        </w:rPr>
      </w:pPr>
    </w:p>
    <w:p w14:paraId="03FA1960" w14:textId="77777777" w:rsidR="005E5410" w:rsidRDefault="005E5410">
      <w:pPr>
        <w:rPr>
          <w:lang w:eastAsia="zh-CN"/>
        </w:rPr>
      </w:pPr>
    </w:p>
    <w:p w14:paraId="2CAC3252"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513415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w:t>
      </w:r>
      <w:r>
        <w:rPr>
          <w:rFonts w:ascii="Times New Roman" w:eastAsiaTheme="minorEastAsia" w:hAnsi="Times New Roman"/>
          <w:szCs w:val="20"/>
          <w:lang w:eastAsia="ko-KR"/>
        </w:rPr>
        <w:t>le in RAN1. Moderator suggests focusing on aspects that do not require RAN2 input, or aspects that RAN2 may input from RAN1’s opinion.</w:t>
      </w:r>
    </w:p>
    <w:p w14:paraId="2EBE805F" w14:textId="77777777" w:rsidR="005E5410" w:rsidRDefault="005E5410">
      <w:pPr>
        <w:pStyle w:val="BodyText"/>
        <w:spacing w:after="0"/>
        <w:rPr>
          <w:rFonts w:ascii="Times New Roman" w:eastAsiaTheme="minorEastAsia" w:hAnsi="Times New Roman"/>
          <w:szCs w:val="20"/>
          <w:lang w:eastAsia="ko-KR"/>
        </w:rPr>
      </w:pPr>
    </w:p>
    <w:p w14:paraId="5D4F873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w:t>
      </w:r>
      <w:r>
        <w:rPr>
          <w:rFonts w:ascii="Times New Roman" w:eastAsiaTheme="minorEastAsia" w:hAnsi="Times New Roman"/>
          <w:szCs w:val="20"/>
          <w:lang w:eastAsia="ko-KR"/>
        </w:rPr>
        <w:t>ement.</w:t>
      </w:r>
    </w:p>
    <w:p w14:paraId="4F03267E"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5E5410" w14:paraId="012253A4" w14:textId="77777777">
        <w:tc>
          <w:tcPr>
            <w:tcW w:w="1305" w:type="dxa"/>
            <w:shd w:val="clear" w:color="auto" w:fill="D9D9D9" w:themeFill="background1" w:themeFillShade="D9"/>
          </w:tcPr>
          <w:p w14:paraId="46E87D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6028326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7AA2C04" w14:textId="77777777">
        <w:tc>
          <w:tcPr>
            <w:tcW w:w="1305" w:type="dxa"/>
          </w:tcPr>
          <w:p w14:paraId="1CEF73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92437D6" w14:textId="77777777" w:rsidR="005E5410" w:rsidRDefault="008B740D">
            <w:pPr>
              <w:pStyle w:val="BodyText"/>
              <w:spacing w:after="0"/>
            </w:pPr>
            <w:r>
              <w:rPr>
                <w:rFonts w:ascii="Times New Roman" w:eastAsiaTheme="minorEastAsia" w:hAnsi="Times New Roman"/>
                <w:szCs w:val="20"/>
                <w:lang w:eastAsia="ko-KR"/>
              </w:rPr>
              <w:t>We think the alignment can be discussed in RAN1. This issue is highly related to whether dynamic activation/deactivation is supported. Since if only RRC based activation/deactivation of cell DTX/DRX is introduced, the alignme</w:t>
            </w:r>
            <w:r>
              <w:rPr>
                <w:rFonts w:ascii="Times New Roman" w:eastAsiaTheme="minorEastAsia" w:hAnsi="Times New Roman"/>
                <w:szCs w:val="20"/>
                <w:lang w:eastAsia="ko-KR"/>
              </w:rPr>
              <w:t xml:space="preserv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w:t>
            </w:r>
            <w:r>
              <w:t>e for scheduling may be crowed and UPT will be reduced. And on the other hand, if gNB decides to activate the cell DTX/DRX for power saving, while the UE C-DRX active periods are RRC configured to be distributed, the power saving gain will be limited, if c</w:t>
            </w:r>
            <w:r>
              <w:t>ell DTX ON period has to cover all UE’s on duration.</w:t>
            </w:r>
          </w:p>
          <w:p w14:paraId="6D7EE1D2" w14:textId="77777777" w:rsidR="005E5410" w:rsidRDefault="008B740D">
            <w:pPr>
              <w:pStyle w:val="BodyText"/>
              <w:spacing w:after="0"/>
              <w:rPr>
                <w:lang w:eastAsia="ko-KR"/>
              </w:rPr>
            </w:pPr>
            <w:r>
              <w:t>Therefore, we proposed to discuss the dynamic alignment along with the dynamic activation/deactivation of cell DTX/DRX, which RAN2 thinks should be discussed by RAN1.</w:t>
            </w:r>
          </w:p>
        </w:tc>
      </w:tr>
      <w:tr w:rsidR="005E5410" w14:paraId="2958B440" w14:textId="77777777">
        <w:tc>
          <w:tcPr>
            <w:tcW w:w="1305" w:type="dxa"/>
          </w:tcPr>
          <w:p w14:paraId="166754EC"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5318F72"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r>
              <w:rPr>
                <w:rFonts w:ascii="Times New Roman" w:eastAsia="DengXian" w:hAnsi="Times New Roman"/>
                <w:szCs w:val="20"/>
                <w:lang w:eastAsia="zh-CN"/>
              </w:rPr>
              <w:t>status, (cell DTX-on, C-DRX- on)/ (cell DTX- on, C-DRX-off)/ (cell DTX-off, C-DRX- on)/ (cell DTX-off, C-DRX-off), should be defined.</w:t>
            </w:r>
          </w:p>
        </w:tc>
      </w:tr>
      <w:tr w:rsidR="005E5410" w14:paraId="3437125F" w14:textId="77777777">
        <w:tc>
          <w:tcPr>
            <w:tcW w:w="1305" w:type="dxa"/>
          </w:tcPr>
          <w:p w14:paraId="4B07B8B1"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0245360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gNB can </w:t>
            </w:r>
            <w:r>
              <w:rPr>
                <w:rFonts w:ascii="Times New Roman" w:eastAsia="DengXian" w:hAnsi="Times New Roman"/>
                <w:szCs w:val="20"/>
                <w:lang w:eastAsia="zh-CN"/>
              </w:rPr>
              <w:t>handle it.</w:t>
            </w:r>
          </w:p>
        </w:tc>
      </w:tr>
      <w:tr w:rsidR="005E5410" w14:paraId="14C88A0E" w14:textId="77777777">
        <w:tc>
          <w:tcPr>
            <w:tcW w:w="1305" w:type="dxa"/>
          </w:tcPr>
          <w:p w14:paraId="3FC8A03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EB6C5A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5E5410" w14:paraId="791C40CA" w14:textId="77777777">
        <w:tc>
          <w:tcPr>
            <w:tcW w:w="1305" w:type="dxa"/>
          </w:tcPr>
          <w:p w14:paraId="6C65096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B25EDA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w:t>
            </w:r>
            <w:r>
              <w:rPr>
                <w:rFonts w:ascii="Times New Roman" w:eastAsia="Yu Mincho" w:hAnsi="Times New Roman"/>
                <w:szCs w:val="20"/>
                <w:lang w:eastAsia="ja-JP"/>
              </w:rPr>
              <w:t xml:space="preserve">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5E5410" w14:paraId="39296A96" w14:textId="77777777">
        <w:tc>
          <w:tcPr>
            <w:tcW w:w="1305" w:type="dxa"/>
          </w:tcPr>
          <w:p w14:paraId="4BEE8D1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9A7104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5E5410" w14:paraId="4DEEB92D" w14:textId="77777777">
        <w:tc>
          <w:tcPr>
            <w:tcW w:w="1305" w:type="dxa"/>
          </w:tcPr>
          <w:p w14:paraId="04EAC5B3"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3DAF294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our knowledge, this aspect to be discussed is leading by RAN2, a</w:t>
            </w:r>
            <w:r>
              <w:rPr>
                <w:rFonts w:ascii="Times New Roman" w:eastAsiaTheme="minorEastAsia" w:hAnsi="Times New Roman"/>
                <w:szCs w:val="20"/>
                <w:lang w:eastAsia="ko-KR"/>
              </w:rPr>
              <w:t xml:space="preserve">nd any RAN1 impact could be identified later if any. </w:t>
            </w:r>
          </w:p>
          <w:p w14:paraId="03CEC2E4" w14:textId="77777777" w:rsidR="005E5410" w:rsidRDefault="008B740D">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2E17463F" w14:textId="77777777" w:rsidR="005E5410" w:rsidRDefault="005E5410">
            <w:pPr>
              <w:pStyle w:val="BodyText"/>
              <w:spacing w:after="0"/>
              <w:rPr>
                <w:rFonts w:ascii="Times New Roman" w:eastAsia="Yu Mincho" w:hAnsi="Times New Roman"/>
                <w:szCs w:val="20"/>
                <w:lang w:eastAsia="ja-JP"/>
              </w:rPr>
            </w:pPr>
          </w:p>
        </w:tc>
      </w:tr>
      <w:tr w:rsidR="005E5410" w14:paraId="69400873" w14:textId="77777777">
        <w:tc>
          <w:tcPr>
            <w:tcW w:w="1305" w:type="dxa"/>
          </w:tcPr>
          <w:p w14:paraId="5A42C877"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11644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FL’s proposal. We also think further discussion on interaction </w:t>
            </w:r>
            <w:r>
              <w:rPr>
                <w:rFonts w:ascii="Times New Roman" w:eastAsiaTheme="minorEastAsia" w:hAnsi="Times New Roman"/>
                <w:szCs w:val="20"/>
                <w:lang w:eastAsia="ko-KR"/>
              </w:rPr>
              <w:t>between CDRX and cell DRX/DRX can be left to RAN2 at this stage.</w:t>
            </w:r>
          </w:p>
        </w:tc>
      </w:tr>
      <w:tr w:rsidR="005E5410" w14:paraId="5158B356" w14:textId="77777777">
        <w:tc>
          <w:tcPr>
            <w:tcW w:w="1305" w:type="dxa"/>
          </w:tcPr>
          <w:p w14:paraId="589100C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DD722A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5E5410" w14:paraId="3601C259" w14:textId="77777777">
        <w:tc>
          <w:tcPr>
            <w:tcW w:w="1305" w:type="dxa"/>
          </w:tcPr>
          <w:p w14:paraId="52E4C83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DE1443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w:t>
            </w:r>
            <w:r>
              <w:rPr>
                <w:rFonts w:ascii="Times New Roman" w:eastAsiaTheme="minorEastAsia" w:hAnsi="Times New Roman"/>
                <w:szCs w:val="20"/>
                <w:lang w:eastAsia="ko-KR"/>
              </w:rPr>
              <w:t>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w:t>
            </w:r>
            <w:r>
              <w:rPr>
                <w:rFonts w:ascii="Times New Roman" w:eastAsiaTheme="minorEastAsia" w:hAnsi="Times New Roman"/>
                <w:szCs w:val="20"/>
                <w:lang w:eastAsia="ko-KR"/>
              </w:rPr>
              <w:t xml:space="preserve">s on this aspect can be useful for cross-WG co-work. </w:t>
            </w:r>
          </w:p>
        </w:tc>
      </w:tr>
      <w:tr w:rsidR="005E5410" w14:paraId="44634873" w14:textId="77777777">
        <w:tc>
          <w:tcPr>
            <w:tcW w:w="1305" w:type="dxa"/>
          </w:tcPr>
          <w:p w14:paraId="7C89B329"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49AB1C2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5E5410" w14:paraId="0E36CCEC" w14:textId="77777777">
        <w:tc>
          <w:tcPr>
            <w:tcW w:w="1305" w:type="dxa"/>
          </w:tcPr>
          <w:p w14:paraId="2FDF46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3A1B8A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5E5410" w14:paraId="47352225" w14:textId="77777777">
        <w:tc>
          <w:tcPr>
            <w:tcW w:w="1305" w:type="dxa"/>
          </w:tcPr>
          <w:p w14:paraId="676027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EE44B99" w14:textId="77777777" w:rsidR="005E5410" w:rsidRDefault="008B740D">
            <w:pPr>
              <w:spacing w:before="0" w:after="120" w:line="240" w:lineRule="auto"/>
              <w:rPr>
                <w:lang w:val="en-GB" w:eastAsia="zh-CN"/>
              </w:rPr>
            </w:pPr>
            <w:r>
              <w:rPr>
                <w:rFonts w:eastAsiaTheme="minorEastAsia"/>
                <w:lang w:eastAsia="ko-KR"/>
              </w:rPr>
              <w:t xml:space="preserve">OK to wait for RAN2 </w:t>
            </w:r>
            <w:r>
              <w:rPr>
                <w:rFonts w:eastAsiaTheme="minorEastAsia"/>
                <w:lang w:eastAsia="ko-KR"/>
              </w:rPr>
              <w:t>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w:t>
            </w:r>
            <w:r>
              <w:rPr>
                <w:lang w:val="en-GB" w:eastAsia="zh-CN"/>
              </w:rPr>
              <w:t>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5E5410" w14:paraId="34D110A0" w14:textId="77777777">
        <w:tc>
          <w:tcPr>
            <w:tcW w:w="1305" w:type="dxa"/>
            <w:shd w:val="clear" w:color="auto" w:fill="E2EFD9" w:themeFill="accent6" w:themeFillTint="33"/>
          </w:tcPr>
          <w:p w14:paraId="5C6BBF21"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2C903F17" w14:textId="77777777" w:rsidR="005E5410" w:rsidRDefault="008B740D">
            <w:pPr>
              <w:spacing w:after="120" w:line="240" w:lineRule="auto"/>
              <w:rPr>
                <w:rFonts w:eastAsiaTheme="minorEastAsia"/>
                <w:lang w:eastAsia="ko-KR"/>
              </w:rPr>
            </w:pPr>
            <w:r>
              <w:rPr>
                <w:rFonts w:eastAsiaTheme="minorEastAsia"/>
                <w:lang w:eastAsia="ko-KR"/>
              </w:rPr>
              <w:t>Please continu</w:t>
            </w:r>
            <w:r>
              <w:rPr>
                <w:rFonts w:eastAsiaTheme="minorEastAsia"/>
                <w:lang w:eastAsia="ko-KR"/>
              </w:rPr>
              <w:t>e to provide comments on this issue.</w:t>
            </w:r>
          </w:p>
        </w:tc>
      </w:tr>
      <w:tr w:rsidR="005E5410" w14:paraId="47B864D9" w14:textId="77777777">
        <w:tc>
          <w:tcPr>
            <w:tcW w:w="1305" w:type="dxa"/>
          </w:tcPr>
          <w:p w14:paraId="5377979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DFFC1B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5E5410" w14:paraId="7E81051B" w14:textId="77777777">
        <w:tc>
          <w:tcPr>
            <w:tcW w:w="1305" w:type="dxa"/>
          </w:tcPr>
          <w:p w14:paraId="0801B5F9"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4AEBC7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5E5410" w14:paraId="14A02E20" w14:textId="77777777">
        <w:tc>
          <w:tcPr>
            <w:tcW w:w="1305" w:type="dxa"/>
          </w:tcPr>
          <w:p w14:paraId="36ADE1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7BF655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5E5410" w14:paraId="07A0C1B4" w14:textId="77777777">
        <w:tc>
          <w:tcPr>
            <w:tcW w:w="1305" w:type="dxa"/>
          </w:tcPr>
          <w:p w14:paraId="601641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0E8A22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E5410" w14:paraId="667EA42B" w14:textId="77777777">
        <w:tc>
          <w:tcPr>
            <w:tcW w:w="1305" w:type="dxa"/>
          </w:tcPr>
          <w:p w14:paraId="3D33D79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08E223A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5E5410" w14:paraId="628AB368" w14:textId="77777777">
        <w:tc>
          <w:tcPr>
            <w:tcW w:w="1305" w:type="dxa"/>
          </w:tcPr>
          <w:p w14:paraId="236CF20B"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258E6378"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5E5410" w14:paraId="18864E1F" w14:textId="77777777">
        <w:tc>
          <w:tcPr>
            <w:tcW w:w="1305" w:type="dxa"/>
          </w:tcPr>
          <w:p w14:paraId="7E117B3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FAFDB8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w:t>
            </w:r>
            <w:r>
              <w:rPr>
                <w:rFonts w:ascii="Times New Roman" w:eastAsia="DengXian" w:hAnsi="Times New Roman"/>
                <w:szCs w:val="20"/>
                <w:lang w:eastAsia="zh-CN"/>
              </w:rPr>
              <w:t>FL’s suggestion.</w:t>
            </w:r>
          </w:p>
        </w:tc>
      </w:tr>
      <w:tr w:rsidR="005E5410" w14:paraId="17A635BE" w14:textId="77777777">
        <w:tc>
          <w:tcPr>
            <w:tcW w:w="1305" w:type="dxa"/>
          </w:tcPr>
          <w:p w14:paraId="736FC10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14CBAC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E5410" w14:paraId="0999EB8F" w14:textId="77777777">
        <w:tc>
          <w:tcPr>
            <w:tcW w:w="1305" w:type="dxa"/>
          </w:tcPr>
          <w:p w14:paraId="5E687E8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69CA1BD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5E5410" w14:paraId="1420A86B" w14:textId="77777777">
        <w:tc>
          <w:tcPr>
            <w:tcW w:w="1305" w:type="dxa"/>
          </w:tcPr>
          <w:p w14:paraId="70EE7D2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8432CF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5E5410" w14:paraId="75C7CAD4" w14:textId="77777777">
        <w:tc>
          <w:tcPr>
            <w:tcW w:w="1305" w:type="dxa"/>
          </w:tcPr>
          <w:p w14:paraId="43E9DC8C"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7DBED2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1C940670"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w:t>
            </w:r>
            <w:r>
              <w:rPr>
                <w:rFonts w:ascii="Times New Roman" w:eastAsiaTheme="minorEastAsia" w:hAnsi="Times New Roman"/>
                <w:szCs w:val="20"/>
                <w:lang w:eastAsia="ko-KR"/>
              </w:rPr>
              <w:t>terval in which the active time in a cell DTX/DRX configuration and the ON duration in a UE C-DRX configuration intersect.</w:t>
            </w:r>
          </w:p>
        </w:tc>
      </w:tr>
      <w:tr w:rsidR="005E5410" w14:paraId="76A0B691" w14:textId="77777777">
        <w:tc>
          <w:tcPr>
            <w:tcW w:w="1305" w:type="dxa"/>
          </w:tcPr>
          <w:p w14:paraId="0CBD268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F7C825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5E5410" w14:paraId="7302984C" w14:textId="77777777">
        <w:tc>
          <w:tcPr>
            <w:tcW w:w="1305" w:type="dxa"/>
          </w:tcPr>
          <w:p w14:paraId="0E88C1A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F79E99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5998B07" w14:textId="77777777" w:rsidR="005E5410" w:rsidRDefault="005E5410">
      <w:pPr>
        <w:pStyle w:val="BodyText"/>
        <w:spacing w:after="0"/>
        <w:rPr>
          <w:rFonts w:ascii="Times New Roman" w:eastAsiaTheme="minorEastAsia" w:hAnsi="Times New Roman"/>
          <w:szCs w:val="20"/>
          <w:lang w:eastAsia="ko-KR"/>
        </w:rPr>
      </w:pPr>
    </w:p>
    <w:p w14:paraId="2E776948" w14:textId="77777777" w:rsidR="005E5410" w:rsidRDefault="008B740D">
      <w:pPr>
        <w:pStyle w:val="Heading4"/>
        <w:rPr>
          <w:rFonts w:eastAsia="SimSun"/>
          <w:szCs w:val="18"/>
          <w:lang w:val="en-US" w:eastAsia="zh-CN"/>
        </w:rPr>
      </w:pPr>
      <w:r>
        <w:rPr>
          <w:rFonts w:eastAsia="SimSun"/>
          <w:szCs w:val="18"/>
          <w:lang w:val="en-US" w:eastAsia="zh-CN"/>
        </w:rPr>
        <w:t>== Summary of 1st Round of Discussions ==</w:t>
      </w:r>
    </w:p>
    <w:p w14:paraId="360EAB8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BD80322" w14:textId="77777777" w:rsidR="005E5410" w:rsidRDefault="005E5410">
      <w:pPr>
        <w:pStyle w:val="BodyText"/>
        <w:spacing w:after="0"/>
        <w:rPr>
          <w:rFonts w:ascii="Times New Roman" w:eastAsiaTheme="minorEastAsia" w:hAnsi="Times New Roman"/>
          <w:szCs w:val="20"/>
          <w:lang w:eastAsia="ko-KR"/>
        </w:rPr>
      </w:pPr>
    </w:p>
    <w:p w14:paraId="58FD110F" w14:textId="77777777" w:rsidR="005E5410" w:rsidRDefault="008B740D">
      <w:pPr>
        <w:pStyle w:val="Heading4"/>
        <w:rPr>
          <w:rFonts w:eastAsia="SimSun"/>
          <w:szCs w:val="18"/>
          <w:lang w:val="en-US" w:eastAsia="zh-CN"/>
        </w:rPr>
      </w:pPr>
      <w:r>
        <w:rPr>
          <w:rFonts w:eastAsia="SimSun"/>
          <w:szCs w:val="18"/>
          <w:lang w:val="en-US" w:eastAsia="zh-CN"/>
        </w:rPr>
        <w:t>[ON HOLD-Next Round of Discussions]</w:t>
      </w:r>
    </w:p>
    <w:p w14:paraId="7F8440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interaction between UE DRX and </w:t>
      </w:r>
      <w:r>
        <w:rPr>
          <w:rFonts w:ascii="Times New Roman" w:eastAsiaTheme="minorEastAsia" w:hAnsi="Times New Roman"/>
          <w:szCs w:val="20"/>
          <w:lang w:eastAsia="ko-KR"/>
        </w:rPr>
        <w:t>cell DTX/DRX are deferred until further notice.</w:t>
      </w:r>
    </w:p>
    <w:p w14:paraId="0FBA5FDF" w14:textId="77777777" w:rsidR="005E5410" w:rsidRDefault="005E5410">
      <w:pPr>
        <w:pStyle w:val="BodyText"/>
        <w:spacing w:after="0"/>
        <w:rPr>
          <w:rFonts w:ascii="Times New Roman" w:hAnsi="Times New Roman"/>
          <w:szCs w:val="20"/>
          <w:lang w:eastAsia="zh-CN"/>
        </w:rPr>
      </w:pPr>
    </w:p>
    <w:p w14:paraId="7BFC96FF" w14:textId="77777777" w:rsidR="005E5410" w:rsidRDefault="008B740D">
      <w:pPr>
        <w:pStyle w:val="Heading2"/>
        <w:rPr>
          <w:rFonts w:eastAsia="SimSun"/>
          <w:lang w:val="en-US" w:eastAsia="zh-CN"/>
        </w:rPr>
      </w:pPr>
      <w:r>
        <w:rPr>
          <w:rFonts w:eastAsia="SimSun"/>
          <w:lang w:val="en-US" w:eastAsia="zh-CN"/>
        </w:rPr>
        <w:t>2.4 Signals/Channels impacted by cell DTX/DRX</w:t>
      </w:r>
    </w:p>
    <w:p w14:paraId="24399C3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129B87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4896EE6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61447CD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B774B3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w:t>
      </w:r>
      <w:r>
        <w:rPr>
          <w:rFonts w:ascii="Times New Roman" w:eastAsiaTheme="minorEastAsia" w:hAnsi="Times New Roman"/>
          <w:szCs w:val="20"/>
          <w:lang w:eastAsia="ko-KR"/>
        </w:rPr>
        <w:t>ersistent CSI</w:t>
      </w:r>
    </w:p>
    <w:p w14:paraId="4A8DF69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38F43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AFEA0A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565EE0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2684CD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w:t>
      </w:r>
      <w:r>
        <w:rPr>
          <w:rFonts w:ascii="Times New Roman" w:eastAsiaTheme="minorEastAsia" w:hAnsi="Times New Roman"/>
          <w:szCs w:val="20"/>
          <w:lang w:eastAsia="ko-KR"/>
        </w:rPr>
        <w:t>rt during non-active periods of cell DTX. However, for TRS configured for beam and radio link monitoring and UE mobility, the availability can be at least configurable.</w:t>
      </w:r>
    </w:p>
    <w:p w14:paraId="7658C1F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w:t>
      </w:r>
      <w:r>
        <w:rPr>
          <w:rFonts w:ascii="Times New Roman" w:eastAsiaTheme="minorEastAsia" w:hAnsi="Times New Roman"/>
          <w:szCs w:val="20"/>
          <w:lang w:eastAsia="ko-KR"/>
        </w:rPr>
        <w:t>ion change and can be up to gNB implementation of configuration.</w:t>
      </w:r>
    </w:p>
    <w:p w14:paraId="46156C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3EDF51B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w:t>
      </w:r>
      <w:r>
        <w:rPr>
          <w:rFonts w:ascii="Times New Roman" w:eastAsiaTheme="minorEastAsia" w:hAnsi="Times New Roman"/>
          <w:szCs w:val="20"/>
          <w:lang w:eastAsia="ko-KR"/>
        </w:rPr>
        <w:t>y follow handling of that in C-DRX as starting point.</w:t>
      </w:r>
    </w:p>
    <w:p w14:paraId="184DCFC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C284B3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w:t>
      </w:r>
      <w:r>
        <w:rPr>
          <w:rFonts w:ascii="Times New Roman" w:eastAsiaTheme="minorEastAsia" w:hAnsi="Times New Roman"/>
          <w:szCs w:val="20"/>
          <w:lang w:eastAsia="ko-KR"/>
        </w:rPr>
        <w:t>port and periodic/semi-persistent SRS during non-active period.</w:t>
      </w:r>
    </w:p>
    <w:p w14:paraId="30DAAC5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01154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DFB70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We propose the following extended list of </w:t>
      </w:r>
      <w:r>
        <w:rPr>
          <w:rFonts w:ascii="Times New Roman" w:eastAsiaTheme="minorEastAsia" w:hAnsi="Times New Roman"/>
          <w:szCs w:val="20"/>
          <w:lang w:eastAsia="ko-KR"/>
        </w:rPr>
        <w:t>DL channels/signals to be used as a baseline for more detailed discussion.</w:t>
      </w:r>
    </w:p>
    <w:p w14:paraId="787C750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9A3962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73C4C1A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w:t>
      </w:r>
      <w:r>
        <w:rPr>
          <w:rFonts w:ascii="Times New Roman" w:eastAsiaTheme="minorEastAsia" w:hAnsi="Times New Roman"/>
          <w:szCs w:val="20"/>
          <w:lang w:eastAsia="ko-KR"/>
        </w:rPr>
        <w:t>king (TRS)</w:t>
      </w:r>
    </w:p>
    <w:p w14:paraId="5E4692F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481D40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3B0859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60097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FBE91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CDC337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the potential </w:t>
      </w:r>
      <w:r>
        <w:rPr>
          <w:rFonts w:ascii="Times New Roman" w:eastAsiaTheme="minorEastAsia" w:hAnsi="Times New Roman"/>
          <w:szCs w:val="20"/>
          <w:lang w:eastAsia="ko-KR"/>
        </w:rPr>
        <w:t>solutions to overcome the impact from the dropped transmissions due to cell DTX non-active period.</w:t>
      </w:r>
    </w:p>
    <w:p w14:paraId="46AE63E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2B3B2CF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w:t>
      </w:r>
      <w:r>
        <w:rPr>
          <w:rFonts w:ascii="Times New Roman" w:eastAsiaTheme="minorEastAsia" w:hAnsi="Times New Roman"/>
          <w:szCs w:val="20"/>
          <w:lang w:eastAsia="ko-KR"/>
        </w:rPr>
        <w:t>al RAN1 impacts.</w:t>
      </w:r>
    </w:p>
    <w:p w14:paraId="18390BB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F82913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08E35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0307231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3DA7EC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03D719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403B25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w:t>
      </w:r>
      <w:r>
        <w:rPr>
          <w:rFonts w:ascii="Times New Roman" w:eastAsiaTheme="minorEastAsia" w:hAnsi="Times New Roman"/>
          <w:szCs w:val="20"/>
          <w:lang w:eastAsia="ko-KR"/>
        </w:rPr>
        <w:t xml:space="preserve"> 7: Discuss whether periodic/semi-persistent CSI CSI-RS-reports and SRS receptions shall be omitted during cell DRX non-active period. </w:t>
      </w:r>
    </w:p>
    <w:p w14:paraId="3827723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C564C6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w:t>
      </w:r>
      <w:r>
        <w:rPr>
          <w:rFonts w:ascii="Times New Roman" w:eastAsiaTheme="minorEastAsia" w:hAnsi="Times New Roman"/>
          <w:szCs w:val="20"/>
          <w:lang w:eastAsia="ko-KR"/>
        </w:rPr>
        <w:t xml:space="preserve">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75BEC94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33BFD1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Wait for RAN2 progress on HARQ feedback for DG/SPS-PDSCH reception during the cell </w:t>
      </w:r>
      <w:r>
        <w:rPr>
          <w:rFonts w:ascii="Times New Roman" w:eastAsiaTheme="minorEastAsia" w:hAnsi="Times New Roman"/>
          <w:szCs w:val="20"/>
          <w:lang w:eastAsia="ko-KR"/>
        </w:rPr>
        <w:t>DTX non-active period.</w:t>
      </w:r>
    </w:p>
    <w:p w14:paraId="1F69F9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3F847E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PUCCH deferral operations in legacy consist of (i) deferral for </w:t>
      </w:r>
      <w:r>
        <w:rPr>
          <w:rFonts w:ascii="Times New Roman" w:eastAsiaTheme="minorEastAsia" w:hAnsi="Times New Roman"/>
          <w:szCs w:val="20"/>
          <w:lang w:eastAsia="ko-KR"/>
        </w:rPr>
        <w:t>PUCCH repetition operation (from Rel-15), and (ii) SPS HARQ-ACK deferral (from Rel-17).</w:t>
      </w:r>
    </w:p>
    <w:p w14:paraId="5900795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w:t>
      </w:r>
      <w:r>
        <w:rPr>
          <w:rFonts w:ascii="Times New Roman" w:eastAsiaTheme="minorEastAsia" w:hAnsi="Times New Roman"/>
          <w:szCs w:val="20"/>
          <w:lang w:eastAsia="ko-KR"/>
        </w:rPr>
        <w:t>CK deferral.</w:t>
      </w:r>
    </w:p>
    <w:p w14:paraId="023B479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736F91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2FE19B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w:t>
      </w:r>
      <w:r>
        <w:rPr>
          <w:rFonts w:ascii="Times New Roman" w:eastAsiaTheme="minorEastAsia" w:hAnsi="Times New Roman"/>
          <w:szCs w:val="20"/>
          <w:lang w:eastAsia="ko-KR"/>
        </w:rPr>
        <w:t>oposal 2: UE doesn’t not expect periodical/semi-persistent CSI-RS resources excluding TRS are available in non-active period of cell DTX if UE C-DRX is not configured.</w:t>
      </w:r>
    </w:p>
    <w:p w14:paraId="792E04E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757E25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w:t>
      </w:r>
      <w:r>
        <w:rPr>
          <w:rFonts w:ascii="Times New Roman" w:eastAsiaTheme="minorEastAsia" w:hAnsi="Times New Roman"/>
          <w:szCs w:val="20"/>
          <w:lang w:eastAsia="ko-KR"/>
        </w:rPr>
        <w:t xml:space="preserve"> monitors PRS in non-active period of cell DTX.</w:t>
      </w:r>
    </w:p>
    <w:p w14:paraId="037CD8E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6799EF0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772F87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w:t>
      </w:r>
      <w:r>
        <w:rPr>
          <w:rFonts w:ascii="Times New Roman" w:eastAsiaTheme="minorEastAsia" w:hAnsi="Times New Roman"/>
          <w:szCs w:val="20"/>
          <w:lang w:eastAsia="ko-KR"/>
        </w:rPr>
        <w:t>ransmit PUCCH carrying HARQ for transmitted PDSCH in non-active period of Cell DRX.</w:t>
      </w:r>
    </w:p>
    <w:p w14:paraId="30B1E3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369585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UE does not need to transmit </w:t>
      </w:r>
      <w:r>
        <w:rPr>
          <w:rFonts w:ascii="Times New Roman" w:eastAsiaTheme="minorEastAsia" w:hAnsi="Times New Roman"/>
          <w:szCs w:val="20"/>
          <w:lang w:eastAsia="ko-KR"/>
        </w:rPr>
        <w:t>periodical or semi-persistent SRS in non-active period of Cell DRX.</w:t>
      </w:r>
    </w:p>
    <w:p w14:paraId="6B6FB0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36CEC68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35A390A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w:t>
      </w:r>
      <w:r>
        <w:rPr>
          <w:rFonts w:ascii="Times New Roman" w:eastAsiaTheme="minorEastAsia" w:hAnsi="Times New Roman"/>
          <w:szCs w:val="20"/>
          <w:lang w:eastAsia="ko-KR"/>
        </w:rPr>
        <w:t xml:space="preserve"> during inactive period of cell DTX/DRX.</w:t>
      </w:r>
    </w:p>
    <w:p w14:paraId="5EF0F51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5CF7437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4E399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w:t>
      </w:r>
      <w:r>
        <w:rPr>
          <w:rFonts w:ascii="Times New Roman" w:eastAsiaTheme="minorEastAsia" w:hAnsi="Times New Roman"/>
          <w:szCs w:val="20"/>
          <w:lang w:eastAsia="ko-KR"/>
        </w:rPr>
        <w:t xml:space="preserve">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7A8A4D5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26C6133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DC14B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112EA3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AF71D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EAEC0F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12E5DD6"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AD2AFD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FB171F3"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6D47C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666DB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08CAF1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02617D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06D712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9A4A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w:t>
      </w:r>
      <w:r>
        <w:rPr>
          <w:rFonts w:ascii="Times New Roman" w:eastAsiaTheme="minorEastAsia" w:hAnsi="Times New Roman"/>
          <w:szCs w:val="20"/>
          <w:lang w:eastAsia="ko-KR"/>
        </w:rPr>
        <w:t>During Cell DTX/DRX non-active time, UE shall expect that at least the following UE-specific channels/signals are not transmitted/received:</w:t>
      </w:r>
    </w:p>
    <w:p w14:paraId="4722EAC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194F7C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AF19AC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1CC95B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097A4C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49A5631"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FE96A1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9801D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w:t>
      </w:r>
      <w:r>
        <w:rPr>
          <w:rFonts w:ascii="Times New Roman" w:eastAsiaTheme="minorEastAsia" w:hAnsi="Times New Roman"/>
          <w:szCs w:val="20"/>
          <w:lang w:eastAsia="ko-KR"/>
        </w:rPr>
        <w:t>iggered by PDCCH transmitted during active period, the UE is expected to receive/transmit it.</w:t>
      </w:r>
    </w:p>
    <w:p w14:paraId="2A8AACB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5115ACD" w14:textId="77777777" w:rsidR="005E5410" w:rsidRDefault="008B740D">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w:t>
      </w:r>
      <w:r>
        <w:rPr>
          <w:sz w:val="20"/>
          <w:szCs w:val="20"/>
        </w:rPr>
        <w:t>SI report and SRS should be reduced during cell DTX/DRX non-active periods.</w:t>
      </w:r>
    </w:p>
    <w:p w14:paraId="25D52E4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E5D68C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6088A3D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501F59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Type-3 </w:t>
      </w:r>
      <w:r>
        <w:rPr>
          <w:rFonts w:ascii="Times New Roman" w:eastAsiaTheme="minorEastAsia" w:hAnsi="Times New Roman"/>
          <w:szCs w:val="20"/>
          <w:lang w:eastAsia="ko-KR"/>
        </w:rPr>
        <w:t>CSS</w:t>
      </w:r>
    </w:p>
    <w:p w14:paraId="6738CD6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92C869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C35169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BB08BB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EED35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1D29CAD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w:t>
      </w:r>
      <w:r>
        <w:rPr>
          <w:rFonts w:ascii="Times New Roman" w:eastAsiaTheme="minorEastAsia" w:hAnsi="Times New Roman"/>
          <w:szCs w:val="20"/>
          <w:lang w:eastAsia="ko-KR"/>
        </w:rPr>
        <w:t xml:space="preserve"> cell DTX/DRX should be considered.</w:t>
      </w:r>
    </w:p>
    <w:p w14:paraId="67583A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3ECF059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271735E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w:t>
      </w:r>
      <w:r>
        <w:rPr>
          <w:rFonts w:ascii="Times New Roman" w:eastAsiaTheme="minorEastAsia" w:hAnsi="Times New Roman"/>
          <w:szCs w:val="20"/>
          <w:lang w:eastAsia="ko-KR"/>
        </w:rPr>
        <w:t>ately considered.</w:t>
      </w:r>
    </w:p>
    <w:p w14:paraId="407C691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7FD76BD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6511FE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14294A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224D7E1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EA436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63283EC6"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9FD1D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70F6F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EBE551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w:t>
      </w:r>
      <w:r>
        <w:rPr>
          <w:rFonts w:ascii="Times New Roman" w:eastAsiaTheme="minorEastAsia" w:hAnsi="Times New Roman"/>
          <w:szCs w:val="20"/>
          <w:lang w:eastAsia="ko-KR"/>
        </w:rPr>
        <w:t>g non-active periods of cell DTX</w:t>
      </w:r>
    </w:p>
    <w:p w14:paraId="16D32F8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3ED2C4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w:t>
      </w:r>
      <w:r>
        <w:rPr>
          <w:rFonts w:ascii="Times New Roman" w:eastAsiaTheme="minorEastAsia" w:hAnsi="Times New Roman"/>
          <w:szCs w:val="20"/>
          <w:lang w:eastAsia="ko-KR"/>
        </w:rPr>
        <w:t>uring Cell DTX non-active periods, even if the UE is in C-DRX Active time. Such can be decided by RAN2.</w:t>
      </w:r>
    </w:p>
    <w:p w14:paraId="36DB85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w:t>
      </w:r>
      <w:r>
        <w:rPr>
          <w:rFonts w:ascii="Times New Roman" w:eastAsiaTheme="minorEastAsia" w:hAnsi="Times New Roman"/>
          <w:szCs w:val="20"/>
          <w:lang w:eastAsia="ko-KR"/>
        </w:rPr>
        <w:t>2.</w:t>
      </w:r>
    </w:p>
    <w:p w14:paraId="1E9CB7A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7D3E07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4FAD4D2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4674DCC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w:t>
      </w:r>
      <w:r>
        <w:rPr>
          <w:rFonts w:ascii="Times New Roman" w:eastAsiaTheme="minorEastAsia" w:hAnsi="Times New Roman"/>
          <w:szCs w:val="20"/>
          <w:lang w:eastAsia="ko-KR"/>
        </w:rPr>
        <w:t>source is provided in DCI (per legacy), even when the PUCCH overlaps with non-active period of cell DRX</w:t>
      </w:r>
    </w:p>
    <w:p w14:paraId="0C47A14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303F8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3A5AF4A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E6781D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3ED7F5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793AB25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w:t>
      </w:r>
      <w:r>
        <w:rPr>
          <w:rFonts w:ascii="Times New Roman" w:eastAsiaTheme="minorEastAsia" w:hAnsi="Times New Roman"/>
          <w:szCs w:val="20"/>
          <w:lang w:eastAsia="ko-KR"/>
        </w:rPr>
        <w:t>nt CSI-RS/TRS</w:t>
      </w:r>
    </w:p>
    <w:p w14:paraId="5BD9E64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51638D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325321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4FF3DD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EF48F2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725164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34D54BE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w:t>
      </w:r>
      <w:r>
        <w:rPr>
          <w:rFonts w:ascii="Times New Roman" w:eastAsiaTheme="minorEastAsia" w:hAnsi="Times New Roman"/>
          <w:szCs w:val="20"/>
          <w:lang w:eastAsia="ko-KR"/>
        </w:rPr>
        <w:t xml:space="preserve"> not transmit the periodic/semi-persistent CSI/beam report.</w:t>
      </w:r>
    </w:p>
    <w:p w14:paraId="75CEDFF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1C7421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E27298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w:t>
      </w:r>
      <w:r>
        <w:rPr>
          <w:rFonts w:ascii="Times New Roman" w:eastAsiaTheme="minorEastAsia" w:hAnsi="Times New Roman"/>
          <w:szCs w:val="20"/>
          <w:lang w:eastAsia="ko-KR"/>
        </w:rPr>
        <w:t>7] Samsung</w:t>
      </w:r>
    </w:p>
    <w:p w14:paraId="2F7111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FBE5BC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w:t>
      </w:r>
      <w:r>
        <w:rPr>
          <w:rFonts w:ascii="Times New Roman" w:eastAsiaTheme="minorEastAsia" w:hAnsi="Times New Roman"/>
          <w:szCs w:val="20"/>
          <w:lang w:eastAsia="ko-KR"/>
        </w:rPr>
        <w:t>me of cell DTX/DRX is beneficial for network energy saving, UE energy saving and latency reduction.</w:t>
      </w:r>
    </w:p>
    <w:p w14:paraId="64D3B8A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w:t>
      </w:r>
      <w:r>
        <w:rPr>
          <w:rFonts w:ascii="Times New Roman" w:eastAsiaTheme="minorEastAsia" w:hAnsi="Times New Roman"/>
          <w:szCs w:val="20"/>
          <w:lang w:eastAsia="ko-KR"/>
        </w:rPr>
        <w:t>acted by cell DTX/DRX.</w:t>
      </w:r>
    </w:p>
    <w:p w14:paraId="295FFD4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284EE2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0B21C93"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BFF004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0BA8B9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F89298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B9A9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436EF5E"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A89D8C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4EB01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C68C8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A09913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w:t>
      </w:r>
      <w:r>
        <w:rPr>
          <w:rFonts w:ascii="Times New Roman" w:eastAsiaTheme="minorEastAsia" w:hAnsi="Times New Roman"/>
          <w:szCs w:val="20"/>
          <w:lang w:eastAsia="ko-KR"/>
        </w:rPr>
        <w:t xml:space="preserve"> the above channels/signals can be configured by RRC.</w:t>
      </w:r>
    </w:p>
    <w:p w14:paraId="2C1424E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w:t>
      </w:r>
      <w:r>
        <w:rPr>
          <w:rFonts w:ascii="Times New Roman" w:eastAsiaTheme="minorEastAsia" w:hAnsi="Times New Roman"/>
          <w:szCs w:val="20"/>
          <w:lang w:eastAsia="ko-KR"/>
        </w:rPr>
        <w:t xml:space="preserv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1BD951F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B296D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w:t>
      </w:r>
      <w:r>
        <w:rPr>
          <w:rFonts w:ascii="Times New Roman" w:eastAsiaTheme="minorEastAsia" w:hAnsi="Times New Roman"/>
          <w:szCs w:val="20"/>
          <w:lang w:eastAsia="ko-KR"/>
        </w:rPr>
        <w:t>, PDCCH, and dynamic PDSCH/PUSCH.</w:t>
      </w:r>
    </w:p>
    <w:p w14:paraId="7F4A92F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AF62ED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w:t>
      </w:r>
      <w:r>
        <w:rPr>
          <w:rFonts w:ascii="Times New Roman" w:eastAsiaTheme="minorEastAsia" w:hAnsi="Times New Roman"/>
          <w:szCs w:val="20"/>
          <w:lang w:eastAsia="ko-KR"/>
        </w:rPr>
        <w:t>nt SRS, and periodic/semi-persistent CSI report, during cell DTX/DRX non-active time, down-select from the following options:</w:t>
      </w:r>
    </w:p>
    <w:p w14:paraId="017068E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074CAD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w:t>
      </w:r>
      <w:r>
        <w:rPr>
          <w:rFonts w:ascii="Times New Roman" w:eastAsiaTheme="minorEastAsia" w:hAnsi="Times New Roman"/>
          <w:szCs w:val="20"/>
          <w:lang w:eastAsia="ko-KR"/>
        </w:rPr>
        <w:t xml:space="preserve"> configuration unit)</w:t>
      </w:r>
    </w:p>
    <w:p w14:paraId="2B9790E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09E9C3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w:t>
      </w:r>
      <w:r>
        <w:rPr>
          <w:rFonts w:ascii="Times New Roman" w:eastAsiaTheme="minorEastAsia" w:hAnsi="Times New Roman"/>
          <w:szCs w:val="20"/>
          <w:lang w:eastAsia="ko-KR"/>
        </w:rPr>
        <w:t>led with those transmissions during cell DTX/DRX non-active time.</w:t>
      </w:r>
    </w:p>
    <w:p w14:paraId="0FDC1A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9E94BC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560D8C7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0D2129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761FD32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3DF4E7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PDCCH monitoring scrambled by </w:t>
      </w:r>
      <w:r>
        <w:rPr>
          <w:rFonts w:ascii="Times New Roman" w:eastAsiaTheme="minorEastAsia" w:hAnsi="Times New Roman"/>
          <w:szCs w:val="20"/>
          <w:lang w:eastAsia="ko-KR"/>
        </w:rPr>
        <w:t>MCS-RNTI is not impacted by cell non-active periods.</w:t>
      </w:r>
    </w:p>
    <w:p w14:paraId="776E3C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B262CE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 SPS-PDSCH is not expected to be received by UE during cell non-active periods.</w:t>
      </w:r>
    </w:p>
    <w:p w14:paraId="6296150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w:t>
      </w:r>
      <w:r>
        <w:rPr>
          <w:rFonts w:ascii="Times New Roman" w:eastAsiaTheme="minorEastAsia" w:hAnsi="Times New Roman"/>
          <w:szCs w:val="20"/>
          <w:lang w:eastAsia="ko-KR"/>
        </w:rPr>
        <w:t>ive periods.</w:t>
      </w:r>
    </w:p>
    <w:p w14:paraId="32B094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3B4ACE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FF042B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w:t>
      </w:r>
      <w:r>
        <w:rPr>
          <w:rFonts w:ascii="Times New Roman" w:eastAsiaTheme="minorEastAsia" w:hAnsi="Times New Roman"/>
          <w:szCs w:val="20"/>
          <w:lang w:eastAsia="ko-KR"/>
        </w:rPr>
        <w:t>riod.</w:t>
      </w:r>
    </w:p>
    <w:p w14:paraId="7F3D502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E39064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w:t>
      </w:r>
      <w:r>
        <w:rPr>
          <w:rFonts w:ascii="Times New Roman" w:eastAsiaTheme="minorEastAsia" w:hAnsi="Times New Roman"/>
          <w:szCs w:val="20"/>
          <w:lang w:eastAsia="ko-KR"/>
        </w:rPr>
        <w:t>I report or to allow them with a larger periodicity.</w:t>
      </w:r>
    </w:p>
    <w:p w14:paraId="1CB242B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DB6EC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DA1B20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F36F3E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w:t>
      </w:r>
      <w:r>
        <w:rPr>
          <w:rFonts w:ascii="Times New Roman" w:eastAsiaTheme="minorEastAsia" w:hAnsi="Times New Roman"/>
          <w:szCs w:val="20"/>
          <w:lang w:eastAsia="ko-KR"/>
        </w:rPr>
        <w:t>s of cell DTX/DRX.</w:t>
      </w:r>
    </w:p>
    <w:p w14:paraId="2A38DF6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62DE78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w:t>
      </w:r>
      <w:r>
        <w:rPr>
          <w:rFonts w:ascii="Times New Roman" w:eastAsiaTheme="minorEastAsia" w:hAnsi="Times New Roman"/>
          <w:szCs w:val="20"/>
          <w:lang w:eastAsia="ko-KR"/>
        </w:rPr>
        <w:t>hedule of data retransmissions should be allowed in non-active periods of cell DTX/DRX.</w:t>
      </w:r>
    </w:p>
    <w:p w14:paraId="0BB0BF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w:t>
      </w:r>
      <w:r>
        <w:rPr>
          <w:rFonts w:ascii="Times New Roman" w:eastAsiaTheme="minorEastAsia" w:hAnsi="Times New Roman"/>
          <w:szCs w:val="20"/>
          <w:lang w:eastAsia="ko-KR"/>
        </w:rPr>
        <w:t>e periods of cell DTX/DRX is still allowed.</w:t>
      </w:r>
    </w:p>
    <w:p w14:paraId="16BEBC5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E4C0AA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3641999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0DADDF1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w:t>
      </w:r>
      <w:r>
        <w:rPr>
          <w:rFonts w:ascii="Times New Roman" w:eastAsiaTheme="minorEastAsia" w:hAnsi="Times New Roman"/>
          <w:szCs w:val="20"/>
          <w:lang w:eastAsia="ko-KR"/>
        </w:rPr>
        <w:t xml:space="preserve">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6253654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460D69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215467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53DBE8B"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CC3968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72236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3C41E3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5C8CBC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3F2F7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0BF63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7F07E1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2022B69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6EC37E1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w:t>
      </w:r>
      <w:r>
        <w:rPr>
          <w:rFonts w:ascii="Times New Roman" w:eastAsiaTheme="minorEastAsia" w:hAnsi="Times New Roman"/>
          <w:szCs w:val="20"/>
          <w:lang w:eastAsia="ko-KR"/>
        </w:rPr>
        <w:t>uration, up to gNB scheduling.</w:t>
      </w:r>
    </w:p>
    <w:p w14:paraId="5CC9443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04C03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w:t>
      </w:r>
      <w:r>
        <w:rPr>
          <w:rFonts w:ascii="Times New Roman" w:eastAsiaTheme="minorEastAsia" w:hAnsi="Times New Roman"/>
          <w:szCs w:val="20"/>
          <w:lang w:eastAsia="ko-KR"/>
        </w:rPr>
        <w:t xml:space="preserve">expected if the occasions of exceptional CG/SR are configured close to Ros. </w:t>
      </w:r>
    </w:p>
    <w:p w14:paraId="6F2FEEF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w:t>
      </w:r>
      <w:r>
        <w:rPr>
          <w:rFonts w:ascii="Times New Roman" w:eastAsiaTheme="minorEastAsia" w:hAnsi="Times New Roman"/>
          <w:szCs w:val="20"/>
          <w:lang w:eastAsia="ko-KR"/>
        </w:rPr>
        <w:t>ions to transmit SSB/SIB/paging.</w:t>
      </w:r>
    </w:p>
    <w:p w14:paraId="1CEF57E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w:t>
      </w:r>
      <w:r>
        <w:rPr>
          <w:rFonts w:ascii="Times New Roman" w:eastAsiaTheme="minorEastAsia" w:hAnsi="Times New Roman"/>
          <w:szCs w:val="20"/>
          <w:lang w:eastAsia="ko-KR"/>
        </w:rPr>
        <w:t>X.</w:t>
      </w:r>
    </w:p>
    <w:p w14:paraId="250C924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6E54D20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w:t>
      </w:r>
      <w:r>
        <w:rPr>
          <w:rFonts w:ascii="Times New Roman" w:eastAsiaTheme="minorEastAsia" w:hAnsi="Times New Roman"/>
          <w:szCs w:val="20"/>
          <w:lang w:eastAsia="ko-KR"/>
        </w:rPr>
        <w:t xml:space="preserve">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470A831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795462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5566AF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Send </w:t>
      </w:r>
      <w:r>
        <w:rPr>
          <w:rFonts w:ascii="Times New Roman" w:eastAsiaTheme="minorEastAsia" w:hAnsi="Times New Roman"/>
          <w:szCs w:val="20"/>
          <w:lang w:eastAsia="ko-KR"/>
        </w:rPr>
        <w:t>an LS to RAN4 to study on the how much measurement latency increase is foreseen for P/SP CSI-RS before determining the transmission of CSI-RS in cell DTX/DRX non-active duration.</w:t>
      </w:r>
    </w:p>
    <w:p w14:paraId="4F53076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F501405" w14:textId="77777777" w:rsidR="005E5410" w:rsidRDefault="008B740D">
      <w:pPr>
        <w:pStyle w:val="ListParagraph"/>
        <w:numPr>
          <w:ilvl w:val="1"/>
          <w:numId w:val="3"/>
        </w:numPr>
        <w:rPr>
          <w:sz w:val="20"/>
          <w:szCs w:val="20"/>
        </w:rPr>
      </w:pPr>
      <w:r>
        <w:rPr>
          <w:sz w:val="20"/>
          <w:szCs w:val="20"/>
        </w:rPr>
        <w:t>TRS is excluded from the set of signals that are muted during ina</w:t>
      </w:r>
      <w:r>
        <w:rPr>
          <w:sz w:val="20"/>
          <w:szCs w:val="20"/>
        </w:rPr>
        <w:t>ctive periods corresponding to cell DTX</w:t>
      </w:r>
    </w:p>
    <w:p w14:paraId="7E1CEB97" w14:textId="77777777" w:rsidR="005E5410" w:rsidRDefault="008B740D">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3686EFA6" w14:textId="77777777" w:rsidR="005E5410" w:rsidRDefault="008B740D">
      <w:pPr>
        <w:pStyle w:val="ListParagraph"/>
        <w:numPr>
          <w:ilvl w:val="1"/>
          <w:numId w:val="3"/>
        </w:numPr>
        <w:rPr>
          <w:sz w:val="20"/>
          <w:szCs w:val="20"/>
        </w:rPr>
      </w:pPr>
      <w:r>
        <w:rPr>
          <w:sz w:val="20"/>
          <w:szCs w:val="20"/>
        </w:rPr>
        <w:t>CSI-RS for BM is excluded from</w:t>
      </w:r>
      <w:r>
        <w:rPr>
          <w:sz w:val="20"/>
          <w:szCs w:val="20"/>
        </w:rPr>
        <w:t xml:space="preserve"> the set of signals that are muted during inactive periods corresponding to cell DTX</w:t>
      </w:r>
    </w:p>
    <w:p w14:paraId="71A48D71" w14:textId="77777777" w:rsidR="005E5410" w:rsidRDefault="008B740D">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50D3159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w:t>
      </w:r>
      <w:r>
        <w:rPr>
          <w:rFonts w:ascii="Times New Roman" w:eastAsiaTheme="minorEastAsia" w:hAnsi="Times New Roman"/>
          <w:szCs w:val="20"/>
          <w:lang w:eastAsia="ko-KR"/>
        </w:rPr>
        <w:t xml:space="preserve"> in the set of signals that are muted during inactive periods corresponding to cell DTX</w:t>
      </w:r>
    </w:p>
    <w:p w14:paraId="4CF057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B5EE5E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w:t>
      </w:r>
      <w:r>
        <w:rPr>
          <w:rFonts w:ascii="Times New Roman" w:eastAsiaTheme="minorEastAsia" w:hAnsi="Times New Roman"/>
          <w:szCs w:val="20"/>
          <w:lang w:eastAsia="ko-KR"/>
        </w:rPr>
        <w:t>ded in the set of signals that are muted during inactive periods corresponding to cell DRX</w:t>
      </w:r>
    </w:p>
    <w:p w14:paraId="42A59E2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w:t>
      </w:r>
      <w:r>
        <w:rPr>
          <w:rFonts w:ascii="Times New Roman" w:eastAsiaTheme="minorEastAsia" w:hAnsi="Times New Roman"/>
          <w:szCs w:val="20"/>
          <w:lang w:eastAsia="ko-KR"/>
        </w:rPr>
        <w:t>porting during an active period of cell DRX, if the CSI reporting setting parameter associated with time restriction for channel measurements is not configured</w:t>
      </w:r>
    </w:p>
    <w:p w14:paraId="66B178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w:t>
      </w:r>
      <w:r>
        <w:rPr>
          <w:rFonts w:ascii="Times New Roman" w:eastAsiaTheme="minorEastAsia" w:hAnsi="Times New Roman"/>
          <w:szCs w:val="20"/>
          <w:lang w:eastAsia="ko-KR"/>
        </w:rPr>
        <w:t>ted during inactive periods corresponding to cell DRX</w:t>
      </w:r>
    </w:p>
    <w:p w14:paraId="4160903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308965F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w:t>
      </w:r>
      <w:r>
        <w:rPr>
          <w:rFonts w:ascii="Times New Roman" w:eastAsiaTheme="minorEastAsia" w:hAnsi="Times New Roman"/>
          <w:szCs w:val="20"/>
          <w:lang w:eastAsia="ko-KR"/>
        </w:rPr>
        <w:t>n be configured with a range of possible periodicities that fall within the active periods of cell DTX/DRX, respectively</w:t>
      </w:r>
    </w:p>
    <w:p w14:paraId="2218D83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w:t>
      </w:r>
      <w:r>
        <w:rPr>
          <w:rFonts w:ascii="Times New Roman" w:eastAsiaTheme="minorEastAsia" w:hAnsi="Times New Roman"/>
          <w:szCs w:val="20"/>
          <w:lang w:eastAsia="ko-KR"/>
        </w:rPr>
        <w:t>DTX/DRX, respectively, the SPS-PDSCH and CG-PUSCH should then be excluded from the set of channels that are muted during cell DTX/DRX, respectively</w:t>
      </w:r>
    </w:p>
    <w:p w14:paraId="2E2AC3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99A7DA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w:t>
      </w:r>
      <w:r>
        <w:rPr>
          <w:rFonts w:ascii="Times New Roman" w:eastAsiaTheme="minorEastAsia" w:hAnsi="Times New Roman"/>
          <w:szCs w:val="20"/>
          <w:lang w:eastAsia="ko-KR"/>
        </w:rPr>
        <w:t>ualcomm</w:t>
      </w:r>
    </w:p>
    <w:p w14:paraId="76D286E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058EC1C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w:t>
      </w:r>
      <w:r>
        <w:rPr>
          <w:rFonts w:ascii="Times New Roman" w:eastAsiaTheme="minorEastAsia" w:hAnsi="Times New Roman"/>
          <w:szCs w:val="20"/>
          <w:lang w:eastAsia="ko-KR"/>
        </w:rPr>
        <w:t>e</w:t>
      </w:r>
    </w:p>
    <w:p w14:paraId="50AC07F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2BA7C6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74438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0F360E9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27DB3C2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09EA67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0163F87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33FEF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6C0EA4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1E8A75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3568B70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w:t>
      </w:r>
      <w:r>
        <w:rPr>
          <w:rFonts w:ascii="Times New Roman" w:eastAsiaTheme="minorEastAsia" w:hAnsi="Times New Roman"/>
          <w:szCs w:val="20"/>
          <w:lang w:eastAsia="ko-KR"/>
        </w:rPr>
        <w:t>c/Semi-persistent SRS</w:t>
      </w:r>
      <w:r>
        <w:rPr>
          <w:rFonts w:ascii="Times New Roman" w:eastAsiaTheme="minorEastAsia" w:hAnsi="Times New Roman"/>
          <w:szCs w:val="20"/>
          <w:lang w:eastAsia="ko-KR"/>
        </w:rPr>
        <w:tab/>
        <w:t>Yes</w:t>
      </w:r>
    </w:p>
    <w:p w14:paraId="0D4376F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7038BF1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C08E1B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0BC871E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23C6F39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27B38E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7: If the cell DRX is activated by RRC signaling, determination of available slots for CG PUSCH repetitions may </w:t>
      </w:r>
      <w:r>
        <w:rPr>
          <w:rFonts w:ascii="Times New Roman" w:eastAsiaTheme="minorEastAsia" w:hAnsi="Times New Roman"/>
          <w:szCs w:val="20"/>
          <w:lang w:eastAsia="ko-KR"/>
        </w:rPr>
        <w:t>depend on cell DRX configuration.</w:t>
      </w:r>
    </w:p>
    <w:p w14:paraId="6C41C7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328EBF4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w:t>
      </w:r>
      <w:r>
        <w:rPr>
          <w:rFonts w:ascii="Times New Roman" w:eastAsiaTheme="minorEastAsia" w:hAnsi="Times New Roman"/>
          <w:szCs w:val="20"/>
          <w:lang w:eastAsia="ko-KR"/>
        </w:rPr>
        <w:t>kuten</w:t>
      </w:r>
    </w:p>
    <w:p w14:paraId="294D01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0A4EBF1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A062D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w:t>
      </w:r>
      <w:r>
        <w:rPr>
          <w:rFonts w:ascii="Times New Roman" w:eastAsiaTheme="minorEastAsia" w:hAnsi="Times New Roman"/>
          <w:szCs w:val="20"/>
          <w:lang w:eastAsia="ko-KR"/>
        </w:rPr>
        <w:t>activity periods should be further discussed. Following table can be starting point.</w:t>
      </w:r>
    </w:p>
    <w:p w14:paraId="2A0D48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E68C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6FF6ED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EFFDCA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68C082A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C60287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w:t>
      </w:r>
      <w:r>
        <w:rPr>
          <w:rFonts w:ascii="Times New Roman" w:eastAsiaTheme="minorEastAsia" w:hAnsi="Times New Roman"/>
          <w:szCs w:val="20"/>
          <w:lang w:eastAsia="ko-KR"/>
        </w:rPr>
        <w:t>pact as noted in WID</w:t>
      </w:r>
    </w:p>
    <w:p w14:paraId="4FFE209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3364C1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3512613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D27E6F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1ED4CB8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491CC0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w:t>
      </w:r>
      <w:r>
        <w:rPr>
          <w:rFonts w:ascii="Times New Roman" w:eastAsiaTheme="minorEastAsia" w:hAnsi="Times New Roman"/>
          <w:szCs w:val="20"/>
          <w:lang w:eastAsia="ko-KR"/>
        </w:rPr>
        <w:t>R: Can be dropped</w:t>
      </w:r>
    </w:p>
    <w:p w14:paraId="484DAA7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690B93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591D8E9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DF38E5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3A7AF5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2FF58E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09017E4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1955B7F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087F609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19A93CE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w:t>
      </w:r>
      <w:r>
        <w:rPr>
          <w:rFonts w:ascii="Times New Roman" w:eastAsiaTheme="minorEastAsia" w:hAnsi="Times New Roman"/>
          <w:szCs w:val="20"/>
          <w:lang w:eastAsia="ko-KR"/>
        </w:rPr>
        <w:t>Q-ACK for SPS PDSCH activation/deactivation: Can be avoided by gNB implementation</w:t>
      </w:r>
    </w:p>
    <w:p w14:paraId="0C9123D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7178C2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D68606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P</w:t>
      </w:r>
      <w:r>
        <w:rPr>
          <w:rFonts w:ascii="Times New Roman" w:eastAsiaTheme="minorEastAsia" w:hAnsi="Times New Roman"/>
          <w:szCs w:val="20"/>
          <w:lang w:eastAsia="ko-KR"/>
        </w:rPr>
        <w:t xml:space="preserve">rohibiting PDCCH transmissions (e.g. addressed to UE C-RNTI) during cell DTX/DRX non-active period does not bring any additional gNB energy saving compared to what is possible today while it can lead to increased latency and UE throughput loss. </w:t>
      </w:r>
    </w:p>
    <w:p w14:paraId="4846232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r>
        <w:rPr>
          <w:rFonts w:ascii="Times New Roman" w:eastAsiaTheme="minorEastAsia" w:hAnsi="Times New Roman"/>
          <w:szCs w:val="20"/>
          <w:lang w:eastAsia="ko-KR"/>
        </w:rPr>
        <w:t>Support at least a case with no restriction on UE monitoring of PDCCH (addressed to C-RNTI and in Type 3 CSS) during non-active period of cell DTX/DRX.</w:t>
      </w:r>
    </w:p>
    <w:p w14:paraId="45BF9F08" w14:textId="77777777" w:rsidR="005E5410" w:rsidRDefault="008B740D">
      <w:pPr>
        <w:pStyle w:val="ListParagraph"/>
        <w:numPr>
          <w:ilvl w:val="1"/>
          <w:numId w:val="3"/>
        </w:numPr>
        <w:rPr>
          <w:sz w:val="20"/>
          <w:szCs w:val="20"/>
        </w:rPr>
      </w:pPr>
      <w:r>
        <w:rPr>
          <w:sz w:val="20"/>
          <w:szCs w:val="20"/>
        </w:rPr>
        <w:t>Observation: Restricting reception of TRS during cell DTX/DRX non-active period can save NW energy (e.g.</w:t>
      </w:r>
      <w:r>
        <w:rPr>
          <w:sz w:val="20"/>
          <w:szCs w:val="20"/>
        </w:rPr>
        <w:t xml:space="preserve"> ~ 10% gain).</w:t>
      </w:r>
    </w:p>
    <w:p w14:paraId="6344C627" w14:textId="77777777" w:rsidR="005E5410" w:rsidRDefault="008B740D">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w:t>
      </w:r>
      <w:r>
        <w:rPr>
          <w:sz w:val="20"/>
          <w:szCs w:val="20"/>
        </w:rPr>
        <w:t xml:space="preserve">before data scheduling, etc. </w:t>
      </w:r>
    </w:p>
    <w:p w14:paraId="6072B49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87BAD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w:t>
      </w:r>
      <w:r>
        <w:rPr>
          <w:rFonts w:ascii="Times New Roman" w:eastAsiaTheme="minorEastAsia" w:hAnsi="Times New Roman"/>
          <w:szCs w:val="20"/>
          <w:lang w:eastAsia="ko-KR"/>
        </w:rPr>
        <w:t>asions during non-active period of cell DTX/DRX. Study further details of indication(s)</w:t>
      </w:r>
    </w:p>
    <w:p w14:paraId="11176861" w14:textId="77777777" w:rsidR="005E5410" w:rsidRDefault="008B740D">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4A0C13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C5118C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w:t>
      </w:r>
      <w:r>
        <w:rPr>
          <w:rFonts w:ascii="Times New Roman" w:eastAsiaTheme="minorEastAsia" w:hAnsi="Times New Roman"/>
          <w:szCs w:val="20"/>
          <w:lang w:eastAsia="ko-KR"/>
        </w:rPr>
        <w:t>sal 1: For enhancements on cell DTX/DRX mechanism, at least the following signal mechanisms for cell DTX/DRX should be discussed:</w:t>
      </w:r>
    </w:p>
    <w:p w14:paraId="5E316E2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5AB2E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178EAD6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79FF01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w:t>
      </w:r>
      <w:r>
        <w:rPr>
          <w:rFonts w:ascii="Times New Roman" w:eastAsiaTheme="minorEastAsia" w:hAnsi="Times New Roman"/>
          <w:szCs w:val="20"/>
          <w:lang w:eastAsia="ko-KR"/>
        </w:rPr>
        <w:t>mit SSB during non-active periods of cell DTX/DRX should be discussed.</w:t>
      </w:r>
    </w:p>
    <w:p w14:paraId="2DCA4C6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4E16E59" w14:textId="77777777" w:rsidR="005E5410" w:rsidRDefault="005E5410">
      <w:pPr>
        <w:pStyle w:val="BodyText"/>
        <w:spacing w:after="0"/>
        <w:rPr>
          <w:rFonts w:ascii="Times New Roman" w:hAnsi="Times New Roman"/>
          <w:szCs w:val="20"/>
          <w:lang w:eastAsia="zh-CN"/>
        </w:rPr>
      </w:pPr>
    </w:p>
    <w:p w14:paraId="175313E4"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692ED73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w:t>
      </w:r>
      <w:r>
        <w:rPr>
          <w:rFonts w:ascii="Times New Roman" w:hAnsi="Times New Roman"/>
          <w:szCs w:val="20"/>
          <w:lang w:eastAsia="zh-CN"/>
        </w:rPr>
        <w:t xml:space="preserve"> that RAN1 may be able to agree and even provide inputs to RAN2 for recommendation. These are signals and channels that are mainly specified in RAN1 specifications, such as CSI reporting, physical layer signals (such as CSI-RS and SRS), HARQ feedback, and </w:t>
      </w:r>
      <w:r>
        <w:rPr>
          <w:rFonts w:ascii="Times New Roman" w:hAnsi="Times New Roman"/>
          <w:szCs w:val="20"/>
          <w:lang w:eastAsia="zh-CN"/>
        </w:rPr>
        <w:t>PDCCH monitoring. For these signals and channels, RAN2 may not be able to conclude the impact from cell DTX/DRX and require RAN1 input and guidance.</w:t>
      </w:r>
    </w:p>
    <w:p w14:paraId="45031419" w14:textId="77777777" w:rsidR="005E5410" w:rsidRDefault="005E5410">
      <w:pPr>
        <w:pStyle w:val="BodyText"/>
        <w:spacing w:after="0"/>
        <w:rPr>
          <w:rFonts w:ascii="Times New Roman" w:hAnsi="Times New Roman"/>
          <w:szCs w:val="20"/>
          <w:lang w:eastAsia="zh-CN"/>
        </w:rPr>
      </w:pPr>
    </w:p>
    <w:p w14:paraId="2226E8F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w:t>
      </w:r>
      <w:r>
        <w:rPr>
          <w:rFonts w:ascii="Times New Roman" w:hAnsi="Times New Roman"/>
          <w:szCs w:val="20"/>
          <w:lang w:eastAsia="zh-CN"/>
        </w:rPr>
        <w:t>TX/DRX.</w:t>
      </w:r>
    </w:p>
    <w:p w14:paraId="49C4E69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1CED6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70A5CD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39911C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BDF6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3C7342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C28E1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5B5A4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w:t>
      </w:r>
      <w:r>
        <w:rPr>
          <w:rFonts w:ascii="Times New Roman" w:eastAsiaTheme="minorEastAsia" w:hAnsi="Times New Roman"/>
          <w:szCs w:val="20"/>
          <w:lang w:eastAsia="ko-KR"/>
        </w:rPr>
        <w:t xml:space="preserve"> C-RNTI, CI-RNTI, CS-RNTI, INT-RNTI, SFI-RNTI, SP-CSI-RNTI, TPC-PUCCH-RNTI, TPC-PUSCH-RNTI, TPC-SRS-RNTI, and AI-RNTI</w:t>
      </w:r>
    </w:p>
    <w:p w14:paraId="36A3EC7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9B2E59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FE98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64F38B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84069D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28A23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w:t>
      </w:r>
      <w:r>
        <w:rPr>
          <w:rFonts w:ascii="Times New Roman" w:eastAsiaTheme="minorEastAsia" w:hAnsi="Times New Roman"/>
          <w:szCs w:val="20"/>
          <w:lang w:eastAsia="ko-KR"/>
        </w:rPr>
        <w:t xml:space="preserve"> SRS</w:t>
      </w:r>
    </w:p>
    <w:p w14:paraId="03E3D44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65449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AA75BB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175FEB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26B9120A" w14:textId="77777777" w:rsidR="005E5410" w:rsidRDefault="005E5410">
      <w:pPr>
        <w:pStyle w:val="BodyText"/>
        <w:spacing w:after="0"/>
        <w:rPr>
          <w:rFonts w:ascii="Times New Roman" w:hAnsi="Times New Roman"/>
          <w:szCs w:val="20"/>
          <w:lang w:eastAsia="zh-CN"/>
        </w:rPr>
      </w:pPr>
    </w:p>
    <w:p w14:paraId="24F5CA8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04674133" w14:textId="77777777" w:rsidR="005E5410" w:rsidRDefault="008B740D">
      <w:pPr>
        <w:pStyle w:val="BodyText"/>
        <w:numPr>
          <w:ilvl w:val="0"/>
          <w:numId w:val="12"/>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83CFA70" w14:textId="77777777" w:rsidR="005E5410" w:rsidRDefault="008B740D">
      <w:pPr>
        <w:pStyle w:val="BodyText"/>
        <w:numPr>
          <w:ilvl w:val="0"/>
          <w:numId w:val="12"/>
        </w:numPr>
        <w:spacing w:after="0"/>
        <w:rPr>
          <w:rFonts w:ascii="Times New Roman" w:hAnsi="Times New Roman"/>
          <w:szCs w:val="20"/>
          <w:lang w:eastAsia="zh-CN"/>
        </w:rPr>
      </w:pPr>
      <w:r>
        <w:rPr>
          <w:rFonts w:ascii="Times New Roman" w:hAnsi="Times New Roman"/>
          <w:szCs w:val="20"/>
          <w:lang w:eastAsia="zh-CN"/>
        </w:rPr>
        <w:t xml:space="preserve">PUCCH </w:t>
      </w:r>
      <w:r>
        <w:rPr>
          <w:rFonts w:ascii="Times New Roman" w:hAnsi="Times New Roman"/>
          <w:szCs w:val="20"/>
          <w:lang w:eastAsia="zh-CN"/>
        </w:rPr>
        <w:t>deferral operations during cell DRX</w:t>
      </w:r>
    </w:p>
    <w:p w14:paraId="26605FA9" w14:textId="77777777" w:rsidR="005E5410" w:rsidRDefault="005E5410">
      <w:pPr>
        <w:pStyle w:val="BodyText"/>
        <w:spacing w:after="0"/>
        <w:rPr>
          <w:rFonts w:ascii="Times New Roman" w:hAnsi="Times New Roman"/>
          <w:szCs w:val="20"/>
          <w:lang w:eastAsia="zh-CN"/>
        </w:rPr>
      </w:pPr>
    </w:p>
    <w:p w14:paraId="5A42A4BB"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49B6835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9D8B9CD" w14:textId="77777777" w:rsidR="005E5410" w:rsidRDefault="005E5410">
      <w:pPr>
        <w:pStyle w:val="BodyText"/>
        <w:spacing w:after="0"/>
        <w:rPr>
          <w:rFonts w:ascii="Times New Roman" w:eastAsiaTheme="minorEastAsia" w:hAnsi="Times New Roman"/>
          <w:szCs w:val="20"/>
          <w:lang w:eastAsia="ko-KR"/>
        </w:rPr>
      </w:pPr>
    </w:p>
    <w:p w14:paraId="0A5CE59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Pr>
          <w:rFonts w:ascii="Times New Roman" w:eastAsiaTheme="minorEastAsia" w:hAnsi="Times New Roman"/>
          <w:szCs w:val="20"/>
          <w:lang w:eastAsia="ko-KR"/>
        </w:rPr>
        <w:t xml:space="preserve"> also suggest discussing the issue on HARQ-ACK codebook generation, and PUCCH deferral operation during cell DRX.</w:t>
      </w:r>
    </w:p>
    <w:p w14:paraId="28E06590" w14:textId="77777777" w:rsidR="005E5410" w:rsidRDefault="005E5410">
      <w:pPr>
        <w:pStyle w:val="BodyText"/>
        <w:spacing w:after="0"/>
        <w:rPr>
          <w:rFonts w:ascii="Times New Roman" w:eastAsiaTheme="minorEastAsia" w:hAnsi="Times New Roman"/>
          <w:szCs w:val="20"/>
          <w:lang w:eastAsia="ko-KR"/>
        </w:rPr>
      </w:pPr>
    </w:p>
    <w:p w14:paraId="43A5166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One of the most controversial aspects seems to be on impact to TRS during cell DTX periods, which moderator suggest starting the discussions </w:t>
      </w:r>
      <w:r>
        <w:rPr>
          <w:rFonts w:ascii="Times New Roman" w:eastAsiaTheme="minorEastAsia" w:hAnsi="Times New Roman"/>
          <w:szCs w:val="20"/>
          <w:lang w:eastAsia="ko-KR"/>
        </w:rPr>
        <w:t>with.</w:t>
      </w:r>
    </w:p>
    <w:p w14:paraId="2F589BF9" w14:textId="77777777" w:rsidR="005E5410" w:rsidRDefault="005E5410">
      <w:pPr>
        <w:pStyle w:val="BodyText"/>
        <w:spacing w:after="0"/>
        <w:rPr>
          <w:rFonts w:ascii="Times New Roman" w:eastAsiaTheme="minorEastAsia" w:hAnsi="Times New Roman"/>
          <w:szCs w:val="20"/>
          <w:lang w:eastAsia="ko-KR"/>
        </w:rPr>
      </w:pPr>
    </w:p>
    <w:p w14:paraId="75646849" w14:textId="77777777" w:rsidR="005E5410" w:rsidRDefault="008B740D">
      <w:pPr>
        <w:pStyle w:val="Heading6"/>
        <w:spacing w:after="120" w:line="240" w:lineRule="auto"/>
        <w:rPr>
          <w:rFonts w:ascii="Arial" w:hAnsi="Arial" w:cs="Arial"/>
        </w:rPr>
      </w:pPr>
      <w:r>
        <w:rPr>
          <w:rFonts w:ascii="Arial" w:hAnsi="Arial" w:cs="Arial"/>
        </w:rPr>
        <w:t>Proposal #4-1</w:t>
      </w:r>
    </w:p>
    <w:p w14:paraId="2801A7A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w:t>
      </w:r>
      <w:r>
        <w:rPr>
          <w:rFonts w:ascii="Times New Roman" w:hAnsi="Times New Roman"/>
          <w:szCs w:val="20"/>
          <w:lang w:eastAsia="zh-CN"/>
        </w:rPr>
        <w:t>rther discussions.</w:t>
      </w:r>
    </w:p>
    <w:p w14:paraId="6289007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CE2BBE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505AD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2BB0CC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CE714F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81C820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8B4294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w:t>
      </w:r>
      <w:r>
        <w:rPr>
          <w:rFonts w:ascii="Times New Roman" w:eastAsiaTheme="minorEastAsia" w:hAnsi="Times New Roman"/>
          <w:szCs w:val="20"/>
          <w:lang w:eastAsia="ko-KR"/>
        </w:rPr>
        <w:t>USS</w:t>
      </w:r>
    </w:p>
    <w:p w14:paraId="42A00BC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10F1286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EA830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5649DC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004F64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969546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8D8570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E9060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43DF1CA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159F2C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2C38F2A"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3358140D" w14:textId="77777777" w:rsidR="005E5410" w:rsidRDefault="008B740D">
      <w:pPr>
        <w:pStyle w:val="Heading6"/>
        <w:spacing w:after="120" w:line="240" w:lineRule="auto"/>
        <w:rPr>
          <w:rFonts w:ascii="Arial" w:hAnsi="Arial" w:cs="Arial"/>
        </w:rPr>
      </w:pPr>
      <w:r>
        <w:rPr>
          <w:rFonts w:ascii="Arial" w:hAnsi="Arial" w:cs="Arial"/>
        </w:rPr>
        <w:t>Proposal #4-2</w:t>
      </w:r>
    </w:p>
    <w:p w14:paraId="55060FB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w:t>
      </w:r>
      <w:r>
        <w:rPr>
          <w:rFonts w:ascii="Times New Roman" w:hAnsi="Times New Roman"/>
          <w:szCs w:val="20"/>
          <w:lang w:eastAsia="zh-CN"/>
        </w:rPr>
        <w:t>sions.</w:t>
      </w:r>
    </w:p>
    <w:p w14:paraId="6496976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3B512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A49C2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C08833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D9E38BC" w14:textId="77777777" w:rsidR="005E5410" w:rsidRDefault="005E5410">
      <w:pPr>
        <w:pStyle w:val="BodyText"/>
        <w:spacing w:after="0"/>
        <w:rPr>
          <w:rFonts w:ascii="Times New Roman" w:eastAsiaTheme="minorEastAsia" w:hAnsi="Times New Roman"/>
          <w:szCs w:val="20"/>
          <w:lang w:eastAsia="ko-KR"/>
        </w:rPr>
      </w:pPr>
    </w:p>
    <w:p w14:paraId="79F34BC6" w14:textId="77777777" w:rsidR="005E5410" w:rsidRDefault="005E5410">
      <w:pPr>
        <w:pStyle w:val="BodyText"/>
        <w:spacing w:after="0"/>
        <w:rPr>
          <w:rFonts w:ascii="Times New Roman" w:eastAsiaTheme="minorEastAsia" w:hAnsi="Times New Roman"/>
          <w:szCs w:val="20"/>
          <w:lang w:eastAsia="ko-KR"/>
        </w:rPr>
      </w:pPr>
    </w:p>
    <w:p w14:paraId="05AEF613" w14:textId="77777777" w:rsidR="005E5410" w:rsidRDefault="005E5410">
      <w:pPr>
        <w:pStyle w:val="BodyText"/>
        <w:spacing w:after="0"/>
        <w:rPr>
          <w:rFonts w:ascii="Times New Roman" w:eastAsiaTheme="minorEastAsia" w:hAnsi="Times New Roman"/>
          <w:szCs w:val="20"/>
          <w:lang w:eastAsia="ko-KR"/>
        </w:rPr>
      </w:pPr>
    </w:p>
    <w:p w14:paraId="2422F638" w14:textId="77777777" w:rsidR="005E5410" w:rsidRDefault="008B740D">
      <w:pPr>
        <w:pStyle w:val="Heading6"/>
        <w:spacing w:after="120" w:line="240" w:lineRule="auto"/>
        <w:rPr>
          <w:rFonts w:ascii="Arial" w:hAnsi="Arial" w:cs="Arial"/>
        </w:rPr>
      </w:pPr>
      <w:r>
        <w:rPr>
          <w:rFonts w:ascii="Arial" w:hAnsi="Arial" w:cs="Arial"/>
        </w:rPr>
        <w:t>Proposal #4-1A</w:t>
      </w:r>
    </w:p>
    <w:p w14:paraId="6C4C887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w:t>
      </w:r>
      <w:r>
        <w:rPr>
          <w:rFonts w:ascii="Times New Roman" w:hAnsi="Times New Roman"/>
          <w:szCs w:val="20"/>
          <w:lang w:eastAsia="zh-CN"/>
        </w:rPr>
        <w:t>X information is provided to the UEs). Other signals/channels may be added based on RAN2 input and are not precluded from further discussions.</w:t>
      </w:r>
    </w:p>
    <w:p w14:paraId="4F1C8AC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504179C"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Note: may be revisited depending on impact on measurement </w:t>
      </w:r>
      <w:r>
        <w:rPr>
          <w:rFonts w:ascii="Times New Roman" w:eastAsiaTheme="minorEastAsia" w:hAnsi="Times New Roman"/>
          <w:color w:val="C00000"/>
          <w:szCs w:val="20"/>
          <w:u w:val="single"/>
          <w:lang w:eastAsia="ko-KR"/>
        </w:rPr>
        <w:t>requirements</w:t>
      </w:r>
    </w:p>
    <w:p w14:paraId="590A7B0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21FE1E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C2AA45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AEEE79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A37316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26EC99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3917F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w:t>
      </w:r>
      <w:r>
        <w:rPr>
          <w:rFonts w:ascii="Times New Roman" w:eastAsiaTheme="minorEastAsia" w:hAnsi="Times New Roman"/>
          <w:color w:val="0070C0"/>
          <w:szCs w:val="20"/>
          <w:u w:val="single"/>
          <w:lang w:eastAsia="ko-KR"/>
        </w:rPr>
        <w:t xml:space="preserve"> according to TS 38.321</w:t>
      </w:r>
    </w:p>
    <w:p w14:paraId="1C589A8C"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2DBB76"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7D661A"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4C2AAD1"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B1FF6AF"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4475A7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w:t>
      </w:r>
      <w:r>
        <w:rPr>
          <w:rFonts w:ascii="Times New Roman" w:eastAsiaTheme="minorEastAsia" w:hAnsi="Times New Roman"/>
          <w:color w:val="0070C0"/>
          <w:szCs w:val="20"/>
          <w:u w:val="single"/>
          <w:lang w:eastAsia="ko-KR"/>
        </w:rPr>
        <w:t>cording to TS 38.321</w:t>
      </w:r>
    </w:p>
    <w:p w14:paraId="306728C1"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0934890"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D5364A0"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3481D53"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099DE45"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9F0C886"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5496CC9"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CDF2606" w14:textId="77777777" w:rsidR="005E5410" w:rsidRDefault="008B740D">
      <w:pPr>
        <w:pStyle w:val="Heading6"/>
        <w:spacing w:after="120" w:line="240" w:lineRule="auto"/>
        <w:rPr>
          <w:rFonts w:ascii="Arial" w:hAnsi="Arial" w:cs="Arial"/>
        </w:rPr>
      </w:pPr>
      <w:r>
        <w:rPr>
          <w:rFonts w:ascii="Arial" w:hAnsi="Arial" w:cs="Arial"/>
        </w:rPr>
        <w:t>Proposal #4-2A</w:t>
      </w:r>
    </w:p>
    <w:p w14:paraId="07C2873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w:t>
      </w:r>
      <w:r>
        <w:rPr>
          <w:rFonts w:ascii="Times New Roman" w:hAnsi="Times New Roman"/>
          <w:szCs w:val="20"/>
          <w:lang w:eastAsia="zh-CN"/>
        </w:rPr>
        <w:t xml:space="preserve"> from further discussions.</w:t>
      </w:r>
    </w:p>
    <w:p w14:paraId="4CC9934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231BB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9EC674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41B54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CD4330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3B61291" w14:textId="77777777" w:rsidR="005E5410" w:rsidRDefault="005E5410">
      <w:pPr>
        <w:pStyle w:val="BodyText"/>
        <w:spacing w:after="0"/>
        <w:rPr>
          <w:rFonts w:ascii="Times New Roman" w:eastAsiaTheme="minorEastAsia" w:hAnsi="Times New Roman"/>
          <w:szCs w:val="20"/>
          <w:lang w:eastAsia="ko-KR"/>
        </w:rPr>
      </w:pPr>
    </w:p>
    <w:p w14:paraId="2AF33718" w14:textId="77777777" w:rsidR="005E5410" w:rsidRDefault="005E5410">
      <w:pPr>
        <w:pStyle w:val="BodyText"/>
        <w:spacing w:after="0"/>
        <w:rPr>
          <w:rFonts w:ascii="Times New Roman" w:eastAsiaTheme="minorEastAsia" w:hAnsi="Times New Roman"/>
          <w:szCs w:val="20"/>
          <w:lang w:eastAsia="ko-KR"/>
        </w:rPr>
      </w:pPr>
    </w:p>
    <w:p w14:paraId="4F955548"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EF5828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inputs on the Proposal </w:t>
      </w:r>
      <w:r>
        <w:rPr>
          <w:rFonts w:ascii="Times New Roman" w:eastAsiaTheme="minorEastAsia" w:hAnsi="Times New Roman"/>
          <w:szCs w:val="20"/>
          <w:lang w:eastAsia="ko-KR"/>
        </w:rPr>
        <w:t>#4-1 and #4-2.</w:t>
      </w:r>
    </w:p>
    <w:p w14:paraId="1B9D2094" w14:textId="77777777" w:rsidR="005E5410" w:rsidRDefault="005E5410">
      <w:pPr>
        <w:pStyle w:val="BodyText"/>
        <w:spacing w:after="0"/>
        <w:rPr>
          <w:rFonts w:ascii="Times New Roman" w:eastAsiaTheme="minorEastAsia" w:hAnsi="Times New Roman"/>
          <w:szCs w:val="20"/>
          <w:lang w:eastAsia="ko-KR"/>
        </w:rPr>
      </w:pPr>
    </w:p>
    <w:p w14:paraId="75F795B2" w14:textId="77777777" w:rsidR="005E5410" w:rsidRDefault="008B740D">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5E5410" w14:paraId="73799909" w14:textId="77777777">
        <w:tc>
          <w:tcPr>
            <w:tcW w:w="1255" w:type="dxa"/>
            <w:shd w:val="clear" w:color="auto" w:fill="D9D9D9" w:themeFill="background1" w:themeFillShade="D9"/>
          </w:tcPr>
          <w:p w14:paraId="3636B5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BECB8C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B887C7C" w14:textId="77777777">
        <w:trPr>
          <w:trHeight w:val="598"/>
        </w:trPr>
        <w:tc>
          <w:tcPr>
            <w:tcW w:w="1255" w:type="dxa"/>
          </w:tcPr>
          <w:p w14:paraId="1AF0DA1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4EB8C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w:t>
            </w:r>
            <w:r>
              <w:rPr>
                <w:rFonts w:ascii="Times New Roman" w:eastAsiaTheme="minorEastAsia" w:hAnsi="Times New Roman"/>
                <w:szCs w:val="20"/>
                <w:lang w:eastAsia="ko-KR"/>
              </w:rPr>
              <w:lastRenderedPageBreak/>
              <w:t>DTX/DRX, out of date CSI may reduce the transmit efficiency of both uplink</w:t>
            </w:r>
            <w:r>
              <w:rPr>
                <w:rFonts w:ascii="Times New Roman" w:eastAsiaTheme="minorEastAsia" w:hAnsi="Times New Roman"/>
                <w:szCs w:val="20"/>
                <w:lang w:eastAsia="ko-KR"/>
              </w:rPr>
              <w:t xml:space="preserve">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5E5410" w14:paraId="2CB80EDD" w14:textId="77777777">
        <w:trPr>
          <w:trHeight w:val="598"/>
        </w:trPr>
        <w:tc>
          <w:tcPr>
            <w:tcW w:w="1255" w:type="dxa"/>
          </w:tcPr>
          <w:p w14:paraId="3E1C9EB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6B012A6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26C437B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w:t>
            </w:r>
            <w:r>
              <w:rPr>
                <w:rFonts w:ascii="Times New Roman" w:eastAsia="DengXian" w:hAnsi="Times New Roman"/>
                <w:szCs w:val="20"/>
                <w:lang w:eastAsia="zh-CN"/>
              </w:rPr>
              <w:t xml:space="preserve">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509A24D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w:t>
            </w:r>
            <w:r>
              <w:rPr>
                <w:rFonts w:ascii="Times New Roman" w:eastAsia="DengXian" w:hAnsi="Times New Roman"/>
                <w:szCs w:val="20"/>
                <w:lang w:eastAsia="zh-CN"/>
              </w:rPr>
              <w:t>iscuss whether some RNTIS are special and should be transmitted.</w:t>
            </w:r>
          </w:p>
          <w:p w14:paraId="4484699B" w14:textId="77777777" w:rsidR="005E5410" w:rsidRDefault="008B740D">
            <w:pPr>
              <w:pStyle w:val="Heading5"/>
              <w:outlineLvl w:val="4"/>
              <w:rPr>
                <w:rFonts w:eastAsiaTheme="minorEastAsia"/>
                <w:i/>
                <w:iCs/>
                <w:lang w:eastAsia="ko-KR"/>
              </w:rPr>
            </w:pPr>
            <w:r>
              <w:rPr>
                <w:rFonts w:eastAsiaTheme="minorEastAsia"/>
                <w:i/>
                <w:iCs/>
                <w:lang w:eastAsia="ko-KR"/>
              </w:rPr>
              <w:t>Proposal #4-1</w:t>
            </w:r>
          </w:p>
          <w:p w14:paraId="26D431CE" w14:textId="77777777" w:rsidR="005E5410" w:rsidRDefault="008B740D">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xml:space="preserve">). Other signals/channels may </w:t>
            </w:r>
            <w:r>
              <w:rPr>
                <w:rFonts w:ascii="Times New Roman" w:hAnsi="Times New Roman"/>
                <w:i/>
                <w:iCs/>
                <w:szCs w:val="20"/>
                <w:lang w:eastAsia="zh-CN"/>
              </w:rPr>
              <w:t>be added based on RAN2 input and are not precluded from further discussions.</w:t>
            </w:r>
          </w:p>
          <w:p w14:paraId="35878527"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B0BF06D"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413557A" w14:textId="77777777" w:rsidR="005E5410" w:rsidRDefault="008B740D">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4C2CE8F" w14:textId="77777777" w:rsidR="005E5410" w:rsidRDefault="008B740D">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707B285A"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FC7EDD2"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3FB6522"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0E63AD02"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0F0EFAF"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627CAC4"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4F9A91E6"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77DC1671"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5155F0D9"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905A226"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w:t>
            </w:r>
            <w:r>
              <w:rPr>
                <w:i/>
                <w:iCs/>
                <w:strike/>
                <w:szCs w:val="20"/>
              </w:rPr>
              <w:t xml:space="preserve"> CS-RNTI(s), PS-RNTI</w:t>
            </w:r>
          </w:p>
          <w:p w14:paraId="182A8C89"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335E197F"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C04D9AE"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11FB91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590B4D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1B8DF34" w14:textId="77777777" w:rsidR="005E5410" w:rsidRDefault="008B740D">
            <w:pPr>
              <w:pStyle w:val="Heading5"/>
              <w:outlineLvl w:val="4"/>
              <w:rPr>
                <w:rFonts w:eastAsiaTheme="minorEastAsia"/>
                <w:i/>
                <w:iCs/>
                <w:lang w:eastAsia="ko-KR"/>
              </w:rPr>
            </w:pPr>
            <w:r>
              <w:rPr>
                <w:rFonts w:eastAsiaTheme="minorEastAsia"/>
                <w:i/>
                <w:iCs/>
                <w:lang w:eastAsia="ko-KR"/>
              </w:rPr>
              <w:t>Proposal #4-2</w:t>
            </w:r>
          </w:p>
          <w:p w14:paraId="4C579586" w14:textId="77777777" w:rsidR="005E5410" w:rsidRDefault="008B740D">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7100208"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w:t>
            </w:r>
            <w:r>
              <w:rPr>
                <w:rFonts w:ascii="Times New Roman" w:eastAsiaTheme="minorEastAsia" w:hAnsi="Times New Roman"/>
                <w:i/>
                <w:iCs/>
                <w:szCs w:val="20"/>
                <w:lang w:eastAsia="ko-KR"/>
              </w:rPr>
              <w:t>c/Semi-persistent CSI report</w:t>
            </w:r>
          </w:p>
          <w:p w14:paraId="1C2ACA45"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309E78FB"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A940C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5E5410" w14:paraId="3B85E828" w14:textId="77777777">
        <w:trPr>
          <w:trHeight w:val="598"/>
        </w:trPr>
        <w:tc>
          <w:tcPr>
            <w:tcW w:w="1255" w:type="dxa"/>
          </w:tcPr>
          <w:p w14:paraId="2C1EF3FA"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3A82806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5E5410" w14:paraId="2CF9E0B6" w14:textId="77777777">
        <w:trPr>
          <w:trHeight w:val="598"/>
        </w:trPr>
        <w:tc>
          <w:tcPr>
            <w:tcW w:w="1255" w:type="dxa"/>
          </w:tcPr>
          <w:p w14:paraId="1B282B7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6F181B0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w:t>
            </w:r>
            <w:r>
              <w:rPr>
                <w:rFonts w:ascii="Times New Roman" w:eastAsia="DengXian" w:hAnsi="Times New Roman"/>
                <w:szCs w:val="20"/>
                <w:lang w:eastAsia="zh-CN"/>
              </w:rPr>
              <w:t>ion on the case proposal #4-1 and proposal #4-2 apply to.</w:t>
            </w:r>
          </w:p>
          <w:p w14:paraId="0AD2524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41AB738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97C57B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2: both cell DTX/DRX and UE C-DRX is </w:t>
            </w:r>
            <w:r>
              <w:rPr>
                <w:rFonts w:ascii="Times New Roman" w:eastAsia="DengXian" w:hAnsi="Times New Roman"/>
                <w:szCs w:val="20"/>
                <w:lang w:eastAsia="zh-CN"/>
              </w:rPr>
              <w:t>configured.</w:t>
            </w:r>
          </w:p>
          <w:p w14:paraId="623EC8F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1DB1C896"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w:t>
            </w:r>
            <w:r>
              <w:rPr>
                <w:rFonts w:ascii="Times New Roman" w:hAnsi="Times New Roman"/>
                <w:szCs w:val="20"/>
                <w:lang w:eastAsia="zh-CN"/>
              </w:rPr>
              <w:t>. “during configured non-active period of cell DTX”.</w:t>
            </w:r>
          </w:p>
          <w:p w14:paraId="4868F63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w:t>
            </w:r>
            <w:r>
              <w:rPr>
                <w:rFonts w:ascii="Times New Roman" w:eastAsia="DengXian" w:hAnsi="Times New Roman"/>
                <w:szCs w:val="20"/>
                <w:lang w:eastAsia="zh-CN"/>
              </w:rPr>
              <w:t>ar behavior applied to non-active period of UE C-DRX. In this sense, we don’t support exclude CSI-RS for tracking since it is important for UE to have time and frequency sync.</w:t>
            </w:r>
          </w:p>
          <w:p w14:paraId="7DB9652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PDCCH in Proposal#4-1, there is no need to mention search space t</w:t>
            </w:r>
            <w:r>
              <w:rPr>
                <w:rFonts w:ascii="Times New Roman" w:eastAsia="DengXian" w:hAnsi="Times New Roman"/>
                <w:szCs w:val="20"/>
                <w:lang w:eastAsia="zh-CN"/>
              </w:rPr>
              <w:t>ype. Cell DTX will control PDCCH monitoring of certain RNTI that is similarly with handling of UE C-DRX in Section 5.7 of TS 38.321. Actually, even in CSS, PDCCH by C-RNTI may also exist. In non-active period of cell DTX, this kind of PDCCH can also be exc</w:t>
            </w:r>
            <w:r>
              <w:rPr>
                <w:rFonts w:ascii="Times New Roman" w:eastAsia="DengXian" w:hAnsi="Times New Roman"/>
                <w:szCs w:val="20"/>
                <w:lang w:eastAsia="zh-CN"/>
              </w:rPr>
              <w:t xml:space="preserve">luded. Besides, we think retransmission of failed PDSCH/PUSCH should be considered for PDCCH monitoring. </w:t>
            </w:r>
          </w:p>
          <w:p w14:paraId="4C6A819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w:t>
            </w:r>
            <w:r>
              <w:rPr>
                <w:rFonts w:ascii="Times New Roman" w:eastAsia="DengXian" w:hAnsi="Times New Roman"/>
                <w:szCs w:val="20"/>
                <w:lang w:eastAsia="zh-CN"/>
              </w:rPr>
              <w:t xml:space="preserve">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5E5410" w14:paraId="64C5153C" w14:textId="77777777">
        <w:trPr>
          <w:trHeight w:val="598"/>
        </w:trPr>
        <w:tc>
          <w:tcPr>
            <w:tcW w:w="1255" w:type="dxa"/>
          </w:tcPr>
          <w:p w14:paraId="092E66B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5426F74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therefore, TRS is still maintained during non-active </w:t>
            </w:r>
            <w:r>
              <w:rPr>
                <w:rFonts w:ascii="Times New Roman" w:eastAsiaTheme="minorEastAsia" w:hAnsi="Times New Roman"/>
                <w:szCs w:val="20"/>
                <w:lang w:eastAsia="ko-KR"/>
              </w:rPr>
              <w:t>duration of cell DTX.</w:t>
            </w:r>
          </w:p>
          <w:p w14:paraId="75E8801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3868F0D" w14:textId="77777777" w:rsidR="005E5410" w:rsidRDefault="008B740D">
            <w:pPr>
              <w:pStyle w:val="BodyText"/>
              <w:spacing w:after="0"/>
              <w:rPr>
                <w:szCs w:val="20"/>
              </w:rPr>
            </w:pPr>
            <w:r>
              <w:rPr>
                <w:szCs w:val="20"/>
              </w:rPr>
              <w:t xml:space="preserve">Currently for </w:t>
            </w:r>
            <w:r>
              <w:rPr>
                <w:szCs w:val="20"/>
              </w:rPr>
              <w:t>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due to reason that the CSI-RS transmission periodicity and the DRX cycle are not well aligned (as shown in the left figure of Fig.1). Ideally, the measurement interval would be a low</w:t>
            </w:r>
            <w:r>
              <w:rPr>
                <w:szCs w:val="20"/>
              </w:rPr>
              <w:t xml:space="preserve">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t>
            </w:r>
            <w:r>
              <w:rPr>
                <w:b/>
                <w:bCs/>
                <w:szCs w:val="20"/>
              </w:rPr>
              <w:t xml:space="preserve">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t>
            </w:r>
            <w:r>
              <w:rPr>
                <w:szCs w:val="20"/>
              </w:rPr>
              <w:t xml:space="preserve">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0C2AD572" w14:textId="77777777" w:rsidR="005E5410" w:rsidRDefault="008B740D">
            <w:r>
              <w:rPr>
                <w:noProof/>
                <w:lang w:val="de-DE" w:eastAsia="de-DE"/>
              </w:rPr>
              <w:lastRenderedPageBreak/>
              <w:drawing>
                <wp:inline distT="0" distB="0" distL="0" distR="0" wp14:anchorId="3E9E9354" wp14:editId="6486CCF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227101B5" wp14:editId="645B5385">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624B234B" w14:textId="77777777" w:rsidR="005E5410" w:rsidRDefault="008B740D">
            <w:pPr>
              <w:jc w:val="center"/>
              <w:rPr>
                <w:rFonts w:eastAsia="?? ??"/>
              </w:rPr>
            </w:pPr>
            <w:r>
              <w:rPr>
                <w:rFonts w:eastAsia="?? ??" w:hint="eastAsia"/>
              </w:rPr>
              <w:t>F</w:t>
            </w:r>
            <w:r>
              <w:rPr>
                <w:rFonts w:eastAsia="?? ??"/>
              </w:rPr>
              <w:t>ig. 1 UE D</w:t>
            </w:r>
            <w:r>
              <w:rPr>
                <w:rFonts w:eastAsia="?? ??"/>
              </w:rPr>
              <w:t>RX/Cell DTX not aligned with CSI-RS</w:t>
            </w:r>
          </w:p>
          <w:p w14:paraId="7795ECE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DAD5E8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w:t>
            </w:r>
            <w:r>
              <w:rPr>
                <w:rFonts w:ascii="Times New Roman" w:eastAsiaTheme="minorEastAsia" w:hAnsi="Times New Roman"/>
                <w:szCs w:val="20"/>
                <w:lang w:eastAsia="ko-KR"/>
              </w:rPr>
              <w:t xml:space="preserve">ll allowed. </w:t>
            </w:r>
          </w:p>
          <w:p w14:paraId="0F0F9B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5E5410" w14:paraId="4B455F65" w14:textId="77777777">
        <w:trPr>
          <w:trHeight w:val="598"/>
        </w:trPr>
        <w:tc>
          <w:tcPr>
            <w:tcW w:w="1255" w:type="dxa"/>
          </w:tcPr>
          <w:p w14:paraId="77CC973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7ED1A21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 xml:space="preserve">HARQ feedback for DG PDSCH, if DG PDSCH is transmitted during the non-active period of cell </w:t>
            </w:r>
            <w:r>
              <w:rPr>
                <w:rFonts w:ascii="Times New Roman" w:eastAsiaTheme="minorEastAsia" w:hAnsi="Times New Roman"/>
                <w:szCs w:val="20"/>
                <w:lang w:eastAsia="ko-KR"/>
              </w:rPr>
              <w:t>DTX, there is no reason to postpone HARQ feedback to the active period.</w:t>
            </w:r>
          </w:p>
        </w:tc>
      </w:tr>
      <w:tr w:rsidR="005E5410" w14:paraId="40590062" w14:textId="77777777">
        <w:trPr>
          <w:trHeight w:val="598"/>
        </w:trPr>
        <w:tc>
          <w:tcPr>
            <w:tcW w:w="1255" w:type="dxa"/>
          </w:tcPr>
          <w:p w14:paraId="3F69815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D9352F9"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7E30408" w14:textId="77777777" w:rsidR="005E5410" w:rsidRDefault="008B740D">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For CSI-RS, we support to differentiate CSI-RS type for further discussion, and we are fine to let CSI-RS for tracking and BM be transmitted during non-active d</w:t>
            </w:r>
            <w:r>
              <w:rPr>
                <w:rFonts w:ascii="Times New Roman" w:eastAsia="Yu Mincho" w:hAnsi="Times New Roman"/>
                <w:szCs w:val="20"/>
                <w:lang w:eastAsia="ja-JP"/>
              </w:rPr>
              <w:t xml:space="preserve">uration of cell DTX. </w:t>
            </w:r>
          </w:p>
          <w:p w14:paraId="4B1E7E1F" w14:textId="77777777" w:rsidR="005E5410" w:rsidRDefault="008B740D">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w:t>
            </w:r>
            <w:r>
              <w:rPr>
                <w:rFonts w:ascii="Times New Roman" w:eastAsia="Yu Mincho" w:hAnsi="Times New Roman"/>
                <w:szCs w:val="20"/>
                <w:lang w:eastAsia="ja-JP"/>
              </w:rPr>
              <w:t>r PDCCH in USS/Type-3 CSS for PDCCH scrambled by the special RNTI.</w:t>
            </w:r>
          </w:p>
          <w:p w14:paraId="6BD95595"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0BB52BAB" w14:textId="77777777" w:rsidR="005E5410" w:rsidRDefault="008B740D">
            <w:pPr>
              <w:pStyle w:val="BodyText"/>
              <w:numPr>
                <w:ilvl w:val="0"/>
                <w:numId w:val="14"/>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5E5410" w14:paraId="1FE598DC" w14:textId="77777777">
        <w:trPr>
          <w:trHeight w:val="598"/>
        </w:trPr>
        <w:tc>
          <w:tcPr>
            <w:tcW w:w="1255" w:type="dxa"/>
          </w:tcPr>
          <w:p w14:paraId="31709176"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468917E2"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146625E7"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2DC8B881" w14:textId="77777777" w:rsidR="005E5410" w:rsidRDefault="008B740D">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85AFF70" w14:textId="77777777" w:rsidR="005E5410" w:rsidRDefault="008B740D">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2606259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4DD94CF" w14:textId="77777777" w:rsidR="005E5410" w:rsidRDefault="008B740D">
            <w:pPr>
              <w:pStyle w:val="BodyText"/>
              <w:numPr>
                <w:ilvl w:val="0"/>
                <w:numId w:val="1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w:t>
            </w:r>
            <w:r>
              <w:rPr>
                <w:rFonts w:ascii="Times New Roman" w:eastAsiaTheme="minorEastAsia" w:hAnsi="Times New Roman"/>
                <w:szCs w:val="20"/>
                <w:lang w:eastAsia="ko-KR"/>
              </w:rPr>
              <w:t xml:space="preserve">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3A29972" w14:textId="77777777" w:rsidR="005E5410" w:rsidRDefault="005E5410">
            <w:pPr>
              <w:pStyle w:val="BodyText"/>
              <w:spacing w:after="0"/>
              <w:rPr>
                <w:rFonts w:ascii="Times New Roman" w:eastAsia="Yu Mincho" w:hAnsi="Times New Roman"/>
                <w:b/>
                <w:bCs/>
                <w:szCs w:val="20"/>
                <w:lang w:eastAsia="ja-JP"/>
              </w:rPr>
            </w:pPr>
          </w:p>
        </w:tc>
      </w:tr>
      <w:tr w:rsidR="005E5410" w14:paraId="5AFB8816" w14:textId="77777777">
        <w:trPr>
          <w:trHeight w:val="598"/>
        </w:trPr>
        <w:tc>
          <w:tcPr>
            <w:tcW w:w="1255" w:type="dxa"/>
          </w:tcPr>
          <w:p w14:paraId="4625FFB8" w14:textId="77777777" w:rsidR="005E5410" w:rsidRDefault="008B740D">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AD020D8" w14:textId="77777777" w:rsidR="005E5410" w:rsidRDefault="008B740D">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D88C0A1"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6252C93C"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w:t>
            </w:r>
            <w:r>
              <w:rPr>
                <w:rFonts w:ascii="Times New Roman" w:hAnsi="Times New Roman"/>
                <w:szCs w:val="20"/>
                <w:lang w:eastAsia="zh-CN"/>
              </w:rPr>
              <w:t>d provide NW the flexibility to decide whether or not to transmit/receive some signal/channel by proper configuration when needed, for example, during long off period.</w:t>
            </w:r>
          </w:p>
          <w:p w14:paraId="1CFF0074"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DC12D11"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PDCCH, we think </w:t>
            </w:r>
            <w:r>
              <w:rPr>
                <w:rFonts w:ascii="Times New Roman" w:hAnsi="Times New Roman"/>
                <w:szCs w:val="20"/>
                <w:lang w:eastAsia="zh-CN"/>
              </w:rPr>
              <w:t>it should be discussed case by case. Furthermore, similar discussion is on-going in RAN2, duplicated discussion should be avoided.</w:t>
            </w:r>
          </w:p>
          <w:p w14:paraId="76EAD797" w14:textId="77777777" w:rsidR="005E5410" w:rsidRDefault="008B740D">
            <w:pPr>
              <w:pStyle w:val="BodyText"/>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#4-2:</w:t>
            </w:r>
          </w:p>
          <w:p w14:paraId="2A5DA3C8"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whether or not to receive CSI/SRS </w:t>
            </w:r>
            <w:r>
              <w:rPr>
                <w:rFonts w:ascii="Times New Roman" w:hAnsi="Times New Roman"/>
                <w:szCs w:val="20"/>
                <w:lang w:eastAsia="zh-CN"/>
              </w:rPr>
              <w:t>by proper configuration when needed, for example, during long off period.</w:t>
            </w:r>
          </w:p>
          <w:p w14:paraId="65610718"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65A22F2" w14:textId="77777777" w:rsidR="005E5410" w:rsidRDefault="005E5410">
            <w:pPr>
              <w:pStyle w:val="BodyText"/>
              <w:spacing w:after="0"/>
              <w:rPr>
                <w:rFonts w:ascii="Times New Roman" w:eastAsia="Yu Mincho" w:hAnsi="Times New Roman"/>
                <w:b/>
                <w:bCs/>
                <w:szCs w:val="20"/>
                <w:lang w:eastAsia="ja-JP"/>
              </w:rPr>
            </w:pPr>
          </w:p>
        </w:tc>
      </w:tr>
      <w:tr w:rsidR="005E5410" w14:paraId="2A6A00A7" w14:textId="77777777">
        <w:trPr>
          <w:trHeight w:val="598"/>
        </w:trPr>
        <w:tc>
          <w:tcPr>
            <w:tcW w:w="1255" w:type="dxa"/>
          </w:tcPr>
          <w:p w14:paraId="7EA09C97" w14:textId="77777777" w:rsidR="005E5410" w:rsidRDefault="008B740D">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72A43C92"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w:t>
            </w:r>
            <w:r>
              <w:rPr>
                <w:rFonts w:ascii="Times New Roman" w:eastAsiaTheme="minorEastAsia" w:hAnsi="Times New Roman"/>
                <w:lang w:eastAsia="ko-KR"/>
              </w:rPr>
              <w:t>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21B4A6A6"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w:t>
            </w:r>
            <w:r>
              <w:rPr>
                <w:rFonts w:ascii="Times New Roman" w:eastAsiaTheme="minorEastAsia" w:hAnsi="Times New Roman"/>
                <w:lang w:eastAsia="ko-KR"/>
              </w:rPr>
              <w:t>it can be up to gNB to decide whether HARQ feedback for SPS PDSCH and DG PDSCH are excluded during cell DTX non-active periods, e.g. by configuring or indicating a suitable K1 offset value. As such, we think the 2 bullets on HARQ feedback can be removed fr</w:t>
            </w:r>
            <w:r>
              <w:rPr>
                <w:rFonts w:ascii="Times New Roman" w:eastAsiaTheme="minorEastAsia" w:hAnsi="Times New Roman"/>
                <w:lang w:eastAsia="ko-KR"/>
              </w:rPr>
              <w:t>om Proposal #4-2.</w:t>
            </w:r>
          </w:p>
        </w:tc>
      </w:tr>
      <w:tr w:rsidR="005E5410" w14:paraId="09356734" w14:textId="77777777">
        <w:trPr>
          <w:trHeight w:val="598"/>
        </w:trPr>
        <w:tc>
          <w:tcPr>
            <w:tcW w:w="1255" w:type="dxa"/>
          </w:tcPr>
          <w:p w14:paraId="3FA7D20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2431E5DC"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94BF80C"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277B701"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w:t>
            </w:r>
            <w:r>
              <w:rPr>
                <w:rFonts w:ascii="Times New Roman" w:eastAsiaTheme="minorEastAsia" w:hAnsi="Times New Roman"/>
                <w:lang w:eastAsia="ko-KR"/>
              </w:rPr>
              <w:t>o’ nor ‘repetition’, which can be added to the list of dropped/muted DL signals during cell DTX inactive period</w:t>
            </w:r>
          </w:p>
          <w:p w14:paraId="25B4889E" w14:textId="77777777" w:rsidR="005E5410" w:rsidRDefault="005E5410">
            <w:pPr>
              <w:pStyle w:val="BodyText"/>
              <w:spacing w:after="0"/>
              <w:rPr>
                <w:rFonts w:ascii="Times New Roman" w:eastAsiaTheme="minorEastAsia" w:hAnsi="Times New Roman"/>
                <w:lang w:eastAsia="ko-KR"/>
              </w:rPr>
            </w:pPr>
          </w:p>
          <w:p w14:paraId="19E9D46A"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3A86B722"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D2C57E9"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 xml:space="preserve">Agee with </w:t>
            </w:r>
            <w:r>
              <w:rPr>
                <w:rFonts w:ascii="Times New Roman" w:eastAsiaTheme="minorEastAsia" w:hAnsi="Times New Roman"/>
                <w:lang w:eastAsia="ko-KR"/>
              </w:rPr>
              <w:t>DOCOMO that HARQ feedback for DG PDSCH during cell DRX non-active period can be avoided via implementation, and hence if configured by the network, it should not be dropped</w:t>
            </w:r>
          </w:p>
        </w:tc>
      </w:tr>
      <w:tr w:rsidR="005E5410" w14:paraId="056933AE" w14:textId="77777777">
        <w:trPr>
          <w:trHeight w:val="598"/>
        </w:trPr>
        <w:tc>
          <w:tcPr>
            <w:tcW w:w="1255" w:type="dxa"/>
          </w:tcPr>
          <w:p w14:paraId="60C4FC6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0013ABFA"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0DB93DE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w:t>
            </w:r>
            <w:r>
              <w:rPr>
                <w:rFonts w:ascii="Times New Roman" w:eastAsiaTheme="minorEastAsia" w:hAnsi="Times New Roman"/>
                <w:szCs w:val="20"/>
                <w:lang w:eastAsia="ko-KR"/>
              </w:rPr>
              <w:t>e UE usage, they should be transmitted during non-active periods of cell DTX/DRX. On the other hand, since TRP and PRS configurations are typically static, BS also has the flexibility to align them with active periods of cell DTX/DRX.</w:t>
            </w:r>
          </w:p>
          <w:p w14:paraId="1688CDF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excess TB de</w:t>
            </w:r>
            <w:r>
              <w:rPr>
                <w:rFonts w:ascii="Times New Roman" w:eastAsiaTheme="minorEastAsia" w:hAnsi="Times New Roman"/>
                <w:szCs w:val="20"/>
                <w:lang w:eastAsia="ko-KR"/>
              </w:rPr>
              <w:t xml:space="preserv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195163D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6F4BB1" w14:textId="77777777" w:rsidR="005E5410" w:rsidRDefault="005E5410">
            <w:pPr>
              <w:pStyle w:val="BodyText"/>
              <w:spacing w:after="0"/>
              <w:rPr>
                <w:rFonts w:ascii="Times New Roman" w:eastAsiaTheme="minorEastAsia" w:hAnsi="Times New Roman"/>
                <w:lang w:eastAsia="ko-KR"/>
              </w:rPr>
            </w:pPr>
          </w:p>
          <w:p w14:paraId="62B7BC3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DBCFF8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w:t>
            </w:r>
            <w:r>
              <w:rPr>
                <w:rFonts w:ascii="Times New Roman" w:eastAsiaTheme="minorEastAsia" w:hAnsi="Times New Roman"/>
                <w:szCs w:val="20"/>
                <w:lang w:eastAsia="ko-KR"/>
              </w:rPr>
              <w:t>-RSRP)</w:t>
            </w:r>
          </w:p>
          <w:p w14:paraId="16A3743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7AE7F8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C60440E"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41F7BEB"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36E1AE0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FF0000"/>
                <w:szCs w:val="20"/>
                <w:lang w:eastAsia="ko-KR"/>
              </w:rPr>
              <w:t>, if retransmission timer is not running according to TS 38.321</w:t>
            </w:r>
          </w:p>
          <w:p w14:paraId="0ADD28B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16FD1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9D20B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A0B861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7250C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036647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5E477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28CA158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G-RNTI, </w:t>
            </w:r>
            <w:r>
              <w:rPr>
                <w:szCs w:val="20"/>
              </w:rPr>
              <w:t>G-CS-RNTI</w:t>
            </w:r>
          </w:p>
          <w:p w14:paraId="6BA8278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D00E6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6974D36" w14:textId="77777777" w:rsidR="005E5410" w:rsidRDefault="005E5410">
            <w:pPr>
              <w:pStyle w:val="BodyText"/>
              <w:spacing w:after="0"/>
              <w:rPr>
                <w:rFonts w:ascii="Times New Roman" w:eastAsiaTheme="minorEastAsia" w:hAnsi="Times New Roman"/>
                <w:lang w:eastAsia="ko-KR"/>
              </w:rPr>
            </w:pPr>
          </w:p>
          <w:p w14:paraId="4579D780" w14:textId="77777777" w:rsidR="005E5410" w:rsidRDefault="008B740D">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6E4D1CE5"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w:t>
            </w:r>
            <w:r>
              <w:rPr>
                <w:rFonts w:ascii="Times New Roman" w:eastAsiaTheme="minorEastAsia" w:hAnsi="Times New Roman"/>
                <w:lang w:eastAsia="ko-KR"/>
              </w:rPr>
              <w:t>ted:</w:t>
            </w:r>
          </w:p>
          <w:p w14:paraId="1F5A5D67" w14:textId="77777777" w:rsidR="005E5410" w:rsidRDefault="005E5410">
            <w:pPr>
              <w:pStyle w:val="BodyText"/>
              <w:spacing w:after="0"/>
              <w:rPr>
                <w:rFonts w:ascii="Times New Roman" w:eastAsiaTheme="minorEastAsia" w:hAnsi="Times New Roman"/>
                <w:lang w:eastAsia="ko-KR"/>
              </w:rPr>
            </w:pPr>
          </w:p>
          <w:p w14:paraId="68BDF49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5CF2D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ADDCFF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A811697"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54C9E75" w14:textId="77777777" w:rsidR="005E5410" w:rsidRDefault="005E5410">
            <w:pPr>
              <w:pStyle w:val="BodyText"/>
              <w:spacing w:after="0"/>
              <w:rPr>
                <w:rFonts w:ascii="Times New Roman" w:eastAsiaTheme="minorEastAsia" w:hAnsi="Times New Roman"/>
                <w:lang w:eastAsia="ko-KR"/>
              </w:rPr>
            </w:pPr>
          </w:p>
          <w:p w14:paraId="1767D529" w14:textId="77777777" w:rsidR="005E5410" w:rsidRDefault="005E5410">
            <w:pPr>
              <w:pStyle w:val="BodyText"/>
              <w:spacing w:after="0"/>
              <w:rPr>
                <w:rFonts w:ascii="Times New Roman" w:eastAsiaTheme="minorEastAsia" w:hAnsi="Times New Roman"/>
                <w:lang w:eastAsia="ko-KR"/>
              </w:rPr>
            </w:pPr>
          </w:p>
        </w:tc>
      </w:tr>
      <w:tr w:rsidR="005E5410" w14:paraId="2CF16E37" w14:textId="77777777">
        <w:trPr>
          <w:trHeight w:val="598"/>
        </w:trPr>
        <w:tc>
          <w:tcPr>
            <w:tcW w:w="1255" w:type="dxa"/>
          </w:tcPr>
          <w:p w14:paraId="2FF04D0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0C74BC6"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at the moment. With such wide scope it will be hard to achieve </w:t>
            </w:r>
            <w:r>
              <w:rPr>
                <w:rFonts w:ascii="Times New Roman" w:eastAsiaTheme="minorEastAsia" w:hAnsi="Times New Roman"/>
                <w:lang w:eastAsia="ko-KR"/>
              </w:rPr>
              <w:t>convergence and not overlap with RAN2 discussion.</w:t>
            </w:r>
          </w:p>
          <w:p w14:paraId="68B2C30B" w14:textId="77777777" w:rsidR="005E5410" w:rsidRDefault="008B740D">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5E5410" w14:paraId="5512C889" w14:textId="77777777">
        <w:trPr>
          <w:trHeight w:val="598"/>
        </w:trPr>
        <w:tc>
          <w:tcPr>
            <w:tcW w:w="1255" w:type="dxa"/>
          </w:tcPr>
          <w:p w14:paraId="451DF91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29E8C6C9"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Ok with</w:t>
            </w:r>
            <w:r>
              <w:rPr>
                <w:rFonts w:ascii="Times New Roman" w:eastAsiaTheme="minorEastAsia" w:hAnsi="Times New Roman"/>
                <w:lang w:eastAsia="ko-KR"/>
              </w:rPr>
              <w:t xml:space="preserve">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21EDD0B"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w:t>
            </w:r>
            <w:r>
              <w:rPr>
                <w:rFonts w:ascii="Times New Roman" w:eastAsiaTheme="minorEastAsia" w:hAnsi="Times New Roman"/>
                <w:szCs w:val="20"/>
                <w:lang w:eastAsia="ko-KR"/>
              </w:rPr>
              <w:t>cluding TRS in the list of impacted signals/channels.</w:t>
            </w:r>
          </w:p>
        </w:tc>
      </w:tr>
      <w:tr w:rsidR="005E5410" w14:paraId="1EB501EF" w14:textId="77777777">
        <w:trPr>
          <w:trHeight w:val="598"/>
        </w:trPr>
        <w:tc>
          <w:tcPr>
            <w:tcW w:w="1255" w:type="dxa"/>
            <w:shd w:val="clear" w:color="auto" w:fill="E2EFD9" w:themeFill="accent6" w:themeFillTint="33"/>
          </w:tcPr>
          <w:p w14:paraId="4CA40B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A9356" w14:textId="77777777" w:rsidR="005E5410" w:rsidRDefault="008B740D">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FA316F8" w14:textId="77777777" w:rsidR="005E5410" w:rsidRDefault="008B740D">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w:t>
            </w:r>
            <w:r>
              <w:rPr>
                <w:rFonts w:ascii="Times New Roman" w:eastAsiaTheme="minorEastAsia" w:hAnsi="Times New Roman"/>
                <w:lang w:eastAsia="ko-KR"/>
              </w:rPr>
              <w:t xml:space="preserve"> in GTW, then continue email discussion on them.</w:t>
            </w:r>
          </w:p>
        </w:tc>
      </w:tr>
      <w:tr w:rsidR="005E5410" w14:paraId="19347835" w14:textId="77777777">
        <w:trPr>
          <w:trHeight w:val="598"/>
        </w:trPr>
        <w:tc>
          <w:tcPr>
            <w:tcW w:w="1255" w:type="dxa"/>
          </w:tcPr>
          <w:p w14:paraId="2117FF8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30B1848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2535FD4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23420BD2" w14:textId="77777777" w:rsidR="005E5410" w:rsidRDefault="008B740D">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37CC4344" w14:textId="77777777" w:rsidR="005E5410" w:rsidRDefault="008B740D">
            <w:pPr>
              <w:pStyle w:val="BodyText"/>
              <w:spacing w:after="0"/>
              <w:rPr>
                <w:lang w:eastAsia="ja-JP"/>
              </w:rPr>
            </w:pPr>
            <w:r>
              <w:rPr>
                <w:lang w:eastAsia="ja-JP"/>
              </w:rPr>
              <w:t>We think ‘PDCCH in Type-3 CSS’ is not a spec wording and suggest t</w:t>
            </w:r>
            <w:r>
              <w:rPr>
                <w:lang w:eastAsia="ja-JP"/>
              </w:rPr>
              <w:t>o use ‘Type-3 PDCCH in CSS’ instead.</w:t>
            </w:r>
          </w:p>
          <w:p w14:paraId="323D6896" w14:textId="77777777" w:rsidR="005E5410" w:rsidRDefault="008B740D">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78E2170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w:t>
            </w:r>
            <w:r>
              <w:rPr>
                <w:rFonts w:ascii="Times New Roman" w:eastAsia="Yu Mincho" w:hAnsi="Times New Roman"/>
                <w:szCs w:val="20"/>
                <w:lang w:eastAsia="ja-JP"/>
              </w:rPr>
              <w:t xml:space="preserve"> in any case. For HARQ-ACK for SPS PDSCHs, if a UE receives a SPS PDSCH, UE should also transmit the HARQ-ACK for the SPS PDSCH, if gNB does not transmit the SPS PDSCH, gNB can skip the decoding of the HARQ-ACK, restricting not transmitting the HARQ-ACK is</w:t>
            </w:r>
            <w:r>
              <w:rPr>
                <w:rFonts w:ascii="Times New Roman" w:eastAsia="Yu Mincho" w:hAnsi="Times New Roman"/>
                <w:szCs w:val="20"/>
                <w:lang w:eastAsia="ja-JP"/>
              </w:rPr>
              <w:t xml:space="preserve"> not necessary and would put additional restrictions for gNB scheduling if gNB would avoid canceling the HARQ-ACK for SPS PDSCHs.</w:t>
            </w:r>
          </w:p>
          <w:p w14:paraId="1499A3BC" w14:textId="77777777" w:rsidR="005E5410" w:rsidRDefault="008B740D">
            <w:pPr>
              <w:pStyle w:val="Heading5"/>
              <w:outlineLvl w:val="4"/>
              <w:rPr>
                <w:rFonts w:eastAsiaTheme="minorEastAsia"/>
                <w:lang w:eastAsia="ko-KR"/>
              </w:rPr>
            </w:pPr>
            <w:r>
              <w:rPr>
                <w:rFonts w:eastAsiaTheme="minorEastAsia"/>
                <w:lang w:eastAsia="ko-KR"/>
              </w:rPr>
              <w:t>Updated Proposal #4-1A</w:t>
            </w:r>
          </w:p>
          <w:p w14:paraId="652B2E7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4A1D2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F1E51CA"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w:t>
            </w:r>
            <w:r>
              <w:rPr>
                <w:rFonts w:ascii="Times New Roman" w:eastAsiaTheme="minorEastAsia" w:hAnsi="Times New Roman"/>
                <w:color w:val="C00000"/>
                <w:szCs w:val="20"/>
                <w:u w:val="single"/>
                <w:lang w:eastAsia="ko-KR"/>
              </w:rPr>
              <w:t>t on measurement requirements</w:t>
            </w:r>
          </w:p>
          <w:p w14:paraId="19345D8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8F568F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9C808B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A04526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D9995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0DCCF0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200699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w:t>
            </w:r>
            <w:r>
              <w:rPr>
                <w:rFonts w:ascii="Times New Roman" w:eastAsiaTheme="minorEastAsia" w:hAnsi="Times New Roman"/>
                <w:strike/>
                <w:color w:val="FF0000"/>
                <w:szCs w:val="20"/>
                <w:highlight w:val="yellow"/>
                <w:u w:val="single"/>
                <w:lang w:eastAsia="ko-KR"/>
              </w:rPr>
              <w:t>er is not running according to TS 38.321</w:t>
            </w:r>
          </w:p>
          <w:p w14:paraId="34DF71FD"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B24D039"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4E55085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F2D4E77"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827FDCC"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14081C2"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w:t>
            </w:r>
            <w:r>
              <w:rPr>
                <w:rFonts w:ascii="Times New Roman" w:eastAsiaTheme="minorEastAsia" w:hAnsi="Times New Roman"/>
                <w:strike/>
                <w:color w:val="FF0000"/>
                <w:szCs w:val="20"/>
                <w:highlight w:val="yellow"/>
                <w:u w:val="single"/>
                <w:lang w:eastAsia="ko-KR"/>
              </w:rPr>
              <w:t xml:space="preserve"> timer is not running according to TS 38.321</w:t>
            </w:r>
          </w:p>
          <w:p w14:paraId="12BEB2B1"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38D9E128"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99F7F7E"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16EAD4F3"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49F82F6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513EE33F"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4A0D282"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58B8B146" w14:textId="77777777" w:rsidR="005E5410" w:rsidRDefault="008B740D">
            <w:pPr>
              <w:pStyle w:val="Heading5"/>
              <w:outlineLvl w:val="4"/>
              <w:rPr>
                <w:rFonts w:eastAsiaTheme="minorEastAsia"/>
                <w:lang w:eastAsia="ko-KR"/>
              </w:rPr>
            </w:pPr>
            <w:r>
              <w:rPr>
                <w:rFonts w:eastAsiaTheme="minorEastAsia"/>
                <w:lang w:eastAsia="ko-KR"/>
              </w:rPr>
              <w:t>Updated Proposal #4-2A</w:t>
            </w:r>
          </w:p>
          <w:p w14:paraId="4075A19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cell DRX information is provided to the UEs). Other signals/channels may be added based on RAN2 </w:t>
            </w:r>
            <w:r>
              <w:rPr>
                <w:rFonts w:ascii="Times New Roman" w:hAnsi="Times New Roman"/>
                <w:szCs w:val="20"/>
                <w:lang w:eastAsia="zh-CN"/>
              </w:rPr>
              <w:t>input and are not precluded from further discussions.</w:t>
            </w:r>
          </w:p>
          <w:p w14:paraId="7BC441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30D93F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AF311BA"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9FBC49E"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AB2B62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15026DA1" w14:textId="77777777" w:rsidR="005E5410" w:rsidRDefault="005E5410">
            <w:pPr>
              <w:pStyle w:val="BodyText"/>
              <w:tabs>
                <w:tab w:val="left" w:pos="0"/>
              </w:tabs>
              <w:overflowPunct w:val="0"/>
              <w:spacing w:after="0" w:line="252" w:lineRule="auto"/>
              <w:rPr>
                <w:rFonts w:ascii="Times New Roman" w:eastAsiaTheme="minorEastAsia" w:hAnsi="Times New Roman"/>
                <w:lang w:eastAsia="ko-KR"/>
              </w:rPr>
            </w:pPr>
          </w:p>
        </w:tc>
      </w:tr>
      <w:tr w:rsidR="005E5410" w14:paraId="48AF7C43" w14:textId="77777777">
        <w:trPr>
          <w:trHeight w:val="598"/>
        </w:trPr>
        <w:tc>
          <w:tcPr>
            <w:tcW w:w="1255" w:type="dxa"/>
          </w:tcPr>
          <w:p w14:paraId="0CF43E0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0FB8169" w14:textId="77777777" w:rsidR="005E5410" w:rsidRDefault="008B740D">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1BA052D8" w14:textId="77777777" w:rsidR="005E5410" w:rsidRDefault="005E5410">
            <w:pPr>
              <w:pStyle w:val="BodyText"/>
              <w:spacing w:after="0"/>
              <w:rPr>
                <w:rFonts w:ascii="Times New Roman" w:eastAsia="Yu Mincho" w:hAnsi="Times New Roman"/>
                <w:szCs w:val="20"/>
                <w:lang w:eastAsia="ja-JP"/>
              </w:rPr>
            </w:pPr>
          </w:p>
          <w:p w14:paraId="7096D6B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w:t>
            </w:r>
            <w:r>
              <w:rPr>
                <w:rFonts w:ascii="Times New Roman" w:eastAsia="Yu Mincho" w:hAnsi="Times New Roman"/>
                <w:szCs w:val="20"/>
                <w:lang w:eastAsia="ja-JP"/>
              </w:rPr>
              <w:t xml:space="preserve">onfigured with the physical channels/signals to be transmitted during the inactive time of cell DTX/DRX.    Rel-18 UEs are not expected the configured physical channels/signals to be transmitted during the inactive time of the cell DTX/DRX.   </w:t>
            </w:r>
          </w:p>
          <w:p w14:paraId="65B76DA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w:t>
            </w:r>
            <w:r>
              <w:rPr>
                <w:rFonts w:ascii="Times New Roman" w:eastAsia="Yu Mincho" w:hAnsi="Times New Roman"/>
                <w:szCs w:val="20"/>
                <w:lang w:eastAsia="ja-JP"/>
              </w:rPr>
              <w:t>on of modification is as follows,</w:t>
            </w:r>
          </w:p>
          <w:p w14:paraId="48F5F389" w14:textId="77777777" w:rsidR="005E5410" w:rsidRDefault="005E5410">
            <w:pPr>
              <w:pStyle w:val="BodyText"/>
              <w:spacing w:after="0"/>
              <w:rPr>
                <w:rFonts w:ascii="Times New Roman" w:eastAsia="Yu Mincho" w:hAnsi="Times New Roman"/>
                <w:szCs w:val="20"/>
                <w:lang w:eastAsia="ja-JP"/>
              </w:rPr>
            </w:pPr>
          </w:p>
          <w:p w14:paraId="1E8CA92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following configured physical channels/signals to be transmitted </w:t>
            </w:r>
            <w:r>
              <w:rPr>
                <w:rFonts w:ascii="Times New Roman" w:eastAsia="Yu Mincho" w:hAnsi="Times New Roman"/>
                <w:color w:val="FF0000"/>
                <w:szCs w:val="20"/>
                <w:lang w:eastAsia="ja-JP"/>
              </w:rPr>
              <w:t>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w:t>
            </w:r>
            <w:r>
              <w:rPr>
                <w:rFonts w:ascii="Times New Roman" w:eastAsia="Yu Mincho" w:hAnsi="Times New Roman"/>
                <w:szCs w:val="20"/>
                <w:lang w:eastAsia="ja-JP"/>
              </w:rPr>
              <w:t>d are not precluded from further discussions.</w:t>
            </w:r>
          </w:p>
          <w:p w14:paraId="15415971" w14:textId="77777777" w:rsidR="005E5410" w:rsidRDefault="008B740D">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07110099"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32509811" w14:textId="77777777" w:rsidR="005E5410" w:rsidRDefault="008B740D">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58E69DA4" w14:textId="77777777" w:rsidR="005E5410" w:rsidRDefault="008B740D">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223A71C6"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72B8090"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1AEFE0AB"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7F8AB71D" w14:textId="77777777" w:rsidR="005E5410" w:rsidRDefault="008B740D">
            <w:pPr>
              <w:numPr>
                <w:ilvl w:val="0"/>
                <w:numId w:val="3"/>
              </w:numPr>
              <w:overflowPunct w:val="0"/>
              <w:spacing w:after="0" w:line="252" w:lineRule="auto"/>
              <w:rPr>
                <w:rFonts w:eastAsiaTheme="minorEastAsia"/>
                <w:lang w:eastAsia="ko-KR"/>
              </w:rPr>
            </w:pPr>
            <w:r>
              <w:rPr>
                <w:rFonts w:eastAsiaTheme="minorEastAsia"/>
                <w:lang w:eastAsia="ko-KR"/>
              </w:rPr>
              <w:lastRenderedPageBreak/>
              <w:t>PRS</w:t>
            </w:r>
          </w:p>
          <w:p w14:paraId="079FE02E" w14:textId="77777777" w:rsidR="005E5410" w:rsidRDefault="008B740D">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B67F5F1"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scrambled PDCCH in USS will be excluded from cell DTX </w:t>
            </w:r>
            <w:r>
              <w:rPr>
                <w:rFonts w:eastAsiaTheme="minorEastAsia"/>
                <w:color w:val="C00000"/>
                <w:u w:val="single"/>
                <w:lang w:eastAsia="ko-KR"/>
              </w:rPr>
              <w:t>operation</w:t>
            </w:r>
          </w:p>
          <w:p w14:paraId="7E52DEFC"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4C4171D7"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92E89" w14:textId="77777777" w:rsidR="005E5410" w:rsidRDefault="008B740D">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2C3AE0B0"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9CA8C23" w14:textId="77777777" w:rsidR="005E5410" w:rsidRDefault="008B740D">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1A6F1081"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scrambled PDCCH in Type-3 CSS will be excluded from cell </w:t>
            </w:r>
            <w:r>
              <w:rPr>
                <w:rFonts w:eastAsiaTheme="minorEastAsia"/>
                <w:color w:val="C00000"/>
                <w:u w:val="single"/>
                <w:lang w:eastAsia="ko-KR"/>
              </w:rPr>
              <w:t>DTX operation</w:t>
            </w:r>
          </w:p>
          <w:p w14:paraId="31D8ED05"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6A09AF95"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10A1CE02"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A68E544"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5302092"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725E43B9" w14:textId="77777777" w:rsidR="005E5410" w:rsidRDefault="005E5410">
            <w:pPr>
              <w:overflowPunct w:val="0"/>
              <w:spacing w:after="0" w:line="252" w:lineRule="auto"/>
              <w:rPr>
                <w:rFonts w:eastAsiaTheme="minorEastAsia"/>
                <w:lang w:eastAsia="ko-KR"/>
              </w:rPr>
            </w:pPr>
          </w:p>
          <w:p w14:paraId="25590360" w14:textId="77777777" w:rsidR="005E5410" w:rsidRDefault="005E5410">
            <w:pPr>
              <w:pStyle w:val="BodyText"/>
              <w:spacing w:after="0"/>
              <w:rPr>
                <w:rFonts w:ascii="Times New Roman" w:eastAsia="Yu Mincho" w:hAnsi="Times New Roman"/>
                <w:szCs w:val="20"/>
                <w:lang w:eastAsia="ja-JP"/>
              </w:rPr>
            </w:pPr>
          </w:p>
          <w:p w14:paraId="62E33464" w14:textId="77777777" w:rsidR="005E5410" w:rsidRDefault="005E5410">
            <w:pPr>
              <w:pStyle w:val="BodyText"/>
              <w:spacing w:after="0"/>
              <w:rPr>
                <w:rFonts w:ascii="Times New Roman" w:eastAsia="Yu Mincho" w:hAnsi="Times New Roman"/>
                <w:szCs w:val="20"/>
                <w:lang w:eastAsia="ja-JP"/>
              </w:rPr>
            </w:pPr>
          </w:p>
          <w:p w14:paraId="415DDB36" w14:textId="77777777" w:rsidR="005E5410" w:rsidRDefault="005E5410">
            <w:pPr>
              <w:pStyle w:val="BodyText"/>
              <w:spacing w:after="0"/>
              <w:rPr>
                <w:rFonts w:ascii="Times New Roman" w:eastAsia="Yu Mincho" w:hAnsi="Times New Roman"/>
                <w:szCs w:val="20"/>
                <w:lang w:eastAsia="ja-JP"/>
              </w:rPr>
            </w:pPr>
          </w:p>
        </w:tc>
      </w:tr>
      <w:tr w:rsidR="005E5410" w14:paraId="01B39A89" w14:textId="77777777">
        <w:trPr>
          <w:trHeight w:val="598"/>
        </w:trPr>
        <w:tc>
          <w:tcPr>
            <w:tcW w:w="1255" w:type="dxa"/>
          </w:tcPr>
          <w:p w14:paraId="0F3EE16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7A5A9FDB" w14:textId="77777777" w:rsidR="005E5410" w:rsidRDefault="008B740D">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gNB </w:t>
            </w:r>
            <w:r>
              <w:rPr>
                <w:rFonts w:eastAsia="DengXian"/>
                <w:lang w:eastAsia="zh-CN"/>
              </w:rPr>
              <w:t>can be added into the list step by step.</w:t>
            </w:r>
          </w:p>
        </w:tc>
      </w:tr>
      <w:tr w:rsidR="005E5410" w14:paraId="6994B206" w14:textId="77777777">
        <w:trPr>
          <w:trHeight w:val="598"/>
        </w:trPr>
        <w:tc>
          <w:tcPr>
            <w:tcW w:w="1255" w:type="dxa"/>
          </w:tcPr>
          <w:p w14:paraId="623C248D"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8532A90" w14:textId="77777777" w:rsidR="005E5410" w:rsidRDefault="008B740D">
            <w:pPr>
              <w:rPr>
                <w:rFonts w:eastAsia="DengXian"/>
                <w:lang w:eastAsia="zh-CN"/>
              </w:rPr>
            </w:pPr>
            <w:r>
              <w:rPr>
                <w:rFonts w:eastAsia="DengXian"/>
                <w:lang w:eastAsia="zh-CN"/>
              </w:rPr>
              <w:t>As per our comments previously, RAN1 should focus at this only on the first two bullets.</w:t>
            </w:r>
          </w:p>
        </w:tc>
      </w:tr>
    </w:tbl>
    <w:p w14:paraId="087E769C" w14:textId="77777777" w:rsidR="005E5410" w:rsidRDefault="005E5410">
      <w:pPr>
        <w:pStyle w:val="BodyText"/>
        <w:spacing w:after="0"/>
        <w:rPr>
          <w:rFonts w:ascii="Times New Roman" w:eastAsiaTheme="minorEastAsia" w:hAnsi="Times New Roman"/>
          <w:szCs w:val="20"/>
          <w:lang w:eastAsia="ko-KR"/>
        </w:rPr>
      </w:pPr>
    </w:p>
    <w:p w14:paraId="7698FDC2" w14:textId="77777777" w:rsidR="005E5410" w:rsidRDefault="005E5410">
      <w:pPr>
        <w:pStyle w:val="BodyText"/>
        <w:spacing w:after="0"/>
        <w:rPr>
          <w:rFonts w:ascii="Times New Roman" w:eastAsiaTheme="minorEastAsia" w:hAnsi="Times New Roman"/>
          <w:szCs w:val="20"/>
          <w:lang w:eastAsia="ko-KR"/>
        </w:rPr>
      </w:pPr>
    </w:p>
    <w:p w14:paraId="664BF96E" w14:textId="77777777" w:rsidR="005E5410" w:rsidRDefault="008B740D">
      <w:pPr>
        <w:pStyle w:val="Heading5"/>
        <w:rPr>
          <w:rFonts w:ascii="Times New Roman" w:eastAsiaTheme="minorEastAsia" w:hAnsi="Times New Roman"/>
          <w:lang w:eastAsia="ko-KR"/>
        </w:rPr>
      </w:pPr>
      <w:r>
        <w:rPr>
          <w:rFonts w:eastAsiaTheme="minorEastAsia"/>
          <w:lang w:eastAsia="ko-KR"/>
        </w:rPr>
        <w:t>Issue #2</w:t>
      </w:r>
    </w:p>
    <w:p w14:paraId="0BACD7D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00E115A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60819CE"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PUCCH </w:t>
      </w:r>
      <w:r>
        <w:rPr>
          <w:rFonts w:ascii="Times New Roman" w:eastAsiaTheme="minorEastAsia" w:hAnsi="Times New Roman"/>
          <w:szCs w:val="20"/>
          <w:lang w:eastAsia="ko-KR"/>
        </w:rPr>
        <w:t>deferral operation during cell DRX</w:t>
      </w:r>
    </w:p>
    <w:p w14:paraId="0FD2DCE4"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7D2A4A69" w14:textId="77777777">
        <w:tc>
          <w:tcPr>
            <w:tcW w:w="1255" w:type="dxa"/>
            <w:shd w:val="clear" w:color="auto" w:fill="D9D9D9" w:themeFill="background1" w:themeFillShade="D9"/>
          </w:tcPr>
          <w:p w14:paraId="2770C8B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CD186B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3FBEA0E" w14:textId="77777777">
        <w:tc>
          <w:tcPr>
            <w:tcW w:w="1255" w:type="dxa"/>
          </w:tcPr>
          <w:p w14:paraId="5A758ADD"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5D2FB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5E5410" w14:paraId="34CBCD18" w14:textId="77777777">
        <w:tc>
          <w:tcPr>
            <w:tcW w:w="1255" w:type="dxa"/>
          </w:tcPr>
          <w:p w14:paraId="424ED083"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4A1F89F"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The impact of cell DTX and cell DRX on existing operations such as HARQ-ACK codebook generation and PUCCH deferral would need to be discussed. </w:t>
            </w:r>
            <w:r>
              <w:rPr>
                <w:rFonts w:ascii="Times New Roman" w:eastAsiaTheme="minorEastAsia" w:hAnsi="Times New Roman"/>
                <w:szCs w:val="20"/>
                <w:lang w:eastAsia="ko-KR"/>
              </w:rPr>
              <w:t>Such discussions could be conducted once the impact of cell DTX and DRX is clarified with respect to PDSCH receptions and PUCCH transmissions.</w:t>
            </w:r>
          </w:p>
        </w:tc>
      </w:tr>
      <w:tr w:rsidR="005E5410" w14:paraId="7045BBE2" w14:textId="77777777">
        <w:tc>
          <w:tcPr>
            <w:tcW w:w="1255" w:type="dxa"/>
          </w:tcPr>
          <w:p w14:paraId="0987E9B0"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lastRenderedPageBreak/>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3E1CC1DB"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5E5410" w14:paraId="5966639A" w14:textId="77777777">
        <w:tc>
          <w:tcPr>
            <w:tcW w:w="1255" w:type="dxa"/>
          </w:tcPr>
          <w:p w14:paraId="3E45B85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3BD1F4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better to po</w:t>
            </w:r>
            <w:r>
              <w:rPr>
                <w:rFonts w:ascii="Times New Roman" w:eastAsia="DengXian" w:hAnsi="Times New Roman"/>
                <w:szCs w:val="20"/>
                <w:lang w:eastAsia="zh-CN"/>
              </w:rPr>
              <w:t xml:space="preserve">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5E5410" w14:paraId="768BF7C7" w14:textId="77777777">
        <w:tc>
          <w:tcPr>
            <w:tcW w:w="1255" w:type="dxa"/>
            <w:shd w:val="clear" w:color="auto" w:fill="E2EFD9" w:themeFill="accent6" w:themeFillTint="33"/>
          </w:tcPr>
          <w:p w14:paraId="4807DF3D" w14:textId="77777777" w:rsidR="005E5410" w:rsidRDefault="008B740D">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10C0E42"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5E5410" w14:paraId="0C653C47" w14:textId="77777777">
        <w:tc>
          <w:tcPr>
            <w:tcW w:w="1255" w:type="dxa"/>
          </w:tcPr>
          <w:p w14:paraId="72AD8C9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6F7947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30651D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w:t>
            </w:r>
            <w:r>
              <w:rPr>
                <w:rFonts w:ascii="Times New Roman" w:eastAsia="DengXian" w:hAnsi="Times New Roman"/>
                <w:szCs w:val="20"/>
                <w:lang w:eastAsia="zh-CN"/>
              </w:rPr>
              <w:t xml:space="preserve">etition overlapping with semi-static UL symbols but a PDSCH repetition can be canceled by semi-static symbols. </w:t>
            </w:r>
          </w:p>
          <w:p w14:paraId="047EBE6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w:t>
            </w:r>
            <w:r>
              <w:rPr>
                <w:rFonts w:ascii="Times New Roman" w:eastAsia="DengXian" w:hAnsi="Times New Roman"/>
                <w:szCs w:val="20"/>
                <w:lang w:eastAsia="zh-CN"/>
              </w:rPr>
              <w:t>st, SR is multiplexed in the CSI PUCCH and cannot be transmitted if PUCCH with CSI is agreed to be canceled during non-active time of cell DRX. On the contrary, if CSI is canceled first the SR can be transmitted. The order of multiplexing and cancelling du</w:t>
            </w:r>
            <w:r>
              <w:rPr>
                <w:rFonts w:ascii="Times New Roman" w:eastAsia="DengXian" w:hAnsi="Times New Roman"/>
                <w:szCs w:val="20"/>
                <w:lang w:eastAsia="zh-CN"/>
              </w:rPr>
              <w:t>e to cell DRX should be defined.</w:t>
            </w:r>
          </w:p>
          <w:p w14:paraId="0D5B8E0D" w14:textId="77777777" w:rsidR="005E5410" w:rsidRDefault="008B740D">
            <w:pPr>
              <w:pStyle w:val="BodyText"/>
              <w:spacing w:after="0"/>
              <w:rPr>
                <w:rFonts w:ascii="Times New Roman" w:eastAsia="DengXian" w:hAnsi="Times New Roman"/>
                <w:szCs w:val="20"/>
                <w:lang w:eastAsia="zh-CN"/>
              </w:rPr>
            </w:pPr>
            <w:r>
              <w:rPr>
                <w:b/>
                <w:bCs/>
                <w:noProof/>
                <w:lang w:val="de-DE" w:eastAsia="de-DE"/>
              </w:rPr>
              <w:drawing>
                <wp:inline distT="0" distB="0" distL="0" distR="0" wp14:anchorId="1E9FFC32" wp14:editId="7A9ACCB2">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5E5410" w14:paraId="308490CD" w14:textId="77777777">
        <w:tc>
          <w:tcPr>
            <w:tcW w:w="1255" w:type="dxa"/>
          </w:tcPr>
          <w:p w14:paraId="22C6221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615E1C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8B3D0B4" w14:textId="77777777" w:rsidR="005E5410" w:rsidRDefault="005E5410">
      <w:pPr>
        <w:pStyle w:val="BodyText"/>
        <w:spacing w:after="0"/>
        <w:rPr>
          <w:rFonts w:ascii="Times New Roman" w:eastAsiaTheme="minorEastAsia" w:hAnsi="Times New Roman"/>
          <w:szCs w:val="20"/>
          <w:lang w:eastAsia="ko-KR"/>
        </w:rPr>
      </w:pPr>
    </w:p>
    <w:p w14:paraId="555A6720" w14:textId="77777777" w:rsidR="005E5410" w:rsidRDefault="005E5410">
      <w:pPr>
        <w:pStyle w:val="BodyText"/>
        <w:spacing w:after="0"/>
        <w:rPr>
          <w:rFonts w:ascii="Times New Roman" w:eastAsiaTheme="minorEastAsia" w:hAnsi="Times New Roman"/>
          <w:szCs w:val="20"/>
          <w:lang w:eastAsia="ko-KR"/>
        </w:rPr>
      </w:pPr>
    </w:p>
    <w:p w14:paraId="08331962" w14:textId="77777777" w:rsidR="005E5410" w:rsidRDefault="005E5410">
      <w:pPr>
        <w:pStyle w:val="BodyText"/>
        <w:spacing w:after="0"/>
        <w:rPr>
          <w:rFonts w:ascii="Times New Roman" w:eastAsiaTheme="minorEastAsia" w:hAnsi="Times New Roman"/>
          <w:szCs w:val="20"/>
          <w:lang w:eastAsia="ko-KR"/>
        </w:rPr>
      </w:pPr>
    </w:p>
    <w:p w14:paraId="2B618784" w14:textId="77777777" w:rsidR="005E5410" w:rsidRDefault="008B740D">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57988E4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would like to continue the discussion from what was left off from Monday GTW session. </w:t>
      </w:r>
      <w:r>
        <w:rPr>
          <w:rFonts w:ascii="Times New Roman" w:eastAsiaTheme="minorEastAsia" w:hAnsi="Times New Roman"/>
          <w:szCs w:val="20"/>
          <w:lang w:eastAsia="ko-KR"/>
        </w:rPr>
        <w:t>Moderator has updated the Proposal slightly based on discussion from GTW in Proposal #4-1B and #4-2B.</w:t>
      </w:r>
    </w:p>
    <w:p w14:paraId="1297CE0F" w14:textId="77777777" w:rsidR="005E5410" w:rsidRDefault="005E5410">
      <w:pPr>
        <w:pStyle w:val="BodyText"/>
        <w:spacing w:after="0"/>
        <w:rPr>
          <w:rFonts w:ascii="Times New Roman" w:eastAsiaTheme="minorEastAsia" w:hAnsi="Times New Roman"/>
          <w:szCs w:val="20"/>
          <w:lang w:eastAsia="ko-KR"/>
        </w:rPr>
      </w:pPr>
    </w:p>
    <w:p w14:paraId="64C8BDC2" w14:textId="77777777" w:rsidR="005E5410" w:rsidRDefault="008B740D">
      <w:pPr>
        <w:pStyle w:val="Heading5"/>
        <w:rPr>
          <w:rFonts w:eastAsiaTheme="minorEastAsia"/>
          <w:lang w:eastAsia="ko-KR"/>
        </w:rPr>
      </w:pPr>
      <w:r>
        <w:rPr>
          <w:rFonts w:eastAsiaTheme="minorEastAsia"/>
          <w:lang w:eastAsia="ko-KR"/>
        </w:rPr>
        <w:t xml:space="preserve">Issue #1 </w:t>
      </w:r>
    </w:p>
    <w:p w14:paraId="0424B10B" w14:textId="77777777" w:rsidR="005E5410" w:rsidRDefault="008B740D">
      <w:r>
        <w:t>Companies are asked to provide comments and inputs on the Proposal #4-1B and #4-2B.</w:t>
      </w:r>
    </w:p>
    <w:p w14:paraId="0EA8A640" w14:textId="77777777" w:rsidR="005E5410" w:rsidRDefault="008B740D">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FEA204" w14:textId="77777777" w:rsidR="005E5410" w:rsidRDefault="005E5410"/>
    <w:p w14:paraId="219A5935" w14:textId="77777777" w:rsidR="005E5410" w:rsidRDefault="008B740D">
      <w:pPr>
        <w:pStyle w:val="Heading6"/>
        <w:spacing w:after="120" w:line="240" w:lineRule="auto"/>
        <w:rPr>
          <w:rFonts w:ascii="Arial" w:hAnsi="Arial" w:cs="Arial"/>
        </w:rPr>
      </w:pPr>
      <w:r>
        <w:rPr>
          <w:rFonts w:ascii="Arial" w:hAnsi="Arial" w:cs="Arial"/>
        </w:rPr>
        <w:t>Proposal #4-1B</w:t>
      </w:r>
    </w:p>
    <w:p w14:paraId="395D138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w:t>
      </w:r>
      <w:r>
        <w:rPr>
          <w:rFonts w:ascii="Times New Roman" w:hAnsi="Times New Roman"/>
          <w:szCs w:val="20"/>
          <w:lang w:eastAsia="zh-CN"/>
        </w:rPr>
        <w:t xml:space="preserve">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2C2201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2C56FA16"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w:t>
      </w:r>
      <w:r>
        <w:rPr>
          <w:rFonts w:eastAsia="Malgun Gothic"/>
          <w:color w:val="C00000"/>
          <w:sz w:val="20"/>
          <w:szCs w:val="20"/>
          <w:u w:val="single"/>
        </w:rPr>
        <w:t>n timer is running according to TS 38.321</w:t>
      </w:r>
    </w:p>
    <w:p w14:paraId="1FC4FA0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2B7D44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15862F1"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6D890A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w:t>
      </w:r>
      <w:r>
        <w:rPr>
          <w:rFonts w:ascii="Times New Roman" w:eastAsia="Malgun Gothic" w:hAnsi="Times New Roman"/>
          <w:szCs w:val="20"/>
          <w:lang w:eastAsia="ko-KR"/>
        </w:rPr>
        <w:t>scrambled PDCCH in Type-3 CSS will be excluded from cell DTX operation</w:t>
      </w:r>
    </w:p>
    <w:p w14:paraId="6D31BC4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811657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E6F109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DCB38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EDFCB6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8B49A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w:t>
      </w:r>
      <w:r>
        <w:rPr>
          <w:rFonts w:ascii="Times New Roman" w:eastAsia="Malgun Gothic" w:hAnsi="Times New Roman"/>
          <w:szCs w:val="20"/>
          <w:lang w:eastAsia="ko-KR"/>
        </w:rPr>
        <w:t>-RSRP, L1-SINR)</w:t>
      </w:r>
    </w:p>
    <w:p w14:paraId="3C960CB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373DD3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EFB75E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FE70BB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w:t>
      </w:r>
      <w:r>
        <w:rPr>
          <w:rFonts w:ascii="Times New Roman" w:eastAsia="Malgun Gothic" w:hAnsi="Times New Roman"/>
          <w:color w:val="C00000"/>
          <w:szCs w:val="20"/>
          <w:u w:val="single"/>
          <w:lang w:eastAsia="ko-KR"/>
        </w:rPr>
        <w:t>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DB93B6E"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6629BD88" w14:textId="77777777" w:rsidR="005E5410" w:rsidRDefault="008B740D">
      <w:pPr>
        <w:pStyle w:val="Heading6"/>
        <w:spacing w:after="120" w:line="240" w:lineRule="auto"/>
        <w:rPr>
          <w:rFonts w:ascii="Arial" w:hAnsi="Arial" w:cs="Arial"/>
        </w:rPr>
      </w:pPr>
      <w:r>
        <w:rPr>
          <w:rFonts w:ascii="Arial" w:hAnsi="Arial" w:cs="Arial"/>
        </w:rPr>
        <w:t>Proposal #4-2B</w:t>
      </w:r>
    </w:p>
    <w:p w14:paraId="6A58EAB0"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w:t>
      </w:r>
      <w:r>
        <w:rPr>
          <w:rFonts w:ascii="Times New Roman" w:hAnsi="Times New Roman"/>
          <w:szCs w:val="20"/>
          <w:lang w:eastAsia="zh-CN"/>
        </w:rPr>
        <w:t>the UEs). Other signals/channels may be added based on RAN2 input and are not precluded from further discussions.</w:t>
      </w:r>
    </w:p>
    <w:p w14:paraId="70304B6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7CAD7F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BCADA5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2738B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B86B2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45FE2" w14:textId="77777777" w:rsidR="005E5410" w:rsidRDefault="005E5410"/>
    <w:tbl>
      <w:tblPr>
        <w:tblStyle w:val="TableGrid"/>
        <w:tblW w:w="9355" w:type="dxa"/>
        <w:tblLook w:val="04A0" w:firstRow="1" w:lastRow="0" w:firstColumn="1" w:lastColumn="0" w:noHBand="0" w:noVBand="1"/>
      </w:tblPr>
      <w:tblGrid>
        <w:gridCol w:w="1255"/>
        <w:gridCol w:w="8100"/>
      </w:tblGrid>
      <w:tr w:rsidR="005E5410" w14:paraId="23BDEB6F" w14:textId="77777777">
        <w:tc>
          <w:tcPr>
            <w:tcW w:w="1255" w:type="dxa"/>
            <w:shd w:val="clear" w:color="auto" w:fill="D9D9D9" w:themeFill="background1" w:themeFillShade="D9"/>
          </w:tcPr>
          <w:p w14:paraId="760F54B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531D4C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151E930" w14:textId="77777777">
        <w:trPr>
          <w:trHeight w:val="224"/>
        </w:trPr>
        <w:tc>
          <w:tcPr>
            <w:tcW w:w="1255" w:type="dxa"/>
          </w:tcPr>
          <w:p w14:paraId="47FDB9D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6BCE857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w:t>
            </w:r>
            <w:r>
              <w:rPr>
                <w:rFonts w:ascii="Times New Roman" w:eastAsiaTheme="minorEastAsia" w:hAnsi="Times New Roman"/>
                <w:szCs w:val="20"/>
                <w:lang w:eastAsia="ko-KR"/>
              </w:rPr>
              <w:t>s not defined yet.</w:t>
            </w:r>
          </w:p>
          <w:p w14:paraId="6CE3918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5E5410" w14:paraId="27952FC3" w14:textId="77777777">
        <w:trPr>
          <w:trHeight w:val="224"/>
        </w:trPr>
        <w:tc>
          <w:tcPr>
            <w:tcW w:w="1255" w:type="dxa"/>
          </w:tcPr>
          <w:p w14:paraId="6E6BC2D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71F457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FFS for the timer should be removed because the main bullet is </w:t>
            </w:r>
            <w:r>
              <w:rPr>
                <w:rFonts w:ascii="Times New Roman" w:eastAsiaTheme="minorEastAsia" w:hAnsi="Times New Roman"/>
                <w:szCs w:val="20"/>
                <w:lang w:eastAsia="ko-KR"/>
              </w:rPr>
              <w:t>clear UE C-DRX is not configured, there is no timer for cell DTX.</w:t>
            </w:r>
          </w:p>
          <w:p w14:paraId="45B8D473" w14:textId="77777777" w:rsidR="005E5410" w:rsidRDefault="008B740D">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L1-RSRP, the hierarchy of the discussion is a bit mixed up. The CSI reporting includes L1-RSRP/SINR as well as other reporting quantities, such as CQI, PMI. If we have ‘Periodic/</w:t>
            </w:r>
            <w:r>
              <w:rPr>
                <w:rFonts w:ascii="Times New Roman" w:eastAsia="Malgun Gothic" w:hAnsi="Times New Roman"/>
                <w:szCs w:val="20"/>
                <w:lang w:eastAsia="ko-KR"/>
              </w:rPr>
              <w:t>Semi-persistent CSI-RS (for CSI reporting)’ in the main bullet point, it is understood that L1-RSRP/SINR are included unless otherwise stated while we have separate bullet point in the FFS. Thus, it seems leveling the hierarchy of the discussion seems need</w:t>
            </w:r>
            <w:r>
              <w:rPr>
                <w:rFonts w:ascii="Times New Roman" w:eastAsia="Malgun Gothic" w:hAnsi="Times New Roman"/>
                <w:szCs w:val="20"/>
                <w:lang w:eastAsia="ko-KR"/>
              </w:rPr>
              <w:t xml:space="preserve">ed. </w:t>
            </w:r>
          </w:p>
          <w:p w14:paraId="5EBB2108"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4BEF274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w:t>
            </w:r>
            <w:r>
              <w:rPr>
                <w:rFonts w:ascii="Times New Roman" w:eastAsiaTheme="minorEastAsia" w:hAnsi="Times New Roman"/>
                <w:szCs w:val="20"/>
                <w:lang w:eastAsia="ko-KR"/>
              </w:rPr>
              <w:t xml:space="preserve"> first round and a clear majority company requires to remove it, we don’t see the reason why it is still kept in the proposal.</w:t>
            </w:r>
          </w:p>
          <w:p w14:paraId="30C2431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also prefer to remove the HARQ-ACK for SPS PDSCH, but can live with it for FFS.</w:t>
            </w:r>
          </w:p>
        </w:tc>
      </w:tr>
      <w:tr w:rsidR="005E5410" w14:paraId="552E0EC7" w14:textId="77777777">
        <w:trPr>
          <w:trHeight w:val="224"/>
        </w:trPr>
        <w:tc>
          <w:tcPr>
            <w:tcW w:w="1255" w:type="dxa"/>
          </w:tcPr>
          <w:p w14:paraId="215614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E52940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w:t>
            </w:r>
            <w:r>
              <w:rPr>
                <w:rFonts w:ascii="Times New Roman" w:eastAsiaTheme="minorEastAsia" w:hAnsi="Times New Roman"/>
                <w:szCs w:val="20"/>
                <w:lang w:eastAsia="ko-KR"/>
              </w:rPr>
              <w:t>ing “Rel-18 UE” to “Rel-18 UE supporting cell DTX/DRX” since there may have some Rel-18 UEs that do not support this feature.</w:t>
            </w:r>
          </w:p>
          <w:p w14:paraId="410537F7"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w:t>
            </w:r>
            <w:r>
              <w:rPr>
                <w:rFonts w:ascii="Times New Roman" w:hAnsi="Times New Roman"/>
                <w:szCs w:val="20"/>
                <w:lang w:eastAsia="zh-CN"/>
              </w:rPr>
              <w:t xml:space="preserve"> with DRX”.</w:t>
            </w:r>
          </w:p>
          <w:p w14:paraId="0040E8C2"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5E5410" w14:paraId="62BE71CE" w14:textId="77777777">
        <w:trPr>
          <w:trHeight w:val="224"/>
        </w:trPr>
        <w:tc>
          <w:tcPr>
            <w:tcW w:w="1255" w:type="dxa"/>
          </w:tcPr>
          <w:p w14:paraId="62F9B9E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215D40A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11857AC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48C38AF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the proposal here is not complete for PDCCH, for example in the following </w:t>
            </w:r>
            <w:r>
              <w:rPr>
                <w:rFonts w:ascii="Times New Roman" w:eastAsia="DengXian" w:hAnsi="Times New Roman"/>
                <w:szCs w:val="20"/>
                <w:lang w:eastAsia="zh-CN"/>
              </w:rPr>
              <w:t>cases PDCCH should be monitored:</w:t>
            </w:r>
          </w:p>
          <w:p w14:paraId="10B716CD" w14:textId="77777777" w:rsidR="005E5410" w:rsidRDefault="008B740D">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AF26D9E" w14:textId="77777777" w:rsidR="005E5410" w:rsidRDefault="008B740D">
            <w:pPr>
              <w:pStyle w:val="B10"/>
              <w:rPr>
                <w:sz w:val="16"/>
                <w:szCs w:val="16"/>
              </w:rPr>
            </w:pPr>
            <w:r>
              <w:rPr>
                <w:sz w:val="16"/>
                <w:szCs w:val="16"/>
              </w:rPr>
              <w:t>-</w:t>
            </w:r>
            <w:r>
              <w:rPr>
                <w:sz w:val="16"/>
                <w:szCs w:val="16"/>
              </w:rPr>
              <w:tab/>
              <w:t>a Scheduling Request is sent on PUCCH and is pending (as described in clause 5.4.4 or 5.2</w:t>
            </w:r>
            <w:r>
              <w:rPr>
                <w:sz w:val="16"/>
                <w:szCs w:val="16"/>
              </w:rPr>
              <w:t xml:space="preserve">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1643A9D" w14:textId="77777777" w:rsidR="005E5410" w:rsidRDefault="008B740D">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w:t>
            </w:r>
            <w:r>
              <w:rPr>
                <w:rFonts w:ascii="Times New Roman" w:eastAsiaTheme="minorEastAsia" w:hAnsi="Times New Roman"/>
                <w:sz w:val="16"/>
                <w:szCs w:val="16"/>
                <w:lang w:eastAsia="ko-KR"/>
              </w:rPr>
              <w:t>ess Preamble (as described in clauses 5.1.4 and 5.1.4a).</w:t>
            </w:r>
          </w:p>
          <w:p w14:paraId="1D296850" w14:textId="77777777" w:rsidR="005E5410" w:rsidRDefault="008B740D">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8937F4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2D86CC2B"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7534D63" w14:textId="77777777" w:rsidR="005E5410" w:rsidRDefault="005E5410">
            <w:pPr>
              <w:pStyle w:val="BodyText"/>
              <w:spacing w:after="0"/>
              <w:rPr>
                <w:rFonts w:ascii="Times New Roman" w:eastAsia="Malgun Gothic" w:hAnsi="Times New Roman"/>
                <w:szCs w:val="20"/>
                <w:lang w:eastAsia="ko-KR"/>
              </w:rPr>
            </w:pPr>
          </w:p>
          <w:p w14:paraId="41CC988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6104F492"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6276A58"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w:t>
            </w:r>
            <w:r>
              <w:rPr>
                <w:rFonts w:ascii="Times New Roman" w:eastAsia="DengXian" w:hAnsi="Times New Roman"/>
                <w:szCs w:val="20"/>
                <w:lang w:eastAsia="zh-CN"/>
              </w:rPr>
              <w:t xml:space="preserve">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01277BA1"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5E5410" w14:paraId="09DD7448" w14:textId="77777777">
        <w:trPr>
          <w:trHeight w:val="224"/>
        </w:trPr>
        <w:tc>
          <w:tcPr>
            <w:tcW w:w="1255" w:type="dxa"/>
          </w:tcPr>
          <w:p w14:paraId="3F20CD0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68660E4F" w14:textId="77777777" w:rsidR="005E5410" w:rsidRDefault="008B740D">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inclu</w:t>
            </w:r>
            <w:r>
              <w:rPr>
                <w:rFonts w:ascii="Times New Roman" w:eastAsia="DengXian" w:hAnsi="Times New Roman"/>
                <w:szCs w:val="20"/>
                <w:lang w:eastAsia="zh-CN"/>
              </w:rPr>
              <w:t xml:space="preserve">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1-RSRP/SINR. We think for CSI-RS for CSI reporting, whether to receive it can base on gNB configuration. Since the periodicity of cell DTX is not clear now, if long inactive period is configured, the transmit efficiency will be reduced without CSI me</w:t>
            </w:r>
            <w:r>
              <w:rPr>
                <w:rFonts w:ascii="Times New Roman" w:eastAsia="Malgun Gothic" w:hAnsi="Times New Roman"/>
                <w:szCs w:val="20"/>
                <w:lang w:eastAsia="ko-KR"/>
              </w:rPr>
              <w:t xml:space="preserv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E3FD03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1233D1F"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ECAD2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w:t>
            </w:r>
            <w:r>
              <w:rPr>
                <w:rFonts w:ascii="Times New Roman" w:eastAsia="Malgun Gothic" w:hAnsi="Times New Roman"/>
                <w:szCs w:val="20"/>
                <w:lang w:eastAsia="ko-KR"/>
              </w:rPr>
              <w:t>d PDCCH in USS will be excluded from cell DTX operation</w:t>
            </w:r>
          </w:p>
          <w:p w14:paraId="55BA567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371F6"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7B87D1B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4845FA6" w14:textId="77777777" w:rsidR="005E5410" w:rsidRDefault="008B740D">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05562FF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67A9CE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8E1132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DA931A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EE20BF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0F1BCB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w:t>
            </w:r>
            <w:r>
              <w:rPr>
                <w:rFonts w:ascii="Times New Roman" w:eastAsia="Malgun Gothic" w:hAnsi="Times New Roman"/>
                <w:szCs w:val="20"/>
                <w:lang w:eastAsia="ko-KR"/>
              </w:rPr>
              <w:t>I-RS (for BFD)</w:t>
            </w:r>
          </w:p>
          <w:p w14:paraId="64E1F5A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9AB9F9" w14:textId="77777777" w:rsidR="005E5410" w:rsidRDefault="005E5410">
            <w:pPr>
              <w:pStyle w:val="BodyText"/>
              <w:spacing w:after="0"/>
              <w:rPr>
                <w:rFonts w:ascii="Times New Roman" w:eastAsia="Malgun Gothic" w:hAnsi="Times New Roman"/>
                <w:szCs w:val="20"/>
                <w:lang w:eastAsia="zh-CN"/>
              </w:rPr>
            </w:pPr>
          </w:p>
        </w:tc>
      </w:tr>
      <w:tr w:rsidR="005E5410" w14:paraId="0BF56B72" w14:textId="77777777">
        <w:trPr>
          <w:trHeight w:val="224"/>
        </w:trPr>
        <w:tc>
          <w:tcPr>
            <w:tcW w:w="1255" w:type="dxa"/>
          </w:tcPr>
          <w:p w14:paraId="0FC29413" w14:textId="77777777" w:rsidR="005E5410" w:rsidRDefault="008B740D">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36B74CEF"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10F30DC" w14:textId="77777777" w:rsidR="005E5410" w:rsidRDefault="008B740D">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w:t>
            </w:r>
            <w:r>
              <w:rPr>
                <w:rFonts w:ascii="Times New Roman" w:eastAsia="Malgun Gothic" w:hAnsi="Times New Roman" w:hint="eastAsia"/>
                <w:szCs w:val="20"/>
                <w:lang w:eastAsia="zh-CN"/>
              </w:rPr>
              <w:t xml:space="preserve">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w:t>
            </w:r>
            <w:r>
              <w:rPr>
                <w:rFonts w:ascii="Times New Roman" w:eastAsia="Malgun Gothic" w:hAnsi="Times New Roman" w:hint="eastAsia"/>
                <w:szCs w:val="20"/>
                <w:lang w:eastAsia="zh-CN"/>
              </w:rPr>
              <w:t xml:space="preserve">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ED23F11" w14:textId="77777777" w:rsidR="005E5410" w:rsidRDefault="008B740D">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w:t>
            </w:r>
            <w:r>
              <w:rPr>
                <w:rFonts w:ascii="Times New Roman" w:hAnsi="Times New Roman" w:hint="eastAsia"/>
                <w:szCs w:val="20"/>
                <w:lang w:eastAsia="zh-CN"/>
              </w:rPr>
              <w:t>depends on gNB configuration</w:t>
            </w:r>
          </w:p>
          <w:p w14:paraId="52CA2C2B" w14:textId="77777777" w:rsidR="005E5410" w:rsidRDefault="008B740D">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10D41EB" w14:textId="77777777" w:rsidR="005E5410" w:rsidRDefault="005E5410">
            <w:pPr>
              <w:pStyle w:val="BodyText"/>
              <w:spacing w:after="0"/>
              <w:rPr>
                <w:rFonts w:ascii="Times New Roman" w:eastAsia="Malgun Gothic" w:hAnsi="Times New Roman"/>
                <w:szCs w:val="20"/>
                <w:lang w:eastAsia="zh-CN"/>
              </w:rPr>
            </w:pPr>
          </w:p>
          <w:p w14:paraId="64A6951B" w14:textId="77777777" w:rsidR="005E5410" w:rsidRDefault="005E5410">
            <w:pPr>
              <w:pStyle w:val="BodyText"/>
              <w:spacing w:after="0"/>
              <w:rPr>
                <w:rFonts w:ascii="Times New Roman" w:eastAsia="Malgun Gothic" w:hAnsi="Times New Roman"/>
                <w:szCs w:val="20"/>
                <w:lang w:eastAsia="zh-CN"/>
              </w:rPr>
            </w:pPr>
          </w:p>
          <w:p w14:paraId="65B32A9C" w14:textId="77777777" w:rsidR="005E5410" w:rsidRDefault="008B740D">
            <w:pPr>
              <w:pStyle w:val="Heading5"/>
              <w:outlineLvl w:val="4"/>
              <w:rPr>
                <w:rFonts w:eastAsiaTheme="minorEastAsia"/>
                <w:lang w:eastAsia="ko-KR"/>
              </w:rPr>
            </w:pPr>
            <w:r>
              <w:rPr>
                <w:rFonts w:eastAsiaTheme="minorEastAsia"/>
                <w:lang w:eastAsia="ko-KR"/>
              </w:rPr>
              <w:t>Proposal #4-1B</w:t>
            </w:r>
          </w:p>
          <w:p w14:paraId="2576A1E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532DDEB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1C66E2C"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47D575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8C77C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2DBD899" w14:textId="77777777" w:rsidR="005E5410" w:rsidRDefault="008B740D">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 xml:space="preserve">when retransmission timer is running according </w:t>
            </w:r>
            <w:r>
              <w:rPr>
                <w:rFonts w:eastAsia="Malgun Gothic"/>
                <w:strike/>
                <w:color w:val="00B050"/>
                <w:sz w:val="20"/>
                <w:szCs w:val="20"/>
                <w:u w:val="single"/>
              </w:rPr>
              <w:t>to TS 38.321</w:t>
            </w:r>
          </w:p>
          <w:p w14:paraId="17112E1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0922E1C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1A3C87EE"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1F3779DF"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E4B33A2"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16089C9B" w14:textId="77777777" w:rsidR="005E5410" w:rsidRDefault="008B740D">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w:t>
            </w:r>
            <w:r>
              <w:rPr>
                <w:rFonts w:ascii="Times New Roman" w:eastAsia="Malgun Gothic" w:hAnsi="Times New Roman" w:hint="eastAsia"/>
                <w:szCs w:val="20"/>
                <w:lang w:eastAsia="zh-CN"/>
              </w:rPr>
              <w:t>on, the CSI report/SRS transmission also needs to be allowed during non-active period for gNB to obtain CSI information.</w:t>
            </w:r>
          </w:p>
          <w:p w14:paraId="636C961C" w14:textId="77777777" w:rsidR="005E5410" w:rsidRDefault="008B740D">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7C7AC07"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221F6C0D"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A80EA98" w14:textId="77777777" w:rsidR="005E5410" w:rsidRDefault="008B740D">
            <w:pPr>
              <w:pStyle w:val="Heading5"/>
              <w:outlineLvl w:val="4"/>
              <w:rPr>
                <w:rFonts w:eastAsiaTheme="minorEastAsia"/>
                <w:lang w:eastAsia="ko-KR"/>
              </w:rPr>
            </w:pPr>
            <w:r>
              <w:rPr>
                <w:rFonts w:eastAsiaTheme="minorEastAsia"/>
                <w:lang w:eastAsia="ko-KR"/>
              </w:rPr>
              <w:t>Proposal #4-2B</w:t>
            </w:r>
          </w:p>
          <w:p w14:paraId="2EB481B7"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C00000"/>
                <w:szCs w:val="20"/>
                <w:u w:val="single"/>
                <w:lang w:eastAsia="zh-CN"/>
              </w:rPr>
              <w:t>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w:t>
            </w:r>
            <w:r>
              <w:rPr>
                <w:rFonts w:ascii="Times New Roman" w:hAnsi="Times New Roman"/>
                <w:szCs w:val="20"/>
                <w:lang w:eastAsia="zh-CN"/>
              </w:rPr>
              <w:t xml:space="preserve"> discussions.</w:t>
            </w:r>
          </w:p>
          <w:p w14:paraId="5DE121A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20D5954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3CCDB8AA"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3B3217B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C5A0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AC1FFA"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615397DB" w14:textId="77777777" w:rsidR="005E5410" w:rsidRDefault="005E5410">
            <w:pPr>
              <w:pStyle w:val="BodyText"/>
              <w:spacing w:after="0"/>
              <w:rPr>
                <w:rFonts w:ascii="Times New Roman" w:eastAsia="Malgun Gothic" w:hAnsi="Times New Roman"/>
                <w:szCs w:val="20"/>
                <w:lang w:eastAsia="zh-CN"/>
              </w:rPr>
            </w:pPr>
          </w:p>
          <w:p w14:paraId="5EF584D3" w14:textId="77777777" w:rsidR="005E5410" w:rsidRDefault="005E5410">
            <w:pPr>
              <w:pStyle w:val="BodyText"/>
              <w:spacing w:after="0"/>
              <w:rPr>
                <w:rFonts w:ascii="Times New Roman" w:eastAsia="Malgun Gothic" w:hAnsi="Times New Roman"/>
                <w:szCs w:val="20"/>
                <w:lang w:eastAsia="zh-CN"/>
              </w:rPr>
            </w:pPr>
          </w:p>
        </w:tc>
      </w:tr>
      <w:tr w:rsidR="005E5410" w14:paraId="2EF40EB3" w14:textId="77777777">
        <w:trPr>
          <w:trHeight w:val="224"/>
        </w:trPr>
        <w:tc>
          <w:tcPr>
            <w:tcW w:w="1255" w:type="dxa"/>
          </w:tcPr>
          <w:p w14:paraId="6127B14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AC7F755"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74686738"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644CCC66"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w:t>
            </w:r>
            <w:r>
              <w:rPr>
                <w:rFonts w:ascii="Times New Roman" w:eastAsia="Malgun Gothic" w:hAnsi="Times New Roman"/>
                <w:szCs w:val="20"/>
                <w:lang w:eastAsia="zh-CN"/>
              </w:rPr>
              <w:t xml:space="preserve">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14A4509"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49475E42" w14:textId="77777777" w:rsidR="005E5410" w:rsidRDefault="008B740D">
            <w:pPr>
              <w:pStyle w:val="BodyText"/>
              <w:numPr>
                <w:ilvl w:val="0"/>
                <w:numId w:val="18"/>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1F7EAB5"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w:t>
            </w:r>
            <w:r>
              <w:rPr>
                <w:rFonts w:ascii="Times New Roman" w:eastAsiaTheme="minorEastAsia" w:hAnsi="Times New Roman"/>
                <w:lang w:eastAsia="ko-KR"/>
              </w:rPr>
              <w:t>on impact is needed for the last two bullets, as how to handle the SPS and DG PDSCH are not discussed yet when Cell DRX is configured but DL signals/channels can be transmitted.</w:t>
            </w:r>
          </w:p>
        </w:tc>
      </w:tr>
      <w:tr w:rsidR="005E5410" w14:paraId="72730768" w14:textId="77777777">
        <w:trPr>
          <w:trHeight w:val="224"/>
        </w:trPr>
        <w:tc>
          <w:tcPr>
            <w:tcW w:w="1255" w:type="dxa"/>
          </w:tcPr>
          <w:p w14:paraId="63E4C6E9"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5AAFC95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seems that different companies had different views on th</w:t>
            </w:r>
            <w:r>
              <w:rPr>
                <w:rFonts w:ascii="Times New Roman" w:eastAsia="DengXian" w:hAnsi="Times New Roman"/>
                <w:szCs w:val="20"/>
                <w:lang w:eastAsia="zh-CN"/>
              </w:rPr>
              <w:t xml:space="preserve">is proposal and reaching an agreement seems not possible. Note that in RAN2 there is a premeeting email tried that has started 3 to 3 weeks ago and yet no concrete agreement was reached in this direction. </w:t>
            </w:r>
          </w:p>
          <w:p w14:paraId="24CBC947" w14:textId="77777777" w:rsidR="005E5410" w:rsidRDefault="005E5410">
            <w:pPr>
              <w:pStyle w:val="BodyText"/>
              <w:spacing w:after="0"/>
              <w:rPr>
                <w:rFonts w:ascii="Times New Roman" w:eastAsia="DengXian" w:hAnsi="Times New Roman"/>
                <w:szCs w:val="20"/>
                <w:lang w:eastAsia="zh-CN"/>
              </w:rPr>
            </w:pPr>
          </w:p>
          <w:p w14:paraId="38F564E3" w14:textId="77777777" w:rsidR="005E5410" w:rsidRDefault="008B740D">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w:t>
            </w:r>
            <w:r>
              <w:rPr>
                <w:rFonts w:ascii="Times New Roman" w:eastAsia="DengXian" w:hAnsi="Times New Roman"/>
                <w:szCs w:val="20"/>
                <w:lang w:eastAsia="zh-CN"/>
              </w:rPr>
              <w:t xml:space="preserve">next-level discussion,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w:t>
            </w:r>
            <w:r>
              <w:rPr>
                <w:rFonts w:ascii="Times New Roman" w:eastAsia="DengXian" w:hAnsi="Times New Roman"/>
                <w:b/>
                <w:bCs/>
                <w:szCs w:val="20"/>
                <w:lang w:eastAsia="zh-CN"/>
              </w:rPr>
              <w:t xml:space="preserve">is channel can be exempt from cell DTX/DRX </w:t>
            </w:r>
          </w:p>
          <w:p w14:paraId="392C25DE" w14:textId="77777777" w:rsidR="005E5410" w:rsidRDefault="005E5410">
            <w:pPr>
              <w:pStyle w:val="BodyText"/>
              <w:spacing w:after="0"/>
              <w:rPr>
                <w:rFonts w:ascii="Times New Roman" w:eastAsia="DengXian" w:hAnsi="Times New Roman"/>
                <w:szCs w:val="20"/>
                <w:lang w:eastAsia="zh-CN"/>
              </w:rPr>
            </w:pPr>
          </w:p>
          <w:p w14:paraId="6DB5817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our understanding, Theoretically, cell DTX/DRX inactive time could be applied to all signals and channels since the BS is the master of the communication, However, If the following channels/signals cannot b</w:t>
            </w:r>
            <w:r>
              <w:rPr>
                <w:rFonts w:ascii="Times New Roman" w:eastAsia="DengXian" w:hAnsi="Times New Roman"/>
                <w:szCs w:val="20"/>
                <w:lang w:eastAsia="zh-CN"/>
              </w:rPr>
              <w:t xml:space="preserve">e transmitted during the inactive time of cell DTX/DRX, the impact on the QoS of the UE is serious. </w:t>
            </w:r>
          </w:p>
          <w:p w14:paraId="6734F844" w14:textId="77777777" w:rsidR="005E5410" w:rsidRDefault="008B740D">
            <w:pPr>
              <w:pStyle w:val="ListParagraph"/>
              <w:numPr>
                <w:ilvl w:val="0"/>
                <w:numId w:val="22"/>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w:t>
            </w:r>
            <w:r>
              <w:rPr>
                <w:rFonts w:eastAsia="DengXian"/>
                <w:sz w:val="20"/>
                <w:szCs w:val="20"/>
                <w:lang w:eastAsia="zh-CN"/>
              </w:rPr>
              <w:t xml:space="preserve">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76252589" w14:textId="77777777" w:rsidR="005E5410" w:rsidRDefault="008B740D">
            <w:pPr>
              <w:pStyle w:val="ListParagraph"/>
              <w:numPr>
                <w:ilvl w:val="0"/>
                <w:numId w:val="22"/>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w:t>
            </w:r>
            <w:r>
              <w:rPr>
                <w:rFonts w:eastAsia="DengXian"/>
                <w:sz w:val="20"/>
                <w:szCs w:val="20"/>
                <w:lang w:eastAsia="zh-CN"/>
              </w:rPr>
              <w:t xml:space="preserve">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0A1DFB00" w14:textId="77777777" w:rsidR="005E5410" w:rsidRDefault="008B740D">
            <w:pPr>
              <w:jc w:val="center"/>
              <w:rPr>
                <w:rFonts w:eastAsia="DengXian"/>
                <w:lang w:eastAsia="zh-CN"/>
              </w:rPr>
            </w:pPr>
            <w:r>
              <w:rPr>
                <w:rFonts w:eastAsiaTheme="minorEastAsia"/>
                <w:noProof/>
                <w:sz w:val="22"/>
                <w:szCs w:val="22"/>
                <w:lang w:val="de-DE" w:eastAsia="de-DE"/>
              </w:rPr>
              <w:drawing>
                <wp:inline distT="0" distB="0" distL="0" distR="0" wp14:anchorId="1FABD442" wp14:editId="1DFAAABD">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B32D6CA" w14:textId="77777777" w:rsidR="005E5410" w:rsidRDefault="005E5410">
            <w:pPr>
              <w:pStyle w:val="BodyText"/>
              <w:spacing w:after="0"/>
              <w:rPr>
                <w:rFonts w:ascii="Times New Roman" w:eastAsia="DengXian" w:hAnsi="Times New Roman"/>
                <w:szCs w:val="20"/>
                <w:lang w:eastAsia="zh-CN"/>
              </w:rPr>
            </w:pPr>
          </w:p>
          <w:p w14:paraId="2866C82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0A19E9B9" w14:textId="77777777" w:rsidR="005E5410" w:rsidRDefault="005E5410">
            <w:pPr>
              <w:pStyle w:val="BodyText"/>
              <w:spacing w:after="0"/>
              <w:rPr>
                <w:rFonts w:ascii="Times New Roman" w:eastAsia="DengXian" w:hAnsi="Times New Roman"/>
                <w:szCs w:val="20"/>
                <w:lang w:eastAsia="zh-CN"/>
              </w:rPr>
            </w:pPr>
          </w:p>
          <w:p w14:paraId="1F28185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think that from RAN1 perspective, we need to further </w:t>
            </w:r>
            <w:r>
              <w:rPr>
                <w:rFonts w:ascii="Times New Roman" w:eastAsia="DengXian" w:hAnsi="Times New Roman"/>
                <w:szCs w:val="20"/>
                <w:lang w:eastAsia="zh-CN"/>
              </w:rPr>
              <w:t>think the necessity for each exclusion from cell DTX/DRX inactive time signals/channel (especially in low/medium traffic scenario</w:t>
            </w:r>
          </w:p>
          <w:p w14:paraId="603B0CBC" w14:textId="77777777" w:rsidR="005E5410" w:rsidRDefault="005E5410">
            <w:pPr>
              <w:pStyle w:val="BodyText"/>
              <w:spacing w:after="0"/>
              <w:rPr>
                <w:rFonts w:ascii="Times New Roman" w:eastAsia="Malgun Gothic" w:hAnsi="Times New Roman"/>
                <w:szCs w:val="20"/>
                <w:lang w:eastAsia="zh-CN"/>
              </w:rPr>
            </w:pPr>
          </w:p>
          <w:p w14:paraId="5464728B" w14:textId="77777777" w:rsidR="005E5410" w:rsidRDefault="005E5410">
            <w:pPr>
              <w:pStyle w:val="BodyText"/>
              <w:spacing w:after="0"/>
              <w:rPr>
                <w:rFonts w:ascii="Times New Roman" w:eastAsia="Malgun Gothic" w:hAnsi="Times New Roman"/>
                <w:szCs w:val="20"/>
                <w:lang w:eastAsia="zh-CN"/>
              </w:rPr>
            </w:pPr>
          </w:p>
          <w:p w14:paraId="2C8B2E11"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5E5410" w14:paraId="6D3E7187" w14:textId="77777777">
        <w:trPr>
          <w:trHeight w:val="224"/>
        </w:trPr>
        <w:tc>
          <w:tcPr>
            <w:tcW w:w="1255" w:type="dxa"/>
          </w:tcPr>
          <w:p w14:paraId="41F01AB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33CC02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share similar view as QC that for the main bu</w:t>
            </w:r>
            <w:r>
              <w:rPr>
                <w:rFonts w:ascii="Times New Roman" w:eastAsia="DengXian" w:hAnsi="Times New Roman"/>
                <w:szCs w:val="20"/>
                <w:lang w:eastAsia="zh-CN"/>
              </w:rPr>
              <w:t xml:space="preserve">llet, it is preferred to modify “Rel-18 UE” to “Rel-18 UE supporting cell DTX/DRX”. </w:t>
            </w:r>
          </w:p>
          <w:p w14:paraId="3CA49FC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w:t>
            </w:r>
            <w:r>
              <w:rPr>
                <w:rFonts w:ascii="Times New Roman" w:eastAsia="DengXian" w:hAnsi="Times New Roman"/>
                <w:szCs w:val="20"/>
                <w:lang w:eastAsia="zh-CN"/>
              </w:rPr>
              <w:t>INR reporting for beam management, or can be used for RLM, BFD, CBD. Our understanding for the CSI-RS (for L1-RSRSP, L1-SINR) under the FFS is to consider the BM case, so we suggest modify it as:</w:t>
            </w:r>
          </w:p>
          <w:p w14:paraId="1292D96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w:t>
            </w:r>
            <w:r>
              <w:rPr>
                <w:rFonts w:ascii="Times New Roman" w:eastAsia="Malgun Gothic" w:hAnsi="Times New Roman"/>
                <w:color w:val="FF0000"/>
                <w:szCs w:val="20"/>
                <w:lang w:eastAsia="ko-KR"/>
              </w:rPr>
              <w:t>rting</w:t>
            </w:r>
            <w:r>
              <w:rPr>
                <w:rFonts w:ascii="Times New Roman" w:eastAsia="Malgun Gothic" w:hAnsi="Times New Roman"/>
                <w:szCs w:val="20"/>
                <w:lang w:eastAsia="ko-KR"/>
              </w:rPr>
              <w:t>)</w:t>
            </w:r>
          </w:p>
          <w:p w14:paraId="26AA45A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5E5410" w14:paraId="6892B15D" w14:textId="77777777">
        <w:trPr>
          <w:trHeight w:val="224"/>
        </w:trPr>
        <w:tc>
          <w:tcPr>
            <w:tcW w:w="1255" w:type="dxa"/>
          </w:tcPr>
          <w:p w14:paraId="0F9636CA"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10C0A8D8" w14:textId="77777777" w:rsidR="005E5410" w:rsidRDefault="008B740D">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4A1A288E"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w:t>
            </w:r>
            <w:r>
              <w:rPr>
                <w:rFonts w:ascii="Times New Roman" w:eastAsia="DengXian" w:hAnsi="Times New Roman"/>
                <w:szCs w:val="20"/>
                <w:lang w:eastAsia="zh-CN"/>
              </w:rPr>
              <w:t>roposal #4-2B, we share companies’ view to move HARQ feedback for SPS PDSCH to FFS. We are ok to either removing or keeping in FFS, the HARQ feedback for DG PDSCH.</w:t>
            </w:r>
          </w:p>
        </w:tc>
      </w:tr>
      <w:tr w:rsidR="005E5410" w14:paraId="5CF4A8CC" w14:textId="77777777">
        <w:trPr>
          <w:trHeight w:val="224"/>
        </w:trPr>
        <w:tc>
          <w:tcPr>
            <w:tcW w:w="1255" w:type="dxa"/>
          </w:tcPr>
          <w:p w14:paraId="5EAB3E8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A8BE4DD" w14:textId="77777777" w:rsidR="005E5410" w:rsidRDefault="008B740D">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13D7E83A"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5E5410" w14:paraId="666132C6" w14:textId="77777777">
        <w:trPr>
          <w:trHeight w:val="224"/>
        </w:trPr>
        <w:tc>
          <w:tcPr>
            <w:tcW w:w="1255" w:type="dxa"/>
          </w:tcPr>
          <w:p w14:paraId="30FC8F0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406B44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We don’t agree with the formula in Proposal #4-1A since the spec does not mention that the configured CSI-RS is used for CSI, L3-RSRP for</w:t>
            </w:r>
            <w:r>
              <w:rPr>
                <w:rFonts w:ascii="Times New Roman" w:hAnsi="Times New Roman"/>
                <w:szCs w:val="20"/>
                <w:lang w:eastAsia="zh-CN"/>
              </w:rPr>
              <w:t xml:space="preserve"> RRM, L1-RSRP for Beam management, and RLM.   </w:t>
            </w:r>
          </w:p>
          <w:p w14:paraId="703E503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w:t>
            </w:r>
            <w:r>
              <w:rPr>
                <w:rFonts w:ascii="Times New Roman" w:hAnsi="Times New Roman"/>
                <w:szCs w:val="20"/>
                <w:lang w:eastAsia="zh-CN"/>
              </w:rPr>
              <w:t xml:space="preserve">e configured physical channels/signals to be transmitted during the inactive time of the cell DTX/DRX.   </w:t>
            </w:r>
          </w:p>
          <w:p w14:paraId="2197708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9C5715E" w14:textId="77777777" w:rsidR="005E5410" w:rsidRDefault="005E5410">
            <w:pPr>
              <w:pStyle w:val="BodyText"/>
              <w:spacing w:after="0"/>
              <w:rPr>
                <w:rFonts w:ascii="Times New Roman" w:hAnsi="Times New Roman"/>
                <w:szCs w:val="20"/>
                <w:lang w:eastAsia="zh-CN"/>
              </w:rPr>
            </w:pPr>
          </w:p>
          <w:p w14:paraId="369AFA11" w14:textId="77777777" w:rsidR="005E5410" w:rsidRDefault="008B740D">
            <w:pPr>
              <w:pStyle w:val="BodyText"/>
              <w:spacing w:after="0"/>
              <w:rPr>
                <w:rFonts w:ascii="Times New Roman" w:hAnsi="Times New Roman"/>
                <w:szCs w:val="20"/>
                <w:lang w:eastAsia="zh-CN"/>
              </w:rPr>
            </w:pPr>
            <w:r>
              <w:rPr>
                <w:rFonts w:ascii="Times New Roman" w:hAnsi="Times New Roman"/>
                <w:color w:val="00B050"/>
                <w:szCs w:val="20"/>
                <w:lang w:eastAsia="zh-CN"/>
              </w:rPr>
              <w:t>Rel-18 UEs are configured with the physical channels/signals to be transmitted during the inactive time</w:t>
            </w:r>
            <w:r>
              <w:rPr>
                <w:rFonts w:ascii="Times New Roman" w:hAnsi="Times New Roman"/>
                <w:color w:val="00B050"/>
                <w:szCs w:val="20"/>
                <w:lang w:eastAsia="zh-CN"/>
              </w:rPr>
              <w:t xml:space="preserv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 xml:space="preserve">and when the UEs are not </w:t>
            </w:r>
            <w:r>
              <w:rPr>
                <w:rFonts w:ascii="Times New Roman" w:hAnsi="Times New Roman"/>
                <w:strike/>
                <w:color w:val="00B050"/>
                <w:szCs w:val="20"/>
                <w:lang w:eastAsia="zh-CN"/>
              </w:rPr>
              <w:t>configured with DRX</w:t>
            </w:r>
            <w:r>
              <w:rPr>
                <w:rFonts w:ascii="Times New Roman" w:hAnsi="Times New Roman"/>
                <w:szCs w:val="20"/>
                <w:lang w:eastAsia="zh-CN"/>
              </w:rPr>
              <w:t>. Other signals/channels may be added based on RAN2 input and are not precluded from further discussions.</w:t>
            </w:r>
          </w:p>
          <w:p w14:paraId="72782C9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4D6C9"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CC09CC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w:t>
            </w:r>
            <w:r>
              <w:rPr>
                <w:rFonts w:ascii="Times New Roman" w:eastAsia="Malgun Gothic" w:hAnsi="Times New Roman"/>
                <w:szCs w:val="20"/>
                <w:lang w:eastAsia="ko-KR"/>
              </w:rPr>
              <w:t xml:space="preserve"> in USS will be excluded from cell DTX operation</w:t>
            </w:r>
          </w:p>
          <w:p w14:paraId="644B949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9099A8"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63A75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A1757E5"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7C93DB3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F4E6DF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EDE004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75BDE302"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0BAB28C"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5607136"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3FE401F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w:t>
            </w:r>
            <w:r>
              <w:rPr>
                <w:rFonts w:ascii="Times New Roman" w:eastAsia="Malgun Gothic" w:hAnsi="Times New Roman"/>
                <w:strike/>
                <w:color w:val="00B050"/>
                <w:szCs w:val="20"/>
                <w:lang w:eastAsia="ko-KR"/>
              </w:rPr>
              <w:t>-persistent CSI-RS (for tracking)</w:t>
            </w:r>
          </w:p>
          <w:p w14:paraId="292CBA19"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3EC2899"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DE556B"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3D7FA990" w14:textId="77777777" w:rsidR="005E5410" w:rsidRDefault="008B740D">
            <w:pPr>
              <w:pStyle w:val="Heading5"/>
              <w:outlineLvl w:val="4"/>
              <w:rPr>
                <w:rFonts w:eastAsiaTheme="minorEastAsia"/>
                <w:lang w:eastAsia="ko-KR"/>
              </w:rPr>
            </w:pPr>
            <w:r>
              <w:rPr>
                <w:rFonts w:eastAsiaTheme="minorEastAsia"/>
                <w:lang w:eastAsia="ko-KR"/>
              </w:rPr>
              <w:t xml:space="preserve">Proposal </w:t>
            </w:r>
            <w:r>
              <w:rPr>
                <w:rFonts w:eastAsiaTheme="minorEastAsia"/>
                <w:lang w:eastAsia="ko-KR"/>
              </w:rPr>
              <w:t>#4-2B</w:t>
            </w:r>
          </w:p>
          <w:p w14:paraId="6598BBEC"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w:t>
            </w:r>
            <w:r>
              <w:rPr>
                <w:rFonts w:ascii="Times New Roman" w:hAnsi="Times New Roman"/>
                <w:szCs w:val="20"/>
                <w:lang w:eastAsia="zh-CN"/>
              </w:rPr>
              <w:t xml:space="preserve"> are not precluded from further discussions.</w:t>
            </w:r>
          </w:p>
          <w:p w14:paraId="2F6E38E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AE7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5DBB48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8A8962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950F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F71A72B" w14:textId="77777777" w:rsidR="005E5410" w:rsidRDefault="005E5410"/>
          <w:p w14:paraId="46272271" w14:textId="77777777" w:rsidR="005E5410" w:rsidRDefault="005E5410">
            <w:pPr>
              <w:pStyle w:val="BodyText"/>
              <w:spacing w:after="0"/>
              <w:rPr>
                <w:rFonts w:ascii="Times New Roman" w:eastAsia="Malgun Gothic" w:hAnsi="Times New Roman"/>
                <w:b/>
                <w:bCs/>
                <w:szCs w:val="20"/>
                <w:lang w:eastAsia="zh-CN"/>
              </w:rPr>
            </w:pPr>
          </w:p>
        </w:tc>
      </w:tr>
      <w:tr w:rsidR="005E5410" w14:paraId="45C06A64" w14:textId="77777777">
        <w:trPr>
          <w:trHeight w:val="224"/>
        </w:trPr>
        <w:tc>
          <w:tcPr>
            <w:tcW w:w="1255" w:type="dxa"/>
          </w:tcPr>
          <w:p w14:paraId="39E5BB1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3D46F6B6"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Comments above from companies already captured on what we had in mind, </w:t>
            </w:r>
            <w:r>
              <w:rPr>
                <w:rFonts w:ascii="Times New Roman" w:eastAsia="Malgun Gothic" w:hAnsi="Times New Roman"/>
                <w:szCs w:val="20"/>
                <w:lang w:eastAsia="zh-CN"/>
              </w:rPr>
              <w:t>with summary as following:</w:t>
            </w:r>
          </w:p>
          <w:p w14:paraId="6673750A"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65DE110"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A901A40"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54BD168"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w:t>
            </w:r>
            <w:r>
              <w:rPr>
                <w:rFonts w:ascii="Times New Roman" w:eastAsia="Malgun Gothic" w:hAnsi="Times New Roman"/>
                <w:szCs w:val="20"/>
                <w:lang w:eastAsia="zh-CN"/>
              </w:rPr>
              <w:t>n the main bullet, to be align with RAN2 terminology</w:t>
            </w:r>
          </w:p>
          <w:p w14:paraId="58AD598C"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0D5136B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FADB331"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w:t>
            </w:r>
            <w:r>
              <w:rPr>
                <w:rFonts w:ascii="Times New Roman" w:eastAsiaTheme="minorEastAsia" w:hAnsi="Times New Roman"/>
                <w:szCs w:val="20"/>
                <w:lang w:eastAsia="ko-KR"/>
              </w:rPr>
              <w:t xml:space="preserve"> to FFS, and waiting for RAN2 outcome for this issue.</w:t>
            </w:r>
          </w:p>
        </w:tc>
      </w:tr>
      <w:tr w:rsidR="005E5410" w14:paraId="4DDB9DAE" w14:textId="77777777">
        <w:trPr>
          <w:trHeight w:val="224"/>
        </w:trPr>
        <w:tc>
          <w:tcPr>
            <w:tcW w:w="1255" w:type="dxa"/>
          </w:tcPr>
          <w:p w14:paraId="01BE677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0093A0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to include SPS PDSCH and SR to complete the list. If </w:t>
            </w:r>
            <w:r>
              <w:rPr>
                <w:rFonts w:ascii="Times New Roman" w:eastAsia="DengXian" w:hAnsi="Times New Roman"/>
                <w:szCs w:val="20"/>
                <w:lang w:eastAsia="zh-CN"/>
              </w:rPr>
              <w:t>it cannot be agreed, at least it should be kept in FFS. If RAN2 provides further feedback that can be updated later as well.</w:t>
            </w:r>
          </w:p>
          <w:p w14:paraId="3A90E755" w14:textId="77777777" w:rsidR="005E5410" w:rsidRDefault="005E5410">
            <w:pPr>
              <w:pStyle w:val="BodyText"/>
              <w:spacing w:after="0"/>
              <w:rPr>
                <w:rFonts w:ascii="Times New Roman" w:eastAsia="DengXian" w:hAnsi="Times New Roman"/>
                <w:szCs w:val="20"/>
                <w:lang w:eastAsia="zh-CN"/>
              </w:rPr>
            </w:pPr>
          </w:p>
          <w:p w14:paraId="64078CCD" w14:textId="77777777" w:rsidR="005E5410" w:rsidRDefault="008B740D">
            <w:pPr>
              <w:pStyle w:val="Heading5"/>
              <w:outlineLvl w:val="4"/>
              <w:rPr>
                <w:rFonts w:eastAsiaTheme="minorEastAsia"/>
                <w:lang w:eastAsia="ko-KR"/>
              </w:rPr>
            </w:pPr>
            <w:r>
              <w:rPr>
                <w:rFonts w:eastAsiaTheme="minorEastAsia"/>
                <w:lang w:eastAsia="ko-KR"/>
              </w:rPr>
              <w:t>Proposal #4-1B</w:t>
            </w:r>
          </w:p>
          <w:p w14:paraId="10B174E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w:t>
            </w:r>
            <w:r>
              <w:rPr>
                <w:rFonts w:ascii="Times New Roman" w:hAnsi="Times New Roman"/>
                <w:color w:val="C00000"/>
                <w:szCs w:val="20"/>
                <w:u w:val="single"/>
                <w:lang w:eastAsia="zh-CN"/>
              </w:rPr>
              <w:t>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lastRenderedPageBreak/>
              <w:t>signals</w:t>
            </w:r>
            <w:proofErr w:type="gramEnd"/>
            <w:r>
              <w:rPr>
                <w:rFonts w:ascii="Times New Roman" w:hAnsi="Times New Roman"/>
                <w:szCs w:val="20"/>
                <w:lang w:eastAsia="zh-CN"/>
              </w:rPr>
              <w:t xml:space="preserve">/channels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 xml:space="preserve">are not </w:t>
            </w:r>
            <w:r>
              <w:rPr>
                <w:rFonts w:ascii="Times New Roman" w:hAnsi="Times New Roman"/>
                <w:szCs w:val="20"/>
                <w:lang w:eastAsia="zh-CN"/>
              </w:rPr>
              <w:t>precluded from further discussions.</w:t>
            </w:r>
          </w:p>
          <w:p w14:paraId="02DEB95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79A011" w14:textId="77777777" w:rsidR="005E5410" w:rsidRDefault="008B740D">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5FE750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DDBAD7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F9B4D21" w14:textId="77777777" w:rsidR="005E5410" w:rsidRDefault="008B740D">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w:t>
            </w:r>
            <w:r>
              <w:rPr>
                <w:rFonts w:eastAsia="Malgun Gothic"/>
                <w:strike/>
                <w:color w:val="C00000"/>
                <w:sz w:val="20"/>
                <w:szCs w:val="20"/>
                <w:u w:val="single"/>
              </w:rPr>
              <w:t xml:space="preserve"> retransmission timer is running according to TS 38.321</w:t>
            </w:r>
          </w:p>
          <w:p w14:paraId="13EAD81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3708974" w14:textId="77777777" w:rsidR="005E5410" w:rsidRDefault="008B740D">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F55E93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1DE137D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42881A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103E81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w:t>
            </w:r>
            <w:r>
              <w:rPr>
                <w:rFonts w:ascii="Times New Roman" w:eastAsia="Malgun Gothic" w:hAnsi="Times New Roman"/>
                <w:szCs w:val="20"/>
                <w:lang w:eastAsia="ko-KR"/>
              </w:rPr>
              <w:t>S (for RRM)</w:t>
            </w:r>
          </w:p>
          <w:p w14:paraId="0DEBD28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F8A83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05B02A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E82156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F7CDABD"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33E0689E"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31A34B7"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5F65169D" w14:textId="77777777" w:rsidR="005E5410" w:rsidRDefault="008B740D">
            <w:pPr>
              <w:pStyle w:val="Heading5"/>
              <w:outlineLvl w:val="4"/>
              <w:rPr>
                <w:rFonts w:eastAsiaTheme="minorEastAsia"/>
                <w:lang w:eastAsia="ko-KR"/>
              </w:rPr>
            </w:pPr>
            <w:r>
              <w:rPr>
                <w:rFonts w:eastAsiaTheme="minorEastAsia"/>
                <w:lang w:eastAsia="ko-KR"/>
              </w:rPr>
              <w:t>Propos</w:t>
            </w:r>
            <w:r>
              <w:rPr>
                <w:rFonts w:eastAsiaTheme="minorEastAsia"/>
                <w:lang w:eastAsia="ko-KR"/>
              </w:rPr>
              <w:t>al #4-2B</w:t>
            </w:r>
          </w:p>
          <w:p w14:paraId="44215F79"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4F58880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66B9E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F5979A" w14:textId="77777777" w:rsidR="005E5410" w:rsidRDefault="008B740D">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C59E8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115F61A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314D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5717D2A" w14:textId="77777777" w:rsidR="005E5410" w:rsidRDefault="005E5410">
            <w:pPr>
              <w:pStyle w:val="BodyText"/>
              <w:spacing w:after="0"/>
              <w:rPr>
                <w:rFonts w:ascii="Times New Roman" w:eastAsia="Malgun Gothic" w:hAnsi="Times New Roman"/>
                <w:szCs w:val="20"/>
                <w:lang w:eastAsia="zh-CN"/>
              </w:rPr>
            </w:pPr>
          </w:p>
        </w:tc>
      </w:tr>
      <w:tr w:rsidR="005E5410" w14:paraId="0EA9E3D6" w14:textId="77777777">
        <w:trPr>
          <w:trHeight w:val="224"/>
        </w:trPr>
        <w:tc>
          <w:tcPr>
            <w:tcW w:w="1255" w:type="dxa"/>
          </w:tcPr>
          <w:p w14:paraId="7D3D0BD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29FC9CC3"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5B16B456"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W</w:t>
            </w:r>
            <w:r>
              <w:rPr>
                <w:rFonts w:ascii="Times New Roman" w:eastAsia="Yu Mincho" w:hAnsi="Times New Roman"/>
                <w:szCs w:val="20"/>
                <w:lang w:eastAsia="ja-JP"/>
              </w:rPr>
              <w:t xml:space="preserve">e </w:t>
            </w:r>
            <w:r>
              <w:rPr>
                <w:rFonts w:ascii="Times New Roman" w:eastAsia="Yu Mincho" w:hAnsi="Times New Roman"/>
                <w:szCs w:val="20"/>
                <w:lang w:eastAsia="ja-JP"/>
              </w:rPr>
              <w:t>share with Samsung that the classification of P/SP CSI-RS is confusing. Since CSI-RS for L1-RSRP and L1-SINR are in FFS, we suggest excluding them from CSI reporting to make it clear. We also support Apple’s update regarding CSI-RS for L1-RSRP or L1-SINR r</w:t>
            </w:r>
            <w:r>
              <w:rPr>
                <w:rFonts w:ascii="Times New Roman" w:eastAsia="Yu Mincho" w:hAnsi="Times New Roman"/>
                <w:szCs w:val="20"/>
                <w:lang w:eastAsia="ja-JP"/>
              </w:rPr>
              <w:t>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11113CB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5D53A494"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6CDDA904"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5E5410" w14:paraId="0478B630" w14:textId="77777777">
        <w:trPr>
          <w:trHeight w:val="224"/>
        </w:trPr>
        <w:tc>
          <w:tcPr>
            <w:tcW w:w="1255" w:type="dxa"/>
          </w:tcPr>
          <w:p w14:paraId="2696331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6B3251CB" w14:textId="77777777" w:rsidR="005E5410" w:rsidRDefault="008B740D">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5E5410" w14:paraId="0BF49115" w14:textId="77777777">
        <w:trPr>
          <w:trHeight w:val="224"/>
        </w:trPr>
        <w:tc>
          <w:tcPr>
            <w:tcW w:w="1255" w:type="dxa"/>
          </w:tcPr>
          <w:p w14:paraId="25F1F00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D923D4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7E455C26" w14:textId="77777777" w:rsidR="005E5410" w:rsidRDefault="008B740D">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5ED271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w:t>
            </w:r>
            <w:r>
              <w:rPr>
                <w:rFonts w:ascii="Times New Roman" w:hAnsi="Times New Roman"/>
                <w:color w:val="C00000"/>
                <w:szCs w:val="20"/>
                <w:u w:val="single"/>
                <w:lang w:eastAsia="zh-CN"/>
              </w:rPr>
              <w:t>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w:t>
            </w:r>
            <w:r>
              <w:rPr>
                <w:rFonts w:ascii="Times New Roman" w:hAnsi="Times New Roman"/>
                <w:szCs w:val="20"/>
                <w:lang w:eastAsia="zh-CN"/>
              </w:rPr>
              <w:t>N2 input and are not precluded from further discussions.</w:t>
            </w:r>
          </w:p>
          <w:p w14:paraId="3600D4C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EEA337"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5F84A2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14267F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B9BD489"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435692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00EFD4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A16F139" w14:textId="77777777" w:rsidR="005E5410" w:rsidRDefault="008B740D">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D30D12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4D5916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37DF0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w:t>
            </w:r>
            <w:r>
              <w:rPr>
                <w:rFonts w:ascii="Times New Roman" w:eastAsia="Malgun Gothic" w:hAnsi="Times New Roman"/>
                <w:szCs w:val="20"/>
                <w:lang w:eastAsia="ko-KR"/>
              </w:rPr>
              <w:t>Semi-persistent CSI-RS (for RRM)</w:t>
            </w:r>
          </w:p>
          <w:p w14:paraId="2A73FBB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E8D669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A57C0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4941C3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10A631C"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t>
            </w:r>
            <w:r>
              <w:rPr>
                <w:rFonts w:ascii="Times New Roman" w:eastAsia="Malgun Gothic" w:hAnsi="Times New Roman"/>
                <w:color w:val="C00000"/>
                <w:szCs w:val="20"/>
                <w:u w:val="single"/>
                <w:lang w:eastAsia="ko-KR"/>
              </w:rPr>
              <w:t>will be specified when UE is configured with DRX.</w:t>
            </w:r>
          </w:p>
          <w:p w14:paraId="168904D0"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18A58A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In our view, if SPS-PDSCH is activated under cell DTX configuration case, the SPS-</w:t>
            </w:r>
            <w:r>
              <w:rPr>
                <w:rFonts w:ascii="Times New Roman" w:eastAsia="DengXian" w:hAnsi="Times New Roman"/>
                <w:szCs w:val="20"/>
                <w:lang w:eastAsia="zh-CN"/>
              </w:rPr>
              <w:t xml:space="preserve">PDSCH should be received/processed during active periods and should be muted during inactive periods of the cell DTX. </w:t>
            </w:r>
          </w:p>
          <w:p w14:paraId="53780E9B" w14:textId="77777777" w:rsidR="005E5410" w:rsidRDefault="005E5410">
            <w:pPr>
              <w:pStyle w:val="BodyText"/>
              <w:spacing w:after="0"/>
              <w:rPr>
                <w:rFonts w:ascii="Times New Roman" w:eastAsia="DengXian" w:hAnsi="Times New Roman"/>
                <w:szCs w:val="20"/>
                <w:lang w:eastAsia="zh-CN"/>
              </w:rPr>
            </w:pPr>
          </w:p>
          <w:p w14:paraId="3FD5278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w:t>
            </w:r>
            <w:r>
              <w:rPr>
                <w:rFonts w:ascii="Times New Roman" w:eastAsia="DengXian" w:hAnsi="Times New Roman"/>
                <w:szCs w:val="20"/>
                <w:lang w:eastAsia="zh-CN"/>
              </w:rPr>
              <w:t>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F5A2A00" w14:textId="77777777" w:rsidR="005E5410" w:rsidRDefault="008B740D">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10A3889"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w:t>
            </w:r>
            <w:r>
              <w:rPr>
                <w:rFonts w:ascii="Times New Roman" w:hAnsi="Times New Roman"/>
                <w:szCs w:val="20"/>
                <w:lang w:eastAsia="zh-CN"/>
              </w:rPr>
              <w:t>annels may be added based on RAN2 input and are not precluded from further discussions.</w:t>
            </w:r>
          </w:p>
          <w:p w14:paraId="3027C7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1194FA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10701C"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8A9CAD9"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54D7C29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745214CA" w14:textId="77777777" w:rsidR="005E5410" w:rsidRDefault="005E5410">
            <w:pPr>
              <w:pStyle w:val="BodyText"/>
              <w:spacing w:after="0"/>
              <w:rPr>
                <w:rFonts w:ascii="Times New Roman" w:eastAsia="DengXian" w:hAnsi="Times New Roman"/>
                <w:szCs w:val="20"/>
                <w:lang w:eastAsia="zh-CN"/>
              </w:rPr>
            </w:pPr>
          </w:p>
        </w:tc>
      </w:tr>
      <w:tr w:rsidR="005E5410" w14:paraId="6E346D55" w14:textId="77777777">
        <w:trPr>
          <w:trHeight w:val="224"/>
        </w:trPr>
        <w:tc>
          <w:tcPr>
            <w:tcW w:w="1255" w:type="dxa"/>
          </w:tcPr>
          <w:p w14:paraId="406E844F"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AD68E95" w14:textId="77777777" w:rsidR="005E5410" w:rsidRDefault="008B740D">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We think that a signal/channel to be turned off from the Cell DTX/DRX non-active period can be configured for each signal/channel, as CMCC and ZTE suggested. Also, in our view, we need to discuss whether to allow the transmission of DL or UL signals for an</w:t>
            </w:r>
            <w:r>
              <w:rPr>
                <w:rFonts w:ascii="Times New Roman" w:eastAsia="Malgun Gothic" w:hAnsi="Times New Roman"/>
                <w:bCs/>
                <w:szCs w:val="20"/>
                <w:lang w:eastAsia="zh-CN"/>
              </w:rPr>
              <w:t xml:space="preserve"> exception case (e.g., C-RNTI monitoring after transmitting beam failure request) during the Cell DTX/DRX non-active period. </w:t>
            </w:r>
          </w:p>
          <w:p w14:paraId="4428D9B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w:t>
            </w:r>
            <w:r>
              <w:rPr>
                <w:rFonts w:ascii="Times New Roman" w:eastAsia="DengXian" w:hAnsi="Times New Roman"/>
                <w:bCs/>
                <w:szCs w:val="20"/>
                <w:lang w:eastAsia="zh-CN"/>
              </w:rPr>
              <w:t>f it includes the HARQ-ACK PUCCH in the inactive period for the SPS-PDSCH received in the active period.</w:t>
            </w:r>
          </w:p>
        </w:tc>
      </w:tr>
      <w:tr w:rsidR="005E5410" w14:paraId="36997911" w14:textId="77777777">
        <w:trPr>
          <w:trHeight w:val="224"/>
        </w:trPr>
        <w:tc>
          <w:tcPr>
            <w:tcW w:w="1255" w:type="dxa"/>
          </w:tcPr>
          <w:p w14:paraId="6C5356C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5434142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F55D7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w:t>
            </w:r>
            <w:r>
              <w:rPr>
                <w:rFonts w:ascii="Times New Roman" w:eastAsia="DengXian" w:hAnsi="Times New Roman"/>
                <w:szCs w:val="20"/>
                <w:lang w:eastAsia="zh-CN"/>
              </w:rPr>
              <w:t>st removing “when UEs are not configured with DRX” in the main paragraph. If companies want to have separate behavior for UE not configured with DRX, suggest updating the FFS related to DRX as follows “FFS whether different UE behavior will be specified wh</w:t>
            </w:r>
            <w:r>
              <w:rPr>
                <w:rFonts w:ascii="Times New Roman" w:eastAsia="DengXian" w:hAnsi="Times New Roman"/>
                <w:szCs w:val="20"/>
                <w:lang w:eastAsia="zh-CN"/>
              </w:rPr>
              <w:t xml:space="preserve">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1C0F03B5" w14:textId="77777777" w:rsidR="005E5410" w:rsidRDefault="008B740D">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w:t>
            </w:r>
            <w:r>
              <w:rPr>
                <w:rFonts w:ascii="Times New Roman" w:eastAsia="DengXian" w:hAnsi="Times New Roman"/>
                <w:szCs w:val="20"/>
                <w:lang w:eastAsia="zh-CN"/>
              </w:rPr>
              <w:t xml:space="preserve">consumption implications if UE monitors PDCCH in USS and Type-3 CSS in such slots/symbols, even during non-active periods. Moreover, since C-DRX is overlaid on top, UE would continue to enjoy power savings based on C-DRX. RAN2 may also be discussing this. </w:t>
            </w:r>
            <w:r>
              <w:rPr>
                <w:rFonts w:ascii="Times New Roman" w:eastAsia="DengXian" w:hAnsi="Times New Roman"/>
                <w:szCs w:val="20"/>
                <w:lang w:eastAsia="zh-CN"/>
              </w:rPr>
              <w:t xml:space="preserve">Given these reasons, more discussion is needed and the PDCCH parts should be FFS. </w:t>
            </w:r>
          </w:p>
          <w:p w14:paraId="070E0535" w14:textId="77777777" w:rsidR="005E5410" w:rsidRDefault="008B740D">
            <w:pPr>
              <w:pStyle w:val="BodyText"/>
            </w:pPr>
            <w:r>
              <w:t>We also prefer to leave the last note related to RAN4 requirements out. It is not clear if this is referring to existing RAN4 requirements and if so which ones, or to new RA</w:t>
            </w:r>
            <w:r>
              <w:t>N4 requirements that may be developed for cell DTX/DRX.</w:t>
            </w:r>
          </w:p>
          <w:p w14:paraId="3FEA7C8C" w14:textId="77777777" w:rsidR="005E5410" w:rsidRDefault="008B740D">
            <w:pPr>
              <w:pStyle w:val="BodyText"/>
            </w:pPr>
            <w:r>
              <w:t>Overall, our suggested updates are as follows.</w:t>
            </w:r>
          </w:p>
          <w:p w14:paraId="21B8ECD7" w14:textId="77777777" w:rsidR="005E5410" w:rsidRDefault="008B740D">
            <w:pPr>
              <w:pStyle w:val="Heading5"/>
              <w:outlineLvl w:val="4"/>
              <w:rPr>
                <w:rFonts w:eastAsiaTheme="minorEastAsia"/>
                <w:lang w:eastAsia="ko-KR"/>
              </w:rPr>
            </w:pPr>
            <w:r>
              <w:rPr>
                <w:rFonts w:eastAsiaTheme="minorEastAsia"/>
                <w:lang w:eastAsia="ko-KR"/>
              </w:rPr>
              <w:lastRenderedPageBreak/>
              <w:t>Proposal #4-1B</w:t>
            </w:r>
          </w:p>
          <w:p w14:paraId="4E62AFBF"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does not expect to receive and/or process the f</w:t>
            </w:r>
            <w:r>
              <w:rPr>
                <w:rFonts w:ascii="Times New Roman" w:hAnsi="Times New Roman"/>
                <w:color w:val="C00000"/>
                <w:szCs w:val="20"/>
                <w:u w:val="single"/>
                <w:lang w:eastAsia="zh-CN"/>
              </w:rPr>
              <w:t xml:space="preserve">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14:paraId="3AFD22B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C2937F2"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4540F9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7E7C59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719302BF"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 xml:space="preserve">FFS UE </w:t>
            </w:r>
            <w:r>
              <w:rPr>
                <w:rFonts w:eastAsia="Malgun Gothic"/>
                <w:color w:val="C00000"/>
                <w:sz w:val="20"/>
                <w:szCs w:val="20"/>
                <w:u w:val="single"/>
              </w:rPr>
              <w:t>behavior when retransmission timer is running according to TS 38.321</w:t>
            </w:r>
          </w:p>
          <w:p w14:paraId="2FDD46A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6EB8865" w14:textId="77777777" w:rsidR="005E5410" w:rsidRDefault="008B740D">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24DC78D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914840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319FC0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w:t>
            </w:r>
            <w:r>
              <w:rPr>
                <w:rFonts w:ascii="Times New Roman" w:eastAsia="Malgun Gothic" w:hAnsi="Times New Roman"/>
                <w:szCs w:val="20"/>
                <w:lang w:eastAsia="ko-KR"/>
              </w:rPr>
              <w:t>SI-RS (for RRM)</w:t>
            </w:r>
          </w:p>
          <w:p w14:paraId="76E6593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DF916B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7E9BAB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CAC833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1322660"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w:t>
            </w:r>
            <w:r>
              <w:rPr>
                <w:rFonts w:ascii="Times New Roman" w:eastAsia="Malgun Gothic" w:hAnsi="Times New Roman"/>
                <w:color w:val="C00000"/>
                <w:szCs w:val="20"/>
                <w:u w:val="single"/>
                <w:lang w:eastAsia="ko-KR"/>
              </w:rPr>
              <w:t xml:space="preserve">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3BF70B77"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0F7F9EDD"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DFE3477" w14:textId="77777777" w:rsidR="005E5410" w:rsidRDefault="008B740D">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0C2F8B35" w14:textId="77777777" w:rsidR="005E5410" w:rsidRDefault="008B740D">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similar update as 4-1B. Since SPS PDSCH behavior is TBD, the HARQ feedback </w:t>
            </w:r>
            <w:r>
              <w:rPr>
                <w:rFonts w:ascii="Times New Roman" w:eastAsiaTheme="minorEastAsia" w:hAnsi="Times New Roman"/>
                <w:szCs w:val="20"/>
                <w:lang w:eastAsia="ko-KR"/>
              </w:rPr>
              <w:t>behavior should also be FFS. Below are suggested updates.</w:t>
            </w:r>
          </w:p>
          <w:p w14:paraId="16FC18CB" w14:textId="77777777" w:rsidR="005E5410" w:rsidRDefault="008B740D">
            <w:pPr>
              <w:pStyle w:val="Heading5"/>
              <w:outlineLvl w:val="4"/>
              <w:rPr>
                <w:rFonts w:eastAsiaTheme="minorEastAsia"/>
                <w:lang w:eastAsia="ko-KR"/>
              </w:rPr>
            </w:pPr>
            <w:r>
              <w:rPr>
                <w:rFonts w:eastAsiaTheme="minorEastAsia"/>
                <w:lang w:eastAsia="ko-KR"/>
              </w:rPr>
              <w:t>Proposal #4-2B</w:t>
            </w:r>
          </w:p>
          <w:p w14:paraId="604FE17C"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38A45A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9F48A7" w14:textId="77777777" w:rsidR="005E5410" w:rsidRDefault="008B740D">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6BB2E3A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HARQ feedback for SPS PDSCH</w:t>
            </w:r>
          </w:p>
          <w:p w14:paraId="48D3F48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58B2E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3D3921F" w14:textId="77777777" w:rsidR="005E5410" w:rsidRDefault="005E5410">
            <w:pPr>
              <w:pStyle w:val="BodyText"/>
              <w:spacing w:after="0"/>
              <w:rPr>
                <w:rFonts w:ascii="Times New Roman" w:eastAsia="DengXian" w:hAnsi="Times New Roman"/>
                <w:szCs w:val="20"/>
                <w:lang w:eastAsia="zh-CN"/>
              </w:rPr>
            </w:pPr>
          </w:p>
        </w:tc>
      </w:tr>
      <w:tr w:rsidR="005E5410" w14:paraId="427DBAD0"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8C657C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2C22DFB0" w14:textId="77777777" w:rsidR="005E5410" w:rsidRDefault="008B740D">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0EC2DB7" w14:textId="77777777" w:rsidR="005E5410" w:rsidRDefault="008B740D">
            <w:pPr>
              <w:pStyle w:val="Heading5"/>
              <w:outlineLvl w:val="4"/>
              <w:rPr>
                <w:rFonts w:eastAsiaTheme="minorEastAsia"/>
                <w:lang w:eastAsia="ko-KR"/>
              </w:rPr>
            </w:pPr>
            <w:r>
              <w:rPr>
                <w:rFonts w:eastAsiaTheme="minorEastAsia"/>
                <w:lang w:eastAsia="ko-KR"/>
              </w:rPr>
              <w:t>Proposal #4-1B</w:t>
            </w:r>
          </w:p>
          <w:p w14:paraId="0FA2A9F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w:t>
            </w:r>
            <w:r>
              <w:rPr>
                <w:rFonts w:ascii="Times New Roman" w:hAnsi="Times New Roman"/>
                <w:color w:val="C00000"/>
                <w:szCs w:val="20"/>
                <w:u w:val="single"/>
                <w:lang w:eastAsia="zh-CN"/>
              </w:rPr>
              <w:t>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w:t>
            </w:r>
            <w:r>
              <w:rPr>
                <w:rFonts w:ascii="Times New Roman" w:hAnsi="Times New Roman"/>
                <w:szCs w:val="20"/>
                <w:lang w:eastAsia="zh-CN"/>
              </w:rPr>
              <w:t>n RAN2 input and are not precluded from further discussions.</w:t>
            </w:r>
          </w:p>
          <w:p w14:paraId="6E5F0C18"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5FEABB" w14:textId="77777777" w:rsidR="005E5410" w:rsidRDefault="008B740D">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DBCE51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ACB4E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w:t>
            </w:r>
            <w:r>
              <w:rPr>
                <w:rFonts w:ascii="Times New Roman" w:eastAsia="Malgun Gothic" w:hAnsi="Times New Roman"/>
                <w:szCs w:val="20"/>
                <w:lang w:eastAsia="ko-KR"/>
              </w:rPr>
              <w:t xml:space="preserve"> CSS</w:t>
            </w:r>
          </w:p>
          <w:p w14:paraId="76A53285" w14:textId="77777777" w:rsidR="005E5410" w:rsidRDefault="008B740D">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3A901D6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C44F9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72DE13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624FB6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3CC854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821510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12F474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DCE235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82DC10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E521063"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w:t>
            </w:r>
            <w:r>
              <w:rPr>
                <w:rFonts w:ascii="Times New Roman" w:eastAsia="Malgun Gothic" w:hAnsi="Times New Roman"/>
                <w:color w:val="C00000"/>
                <w:szCs w:val="20"/>
                <w:highlight w:val="cyan"/>
                <w:u w:val="single"/>
                <w:lang w:eastAsia="ko-KR"/>
              </w:rPr>
              <w:t>avior will be specified when UE is configured with DRX.</w:t>
            </w:r>
          </w:p>
          <w:p w14:paraId="2D4B9BAE"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8A02379" w14:textId="77777777" w:rsidR="005E5410" w:rsidRDefault="005E5410">
            <w:pPr>
              <w:pStyle w:val="BodyText"/>
              <w:spacing w:after="0"/>
              <w:rPr>
                <w:rFonts w:ascii="Times New Roman" w:eastAsia="DengXian" w:hAnsi="Times New Roman"/>
                <w:bCs/>
                <w:szCs w:val="20"/>
                <w:lang w:eastAsia="zh-CN"/>
              </w:rPr>
            </w:pPr>
          </w:p>
        </w:tc>
      </w:tr>
      <w:tr w:rsidR="005E5410" w14:paraId="59B46316"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C749FF1"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128CD59"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255A9F48" w14:textId="77777777" w:rsidR="005E5410" w:rsidRDefault="008B740D">
            <w:pPr>
              <w:pStyle w:val="BodyText"/>
              <w:numPr>
                <w:ilvl w:val="1"/>
                <w:numId w:val="23"/>
              </w:numPr>
              <w:spacing w:after="0"/>
              <w:rPr>
                <w:rFonts w:ascii="Times New Roman" w:eastAsia="DengXian" w:hAnsi="Times New Roman"/>
                <w:szCs w:val="20"/>
                <w:lang w:eastAsia="zh-CN"/>
              </w:rPr>
            </w:pPr>
            <w:r>
              <w:rPr>
                <w:rFonts w:ascii="Times New Roman" w:eastAsia="DengXian" w:hAnsi="Times New Roman"/>
                <w:szCs w:val="20"/>
                <w:lang w:eastAsia="zh-CN"/>
              </w:rPr>
              <w:t xml:space="preserve">For main bullet, we share similar view as QC. It is </w:t>
            </w:r>
            <w:r>
              <w:rPr>
                <w:rFonts w:ascii="Times New Roman" w:eastAsia="DengXian" w:hAnsi="Times New Roman"/>
                <w:szCs w:val="20"/>
                <w:lang w:eastAsia="zh-CN"/>
              </w:rPr>
              <w:t>preferred to modify “Rel-18 UE” to “Rel-18 UE supporting cell DTX/DRX”.</w:t>
            </w:r>
          </w:p>
          <w:p w14:paraId="209D5FBB" w14:textId="77777777" w:rsidR="005E5410" w:rsidRDefault="008B740D">
            <w:pPr>
              <w:pStyle w:val="BodyText"/>
              <w:numPr>
                <w:ilvl w:val="1"/>
                <w:numId w:val="23"/>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06E42DA" w14:textId="77777777" w:rsidR="005E5410" w:rsidRDefault="008B740D">
            <w:pPr>
              <w:pStyle w:val="BodyText"/>
              <w:numPr>
                <w:ilvl w:val="1"/>
                <w:numId w:val="23"/>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1078EB2"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09FA12EA" w14:textId="77777777" w:rsidR="005E5410" w:rsidRDefault="008B740D">
            <w:pPr>
              <w:pStyle w:val="BodyText"/>
              <w:numPr>
                <w:ilvl w:val="1"/>
                <w:numId w:val="23"/>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5E5410" w14:paraId="7F31CBC7"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84A392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527F782A"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From</w:t>
            </w:r>
            <w:r>
              <w:rPr>
                <w:rFonts w:ascii="Times New Roman" w:eastAsia="Yu Mincho" w:hAnsi="Times New Roman"/>
                <w:szCs w:val="20"/>
                <w:lang w:eastAsia="ja-JP"/>
              </w:rPr>
              <w:t xml:space="preserve"> symmetry point of view, it is strange to exclude DRX for DL while no such restriction for UL. From reading the proposal for DL, it looks universal with and without DRX. In this regard, the suggested revision from Ericsson looks reasonable for us.</w:t>
            </w:r>
          </w:p>
        </w:tc>
      </w:tr>
    </w:tbl>
    <w:p w14:paraId="3463A068" w14:textId="77777777" w:rsidR="005E5410" w:rsidRDefault="005E5410">
      <w:pPr>
        <w:pStyle w:val="BodyText"/>
        <w:spacing w:after="0"/>
        <w:rPr>
          <w:rFonts w:ascii="Times New Roman" w:eastAsiaTheme="minorEastAsia" w:hAnsi="Times New Roman"/>
          <w:szCs w:val="20"/>
          <w:lang w:eastAsia="ko-KR"/>
        </w:rPr>
      </w:pPr>
    </w:p>
    <w:p w14:paraId="6D0D8D38" w14:textId="77777777" w:rsidR="005E5410" w:rsidRDefault="005E5410">
      <w:pPr>
        <w:pStyle w:val="BodyText"/>
        <w:spacing w:after="0"/>
        <w:rPr>
          <w:rFonts w:ascii="Times New Roman" w:eastAsiaTheme="minorEastAsia" w:hAnsi="Times New Roman"/>
          <w:szCs w:val="20"/>
          <w:lang w:eastAsia="ko-KR"/>
        </w:rPr>
      </w:pPr>
    </w:p>
    <w:p w14:paraId="3BEF9C93" w14:textId="77777777" w:rsidR="005E5410" w:rsidRDefault="008B740D">
      <w:pPr>
        <w:pStyle w:val="Heading5"/>
        <w:rPr>
          <w:rFonts w:ascii="Times New Roman" w:eastAsiaTheme="minorEastAsia" w:hAnsi="Times New Roman"/>
          <w:lang w:eastAsia="ko-KR"/>
        </w:rPr>
      </w:pPr>
      <w:r>
        <w:rPr>
          <w:rFonts w:eastAsiaTheme="minorEastAsia"/>
          <w:lang w:eastAsia="ko-KR"/>
        </w:rPr>
        <w:t>Issue</w:t>
      </w:r>
      <w:r>
        <w:rPr>
          <w:rFonts w:eastAsiaTheme="minorEastAsia"/>
          <w:lang w:eastAsia="ko-KR"/>
        </w:rPr>
        <w:t xml:space="preserve"> #2</w:t>
      </w:r>
    </w:p>
    <w:p w14:paraId="7256775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A2DFAF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10170A1"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F4AB26C" w14:textId="77777777" w:rsidR="005E5410" w:rsidRDefault="005E5410">
      <w:pPr>
        <w:pStyle w:val="BodyText"/>
        <w:spacing w:after="0"/>
        <w:rPr>
          <w:rFonts w:ascii="Times New Roman" w:eastAsiaTheme="minorEastAsia" w:hAnsi="Times New Roman"/>
          <w:szCs w:val="20"/>
          <w:lang w:eastAsia="ko-KR"/>
        </w:rPr>
      </w:pPr>
    </w:p>
    <w:p w14:paraId="2FAB9C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there is specific proposal that companies would like to get agreement on, please provide the proposal. Moderator will capture the </w:t>
      </w:r>
      <w:r>
        <w:rPr>
          <w:rFonts w:ascii="Times New Roman" w:eastAsiaTheme="minorEastAsia" w:hAnsi="Times New Roman"/>
          <w:szCs w:val="20"/>
          <w:lang w:eastAsia="ko-KR"/>
        </w:rPr>
        <w:t>proposal and RAN1 can debate on the proposal for agreement.</w:t>
      </w:r>
    </w:p>
    <w:p w14:paraId="6594F904"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6ECD8EAA" w14:textId="77777777">
        <w:tc>
          <w:tcPr>
            <w:tcW w:w="1255" w:type="dxa"/>
            <w:shd w:val="clear" w:color="auto" w:fill="D9D9D9" w:themeFill="background1" w:themeFillShade="D9"/>
          </w:tcPr>
          <w:p w14:paraId="1F22052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72C052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42AB6912" w14:textId="77777777">
        <w:tc>
          <w:tcPr>
            <w:tcW w:w="1255" w:type="dxa"/>
          </w:tcPr>
          <w:p w14:paraId="5EE6FB47"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5E42C5C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5E5410" w14:paraId="309318F0" w14:textId="77777777">
        <w:tc>
          <w:tcPr>
            <w:tcW w:w="1255" w:type="dxa"/>
          </w:tcPr>
          <w:p w14:paraId="44EAAD5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A086E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5E5410" w14:paraId="328CD809" w14:textId="77777777">
        <w:tc>
          <w:tcPr>
            <w:tcW w:w="1255" w:type="dxa"/>
          </w:tcPr>
          <w:p w14:paraId="16308F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w:t>
            </w:r>
            <w:r>
              <w:rPr>
                <w:rFonts w:ascii="Times New Roman" w:eastAsiaTheme="minorEastAsia" w:hAnsi="Times New Roman"/>
                <w:szCs w:val="20"/>
                <w:lang w:eastAsia="ko-KR"/>
              </w:rPr>
              <w:t>g</w:t>
            </w:r>
          </w:p>
        </w:tc>
        <w:tc>
          <w:tcPr>
            <w:tcW w:w="8095" w:type="dxa"/>
          </w:tcPr>
          <w:p w14:paraId="600297D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E87B4B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172DF29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8C006E2"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9D4F440"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PUCCH deferral </w:t>
            </w:r>
            <w:r>
              <w:rPr>
                <w:rFonts w:ascii="Times New Roman" w:eastAsiaTheme="minorEastAsia" w:hAnsi="Times New Roman"/>
                <w:szCs w:val="20"/>
                <w:lang w:eastAsia="ko-KR"/>
              </w:rPr>
              <w:t>operation during cell DRX</w:t>
            </w:r>
          </w:p>
          <w:p w14:paraId="59AB2785" w14:textId="77777777" w:rsidR="005E5410" w:rsidRDefault="008B740D">
            <w:pPr>
              <w:pStyle w:val="BodyText"/>
              <w:numPr>
                <w:ilvl w:val="0"/>
                <w:numId w:val="19"/>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16180537" w14:textId="77777777" w:rsidR="005E5410" w:rsidRDefault="005E5410">
            <w:pPr>
              <w:pStyle w:val="BodyText"/>
              <w:spacing w:after="0"/>
              <w:rPr>
                <w:rFonts w:ascii="Times New Roman" w:eastAsiaTheme="minorEastAsia" w:hAnsi="Times New Roman"/>
                <w:szCs w:val="20"/>
                <w:lang w:eastAsia="ko-KR"/>
              </w:rPr>
            </w:pPr>
          </w:p>
        </w:tc>
      </w:tr>
      <w:tr w:rsidR="005E5410" w14:paraId="7D8E6D7C" w14:textId="77777777">
        <w:tc>
          <w:tcPr>
            <w:tcW w:w="1255" w:type="dxa"/>
          </w:tcPr>
          <w:p w14:paraId="6048AE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F6BBC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321AA4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w:t>
            </w:r>
            <w:r>
              <w:rPr>
                <w:rFonts w:ascii="Times New Roman" w:eastAsiaTheme="minorEastAsia" w:hAnsi="Times New Roman"/>
                <w:szCs w:val="20"/>
                <w:lang w:eastAsia="ko-KR"/>
              </w:rPr>
              <w:t>annels are clear.</w:t>
            </w:r>
          </w:p>
        </w:tc>
      </w:tr>
      <w:tr w:rsidR="005E5410" w14:paraId="51844E72" w14:textId="77777777">
        <w:tc>
          <w:tcPr>
            <w:tcW w:w="1255" w:type="dxa"/>
          </w:tcPr>
          <w:p w14:paraId="5C0B2C60"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3B2424E"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8A6859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7602191"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0DF46922" w14:textId="77777777" w:rsidR="005E5410" w:rsidRDefault="008B740D">
            <w:pPr>
              <w:pStyle w:val="BodyText"/>
              <w:numPr>
                <w:ilvl w:val="0"/>
                <w:numId w:val="19"/>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w:t>
            </w:r>
            <w:r>
              <w:rPr>
                <w:rFonts w:ascii="Times New Roman" w:eastAsiaTheme="minorEastAsia" w:hAnsi="Times New Roman"/>
                <w:szCs w:val="20"/>
                <w:lang w:eastAsia="ko-KR"/>
              </w:rPr>
              <w:t>uring cell DRX</w:t>
            </w:r>
          </w:p>
          <w:p w14:paraId="7471EC54" w14:textId="77777777" w:rsidR="005E5410" w:rsidRDefault="005E5410">
            <w:pPr>
              <w:pStyle w:val="BodyText"/>
              <w:spacing w:after="0"/>
              <w:rPr>
                <w:rFonts w:ascii="Times New Roman" w:hAnsi="Times New Roman"/>
                <w:szCs w:val="20"/>
                <w:lang w:eastAsia="zh-CN"/>
              </w:rPr>
            </w:pPr>
          </w:p>
        </w:tc>
      </w:tr>
      <w:tr w:rsidR="005E5410" w14:paraId="3C99916B" w14:textId="77777777">
        <w:tc>
          <w:tcPr>
            <w:tcW w:w="1255" w:type="dxa"/>
          </w:tcPr>
          <w:p w14:paraId="5BC2560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96B835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5E5410" w14:paraId="72FDBE30" w14:textId="77777777">
        <w:tc>
          <w:tcPr>
            <w:tcW w:w="1255" w:type="dxa"/>
          </w:tcPr>
          <w:p w14:paraId="6A6C8B49"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6128726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w:t>
            </w:r>
            <w:r>
              <w:rPr>
                <w:rFonts w:ascii="Times New Roman" w:eastAsiaTheme="minorEastAsia" w:hAnsi="Times New Roman"/>
                <w:szCs w:val="20"/>
                <w:lang w:eastAsia="ko-KR"/>
              </w:rPr>
              <w:t xml:space="preserve"> discussed.</w:t>
            </w:r>
          </w:p>
          <w:p w14:paraId="67BA59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5E5410" w14:paraId="18F6A7E9" w14:textId="77777777">
        <w:tc>
          <w:tcPr>
            <w:tcW w:w="1255" w:type="dxa"/>
          </w:tcPr>
          <w:p w14:paraId="0B76398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51893D0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w:t>
            </w:r>
            <w:r>
              <w:rPr>
                <w:rFonts w:ascii="Times New Roman" w:eastAsiaTheme="minorEastAsia" w:hAnsi="Times New Roman"/>
                <w:szCs w:val="20"/>
                <w:lang w:eastAsia="ko-KR"/>
              </w:rPr>
              <w:t>der the PUSCH/PUCCH repetition suggested by Qualcomm and Nokia.</w:t>
            </w:r>
          </w:p>
        </w:tc>
      </w:tr>
      <w:tr w:rsidR="005E5410" w14:paraId="74CE7B1F" w14:textId="77777777">
        <w:tc>
          <w:tcPr>
            <w:tcW w:w="1255" w:type="dxa"/>
          </w:tcPr>
          <w:p w14:paraId="499446D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86FBFD0"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21E707E"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w:t>
            </w:r>
            <w:r>
              <w:rPr>
                <w:rFonts w:ascii="Times New Roman" w:eastAsia="DengXian" w:hAnsi="Times New Roman"/>
                <w:szCs w:val="20"/>
                <w:lang w:eastAsia="zh-CN"/>
              </w:rPr>
              <w:t xml:space="preserve"> another issue “PUCCH switching to another </w:t>
            </w:r>
            <w:proofErr w:type="gramStart"/>
            <w:r>
              <w:rPr>
                <w:rFonts w:ascii="Times New Roman" w:eastAsia="DengXian" w:hAnsi="Times New Roman"/>
                <w:szCs w:val="20"/>
                <w:lang w:eastAsia="zh-CN"/>
              </w:rPr>
              <w:t>non active</w:t>
            </w:r>
            <w:proofErr w:type="gramEnd"/>
            <w:r>
              <w:rPr>
                <w:rFonts w:ascii="Times New Roman" w:eastAsia="DengXian" w:hAnsi="Times New Roman"/>
                <w:szCs w:val="20"/>
                <w:lang w:eastAsia="zh-CN"/>
              </w:rPr>
              <w:t xml:space="preserve"> cell” to the list.</w:t>
            </w:r>
          </w:p>
        </w:tc>
      </w:tr>
      <w:tr w:rsidR="005E5410" w14:paraId="1B66B783" w14:textId="77777777">
        <w:tc>
          <w:tcPr>
            <w:tcW w:w="1255" w:type="dxa"/>
          </w:tcPr>
          <w:p w14:paraId="30563CF0"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76C9395"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5E5410" w14:paraId="5C6451EB" w14:textId="77777777">
        <w:tc>
          <w:tcPr>
            <w:tcW w:w="1255" w:type="dxa"/>
          </w:tcPr>
          <w:p w14:paraId="4E9AE425" w14:textId="77777777" w:rsidR="005E5410" w:rsidRDefault="005E5410">
            <w:pPr>
              <w:pStyle w:val="BodyText"/>
              <w:spacing w:after="0"/>
              <w:rPr>
                <w:rFonts w:ascii="Times New Roman" w:eastAsia="Yu Mincho" w:hAnsi="Times New Roman"/>
                <w:szCs w:val="20"/>
                <w:lang w:eastAsia="ja-JP"/>
              </w:rPr>
            </w:pPr>
          </w:p>
        </w:tc>
        <w:tc>
          <w:tcPr>
            <w:tcW w:w="8095" w:type="dxa"/>
          </w:tcPr>
          <w:p w14:paraId="272F4B31" w14:textId="77777777" w:rsidR="005E5410" w:rsidRDefault="005E5410">
            <w:pPr>
              <w:pStyle w:val="BodyText"/>
              <w:spacing w:after="0"/>
              <w:rPr>
                <w:rFonts w:ascii="Times New Roman" w:eastAsia="Yu Mincho" w:hAnsi="Times New Roman"/>
                <w:szCs w:val="20"/>
                <w:lang w:eastAsia="ja-JP"/>
              </w:rPr>
            </w:pPr>
          </w:p>
        </w:tc>
      </w:tr>
    </w:tbl>
    <w:p w14:paraId="0FA78A47" w14:textId="77777777" w:rsidR="005E5410" w:rsidRDefault="005E5410">
      <w:pPr>
        <w:pStyle w:val="BodyText"/>
        <w:spacing w:after="0"/>
        <w:rPr>
          <w:rFonts w:ascii="Times New Roman" w:eastAsiaTheme="minorEastAsia" w:hAnsi="Times New Roman"/>
          <w:szCs w:val="20"/>
          <w:lang w:eastAsia="ko-KR"/>
        </w:rPr>
      </w:pPr>
    </w:p>
    <w:p w14:paraId="29707A78" w14:textId="77777777" w:rsidR="005E5410" w:rsidRDefault="005E5410">
      <w:pPr>
        <w:pStyle w:val="BodyText"/>
        <w:spacing w:after="0"/>
        <w:rPr>
          <w:rFonts w:ascii="Times New Roman" w:eastAsiaTheme="minorEastAsia" w:hAnsi="Times New Roman"/>
          <w:szCs w:val="20"/>
          <w:lang w:eastAsia="ko-KR"/>
        </w:rPr>
      </w:pPr>
    </w:p>
    <w:p w14:paraId="5B171BAB" w14:textId="77777777" w:rsidR="005E5410" w:rsidRDefault="008B740D">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08D534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w:t>
      </w:r>
      <w:r>
        <w:rPr>
          <w:rFonts w:ascii="Times New Roman" w:eastAsiaTheme="minorEastAsia" w:hAnsi="Times New Roman"/>
          <w:szCs w:val="20"/>
          <w:lang w:eastAsia="ko-KR"/>
        </w:rPr>
        <w:t xml:space="preserve"> to inform companies about latest RAN2 agreements on cell DTX/DRX.</w:t>
      </w:r>
    </w:p>
    <w:p w14:paraId="68C18531" w14:textId="77777777" w:rsidR="005E5410" w:rsidRDefault="005E5410">
      <w:pPr>
        <w:pStyle w:val="BodyText"/>
        <w:spacing w:after="0"/>
        <w:rPr>
          <w:rFonts w:ascii="Times New Roman" w:eastAsiaTheme="minorEastAsia" w:hAnsi="Times New Roman"/>
          <w:szCs w:val="20"/>
          <w:lang w:eastAsia="ko-KR"/>
        </w:rPr>
      </w:pPr>
    </w:p>
    <w:p w14:paraId="631F88EF" w14:textId="77777777" w:rsidR="005E5410" w:rsidRDefault="005E5410">
      <w:pPr>
        <w:pStyle w:val="BodyText"/>
        <w:spacing w:after="0"/>
        <w:rPr>
          <w:rFonts w:ascii="Times New Roman" w:eastAsiaTheme="minorEastAsia" w:hAnsi="Times New Roman"/>
          <w:szCs w:val="20"/>
          <w:lang w:eastAsia="ko-KR"/>
        </w:rPr>
      </w:pPr>
    </w:p>
    <w:p w14:paraId="4BD51463"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487BF27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61139D6"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DE49D95"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67E4AF9"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signalling, i.e. activated immediately once configured by RRC and deactivated once t</w:t>
      </w:r>
      <w:r>
        <w:rPr>
          <w:rFonts w:ascii="Times New Roman" w:eastAsiaTheme="minorEastAsia" w:hAnsi="Times New Roman"/>
          <w:szCs w:val="20"/>
          <w:lang w:val="en-GB" w:eastAsia="ko-KR"/>
        </w:rPr>
        <w:t xml:space="preserve">he RRC configuration is released. </w:t>
      </w:r>
    </w:p>
    <w:p w14:paraId="660F1762"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w:t>
      </w:r>
      <w:r>
        <w:rPr>
          <w:rFonts w:ascii="Times New Roman" w:eastAsiaTheme="minorEastAsia" w:hAnsi="Times New Roman"/>
          <w:szCs w:val="20"/>
          <w:lang w:val="en-GB" w:eastAsia="ko-KR"/>
        </w:rPr>
        <w:t xml:space="preserve">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w:t>
      </w:r>
      <w:r>
        <w:rPr>
          <w:rFonts w:ascii="Times New Roman" w:eastAsiaTheme="minorEastAsia" w:hAnsi="Times New Roman"/>
          <w:szCs w:val="20"/>
          <w:lang w:val="en-GB" w:eastAsia="ko-KR"/>
        </w:rPr>
        <w:t>ail discussion and online discussions.</w:t>
      </w:r>
    </w:p>
    <w:p w14:paraId="6C00FE37"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D25683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w:t>
      </w:r>
      <w:r>
        <w:rPr>
          <w:rFonts w:ascii="Times New Roman" w:eastAsiaTheme="minorEastAsia" w:hAnsi="Times New Roman"/>
          <w:szCs w:val="20"/>
          <w:lang w:val="en-GB" w:eastAsia="ko-KR"/>
        </w:rPr>
        <w:t xml:space="preserve"> baseline, UE does not transmit on CG occasions during Cell DRX non-active periods</w:t>
      </w:r>
    </w:p>
    <w:p w14:paraId="1F1CA123" w14:textId="77777777" w:rsidR="005E5410" w:rsidRDefault="005E5410">
      <w:pPr>
        <w:pStyle w:val="BodyText"/>
        <w:spacing w:after="0"/>
        <w:rPr>
          <w:rFonts w:ascii="Times New Roman" w:eastAsiaTheme="minorEastAsia" w:hAnsi="Times New Roman"/>
          <w:szCs w:val="20"/>
          <w:lang w:eastAsia="ko-KR"/>
        </w:rPr>
      </w:pPr>
    </w:p>
    <w:p w14:paraId="285E7F60" w14:textId="77777777" w:rsidR="005E5410" w:rsidRDefault="005E5410">
      <w:pPr>
        <w:pStyle w:val="BodyText"/>
        <w:spacing w:after="0"/>
        <w:rPr>
          <w:rFonts w:ascii="Times New Roman" w:eastAsiaTheme="minorEastAsia" w:hAnsi="Times New Roman"/>
          <w:szCs w:val="20"/>
          <w:lang w:eastAsia="ko-KR"/>
        </w:rPr>
      </w:pPr>
    </w:p>
    <w:p w14:paraId="4C49608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36095FB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w:t>
      </w:r>
      <w:r>
        <w:rPr>
          <w:rFonts w:ascii="Times New Roman" w:eastAsiaTheme="minorEastAsia" w:hAnsi="Times New Roman"/>
          <w:szCs w:val="20"/>
          <w:lang w:eastAsia="ko-KR"/>
        </w:rPr>
        <w:t>d that this information will be explicitly signaled by gNB. Moderator also has clarified the CSI-RS configured with tracking or repetition and updated the text on the ambiguity of CSI-RS for CSI report or other purposes.</w:t>
      </w:r>
    </w:p>
    <w:p w14:paraId="20AA5B5B" w14:textId="77777777" w:rsidR="005E5410" w:rsidRDefault="005E5410">
      <w:pPr>
        <w:pStyle w:val="BodyText"/>
        <w:spacing w:after="0"/>
        <w:rPr>
          <w:rFonts w:ascii="Times New Roman" w:eastAsiaTheme="minorEastAsia" w:hAnsi="Times New Roman"/>
          <w:szCs w:val="20"/>
          <w:lang w:eastAsia="ko-KR"/>
        </w:rPr>
      </w:pPr>
    </w:p>
    <w:p w14:paraId="427F8468" w14:textId="77777777" w:rsidR="005E5410" w:rsidRDefault="008B740D">
      <w:pPr>
        <w:pStyle w:val="Heading6"/>
        <w:spacing w:after="120" w:line="240" w:lineRule="auto"/>
        <w:rPr>
          <w:rFonts w:ascii="Arial" w:hAnsi="Arial" w:cs="Arial"/>
        </w:rPr>
      </w:pPr>
      <w:r>
        <w:rPr>
          <w:rFonts w:ascii="Arial" w:hAnsi="Arial" w:cs="Arial"/>
        </w:rPr>
        <w:t>Proposal #4-1C</w:t>
      </w:r>
    </w:p>
    <w:p w14:paraId="3107552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w:t>
      </w:r>
      <w:r>
        <w:rPr>
          <w:rFonts w:ascii="Times New Roman" w:hAnsi="Times New Roman"/>
          <w:szCs w:val="20"/>
          <w:lang w:eastAsia="zh-CN"/>
        </w:rPr>
        <w:t xml:space="preserve">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15AD56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w:t>
      </w:r>
      <w:r>
        <w:rPr>
          <w:rFonts w:ascii="Times New Roman" w:eastAsia="Malgun Gothic" w:hAnsi="Times New Roman"/>
          <w:color w:val="00B050"/>
          <w:szCs w:val="20"/>
          <w:u w:val="single"/>
          <w:lang w:eastAsia="ko-KR"/>
        </w:rPr>
        <w:t xml:space="preserve">epetition ‘off’} and associated with CSI report in CSI-ReportConfig </w:t>
      </w:r>
      <w:r>
        <w:rPr>
          <w:rFonts w:ascii="Times New Roman" w:eastAsia="Malgun Gothic" w:hAnsi="Times New Roman"/>
          <w:szCs w:val="20"/>
          <w:lang w:eastAsia="ko-KR"/>
        </w:rPr>
        <w:t>(for CSI reporting)</w:t>
      </w:r>
    </w:p>
    <w:p w14:paraId="14B952D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24AAEE93" w14:textId="77777777" w:rsidR="005E5410" w:rsidRDefault="008B740D">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4C8F49CB" w14:textId="77777777" w:rsidR="005E5410" w:rsidRDefault="008B740D">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00EBE69" w14:textId="77777777" w:rsidR="005E5410" w:rsidRDefault="008B740D">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40AB9338" w14:textId="77777777" w:rsidR="005E5410" w:rsidRDefault="008B740D">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113B935A" w14:textId="77777777" w:rsidR="005E5410" w:rsidRDefault="008B740D">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590AC87" w14:textId="77777777" w:rsidR="005E5410" w:rsidRDefault="008B740D">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0A377FCD" w14:textId="77777777" w:rsidR="005E5410" w:rsidRDefault="008B740D">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0E2E9D43" w14:textId="77777777" w:rsidR="005E5410" w:rsidRDefault="008B740D">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D53D94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4C231C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28FCB51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w:t>
      </w:r>
      <w:r>
        <w:rPr>
          <w:rFonts w:ascii="Times New Roman" w:eastAsia="Malgun Gothic" w:hAnsi="Times New Roman"/>
          <w:color w:val="00B050"/>
          <w:szCs w:val="20"/>
          <w:u w:val="single"/>
          <w:lang w:eastAsia="ko-KR"/>
        </w:rPr>
        <w:t>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01BB7791"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0FE6AB1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F3ECB7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4710FFA8" w14:textId="77777777" w:rsidR="005E5410" w:rsidRDefault="008B740D">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Periodic/Semi-persistent CSI-RS configured with </w:t>
      </w:r>
      <w:r>
        <w:rPr>
          <w:rFonts w:ascii="Times New Roman" w:eastAsia="Malgun Gothic" w:hAnsi="Times New Roman"/>
          <w:color w:val="00B050"/>
          <w:szCs w:val="20"/>
          <w:u w:val="single"/>
          <w:lang w:eastAsia="ko-KR"/>
        </w:rPr>
        <w:t>repetition ‘on’ (for BM)</w:t>
      </w:r>
    </w:p>
    <w:p w14:paraId="722C9EEE"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34D9F491"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28882BEE"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w:t>
      </w:r>
      <w:r>
        <w:rPr>
          <w:rFonts w:ascii="Times New Roman" w:eastAsia="Malgun Gothic" w:hAnsi="Times New Roman"/>
          <w:color w:val="00B050"/>
          <w:szCs w:val="20"/>
          <w:u w:val="single"/>
          <w:lang w:eastAsia="ko-KR"/>
        </w:rPr>
        <w:t>els during non-active periods of DTX</w:t>
      </w:r>
    </w:p>
    <w:p w14:paraId="0B0A075B"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1AC8E2E3"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7B4D41E" w14:textId="77777777" w:rsidR="005E5410" w:rsidRDefault="008B740D">
      <w:pPr>
        <w:pStyle w:val="Heading6"/>
        <w:spacing w:after="120" w:line="240" w:lineRule="auto"/>
        <w:rPr>
          <w:rFonts w:ascii="Arial" w:hAnsi="Arial" w:cs="Arial"/>
        </w:rPr>
      </w:pPr>
      <w:r>
        <w:rPr>
          <w:rFonts w:ascii="Arial" w:hAnsi="Arial" w:cs="Arial"/>
        </w:rPr>
        <w:t>Proposal #4-2C</w:t>
      </w:r>
    </w:p>
    <w:p w14:paraId="5F3A3878"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signals/channel</w:t>
      </w:r>
      <w:r>
        <w:rPr>
          <w:rFonts w:ascii="Times New Roman" w:hAnsi="Times New Roman"/>
          <w:szCs w:val="20"/>
          <w:lang w:eastAsia="zh-CN"/>
        </w:rPr>
        <w:t xml:space="preserve">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57954EE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601B33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5A44112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052E169"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 xml:space="preserve">HARQ feedback for </w:t>
      </w:r>
      <w:r>
        <w:rPr>
          <w:rFonts w:ascii="Times New Roman" w:eastAsiaTheme="minorEastAsia" w:hAnsi="Times New Roman"/>
          <w:color w:val="00B050"/>
          <w:szCs w:val="20"/>
          <w:u w:val="single"/>
          <w:lang w:eastAsia="ko-KR"/>
        </w:rPr>
        <w:t>SPS PDSCH</w:t>
      </w:r>
    </w:p>
    <w:p w14:paraId="069E1D44"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7AD55BF2"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66353B7F" w14:textId="77777777" w:rsidR="005E5410" w:rsidRDefault="005E5410">
      <w:pPr>
        <w:pStyle w:val="BodyText"/>
        <w:spacing w:after="0"/>
        <w:rPr>
          <w:rFonts w:ascii="Times New Roman" w:eastAsiaTheme="minorEastAsia" w:hAnsi="Times New Roman"/>
          <w:szCs w:val="20"/>
          <w:lang w:eastAsia="ko-KR"/>
        </w:rPr>
      </w:pPr>
    </w:p>
    <w:p w14:paraId="23387671" w14:textId="77777777" w:rsidR="005E5410" w:rsidRDefault="005E5410">
      <w:pPr>
        <w:pStyle w:val="BodyText"/>
        <w:spacing w:after="0"/>
        <w:rPr>
          <w:rFonts w:ascii="Times New Roman" w:eastAsiaTheme="minorEastAsia" w:hAnsi="Times New Roman"/>
          <w:szCs w:val="20"/>
          <w:lang w:eastAsia="ko-KR"/>
        </w:rPr>
      </w:pPr>
    </w:p>
    <w:p w14:paraId="482497D4" w14:textId="77777777" w:rsidR="005E5410" w:rsidRDefault="005E5410">
      <w:pPr>
        <w:pStyle w:val="BodyText"/>
        <w:spacing w:after="0"/>
        <w:rPr>
          <w:rFonts w:ascii="Times New Roman" w:eastAsiaTheme="minorEastAsia" w:hAnsi="Times New Roman"/>
          <w:szCs w:val="20"/>
          <w:lang w:eastAsia="ko-KR"/>
        </w:rPr>
      </w:pPr>
    </w:p>
    <w:p w14:paraId="3EE1847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6CA4C5DD" w14:textId="77777777" w:rsidR="005E5410" w:rsidRDefault="005E5410">
      <w:pPr>
        <w:pStyle w:val="BodyText"/>
        <w:spacing w:after="0"/>
        <w:rPr>
          <w:rFonts w:ascii="Times New Roman" w:eastAsiaTheme="minorEastAsia" w:hAnsi="Times New Roman"/>
          <w:szCs w:val="20"/>
          <w:lang w:eastAsia="ko-KR"/>
        </w:rPr>
      </w:pPr>
    </w:p>
    <w:p w14:paraId="0847A54D" w14:textId="77777777" w:rsidR="005E5410" w:rsidRDefault="008B740D">
      <w:pPr>
        <w:pStyle w:val="Heading6"/>
        <w:spacing w:after="120" w:line="240" w:lineRule="auto"/>
        <w:rPr>
          <w:rFonts w:ascii="Arial" w:hAnsi="Arial" w:cs="Arial"/>
        </w:rPr>
      </w:pPr>
      <w:r>
        <w:rPr>
          <w:rFonts w:ascii="Arial" w:hAnsi="Arial" w:cs="Arial"/>
        </w:rPr>
        <w:t>Proposal #4-3</w:t>
      </w:r>
    </w:p>
    <w:p w14:paraId="3F9D31B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w:t>
      </w:r>
      <w:r>
        <w:rPr>
          <w:rFonts w:ascii="Times New Roman" w:eastAsiaTheme="minorEastAsia" w:hAnsi="Times New Roman"/>
          <w:szCs w:val="20"/>
          <w:lang w:eastAsia="ko-KR"/>
        </w:rPr>
        <w:t xml:space="preserve"> the following in RAN1:</w:t>
      </w:r>
    </w:p>
    <w:p w14:paraId="0C8A3DC3"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E701F5B"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E6FC4C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w:t>
      </w:r>
      <w:r>
        <w:rPr>
          <w:rFonts w:ascii="Times New Roman" w:eastAsiaTheme="minorEastAsia" w:hAnsi="Times New Roman"/>
          <w:szCs w:val="20"/>
          <w:lang w:eastAsia="ko-KR"/>
        </w:rPr>
        <w:t>g non-active periods of cell DTX/DRX</w:t>
      </w:r>
    </w:p>
    <w:p w14:paraId="40DC83D2" w14:textId="77777777" w:rsidR="005E5410" w:rsidRDefault="005E5410">
      <w:pPr>
        <w:pStyle w:val="BodyText"/>
        <w:spacing w:after="0"/>
        <w:rPr>
          <w:rFonts w:ascii="Times New Roman" w:eastAsiaTheme="minorEastAsia" w:hAnsi="Times New Roman"/>
          <w:szCs w:val="20"/>
          <w:lang w:eastAsia="ko-KR"/>
        </w:rPr>
      </w:pPr>
    </w:p>
    <w:p w14:paraId="66B9E95A" w14:textId="77777777" w:rsidR="005E5410" w:rsidRDefault="005E5410">
      <w:pPr>
        <w:pStyle w:val="BodyText"/>
        <w:spacing w:after="0"/>
        <w:rPr>
          <w:rFonts w:ascii="Times New Roman" w:eastAsiaTheme="minorEastAsia" w:hAnsi="Times New Roman"/>
          <w:szCs w:val="20"/>
          <w:lang w:eastAsia="ko-KR"/>
        </w:rPr>
      </w:pPr>
    </w:p>
    <w:p w14:paraId="053A0847" w14:textId="77777777" w:rsidR="005E5410" w:rsidRDefault="008B740D">
      <w:pPr>
        <w:pStyle w:val="Heading4"/>
        <w:rPr>
          <w:rFonts w:eastAsia="SimSun"/>
          <w:szCs w:val="18"/>
          <w:lang w:val="en-US" w:eastAsia="zh-CN"/>
        </w:rPr>
      </w:pPr>
      <w:r>
        <w:rPr>
          <w:rFonts w:eastAsia="SimSun"/>
          <w:szCs w:val="18"/>
          <w:lang w:val="en-US" w:eastAsia="zh-CN"/>
        </w:rPr>
        <w:lastRenderedPageBreak/>
        <w:t>== Conclusion from Wed GTW Session ==</w:t>
      </w:r>
    </w:p>
    <w:p w14:paraId="1E5C3275" w14:textId="77777777" w:rsidR="005E5410" w:rsidRDefault="008B740D">
      <w:pPr>
        <w:rPr>
          <w:b/>
          <w:bCs/>
          <w:highlight w:val="green"/>
          <w:lang w:eastAsia="zh-CN"/>
        </w:rPr>
      </w:pPr>
      <w:r>
        <w:rPr>
          <w:b/>
          <w:bCs/>
          <w:highlight w:val="green"/>
          <w:lang w:eastAsia="zh-CN"/>
        </w:rPr>
        <w:t>Agreement</w:t>
      </w:r>
    </w:p>
    <w:p w14:paraId="520881D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gNB, during non-active periods </w:t>
      </w:r>
      <w:r>
        <w:rPr>
          <w:rFonts w:ascii="Times New Roman" w:hAnsi="Times New Roman"/>
          <w:szCs w:val="20"/>
          <w:lang w:eastAsia="zh-CN"/>
        </w:rPr>
        <w:t>of cell DTX. The list of signals/channels may be updated based on RAN2/RAN4 input and other signals/channels are not precluded from further discussions.</w:t>
      </w:r>
    </w:p>
    <w:p w14:paraId="2B6A6FB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w:t>
      </w:r>
      <w:r>
        <w:rPr>
          <w:rFonts w:ascii="Times New Roman" w:eastAsia="Malgun Gothic" w:hAnsi="Times New Roman"/>
          <w:szCs w:val="20"/>
          <w:lang w:eastAsia="ko-KR"/>
        </w:rPr>
        <w:t>uantity including RI (for CSI reporting)</w:t>
      </w:r>
    </w:p>
    <w:p w14:paraId="2D4DCD4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1CC8DCE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D082E1"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3A39EB9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5B0F273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604763"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B9F9C12"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if some specific RNTI </w:t>
      </w:r>
      <w:r>
        <w:rPr>
          <w:rFonts w:ascii="Times New Roman" w:eastAsia="Malgun Gothic" w:hAnsi="Times New Roman"/>
          <w:szCs w:val="20"/>
          <w:lang w:eastAsia="ko-KR"/>
        </w:rPr>
        <w:t>scrambled PDCCH in Type-3 CSS will be excluded from cell DTX operation</w:t>
      </w:r>
    </w:p>
    <w:p w14:paraId="1533492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B8A95F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EA7158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AF24AF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w:t>
      </w:r>
      <w:r>
        <w:rPr>
          <w:rFonts w:ascii="Times New Roman" w:eastAsia="Malgun Gothic" w:hAnsi="Times New Roman"/>
          <w:szCs w:val="20"/>
          <w:lang w:eastAsia="ko-KR"/>
        </w:rPr>
        <w:t>ue’ (for tracking)</w:t>
      </w:r>
    </w:p>
    <w:p w14:paraId="2C33AF6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5DD57BD"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277BCC8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361E28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w:t>
      </w:r>
      <w:r>
        <w:rPr>
          <w:rFonts w:ascii="Times New Roman" w:eastAsia="Malgun Gothic" w:hAnsi="Times New Roman"/>
          <w:szCs w:val="20"/>
          <w:lang w:eastAsia="ko-KR"/>
        </w:rPr>
        <w:t>pacted signals/channels can be configurable</w:t>
      </w:r>
    </w:p>
    <w:p w14:paraId="6D3B670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ED1EB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w:t>
      </w:r>
      <w:r>
        <w:rPr>
          <w:rFonts w:ascii="Times New Roman" w:eastAsia="Malgun Gothic" w:hAnsi="Times New Roman"/>
          <w:szCs w:val="20"/>
          <w:lang w:eastAsia="ko-KR"/>
        </w:rPr>
        <w:t>smitted during non-active period</w:t>
      </w:r>
    </w:p>
    <w:p w14:paraId="15BF0C00" w14:textId="77777777" w:rsidR="005E5410" w:rsidRDefault="005E5410">
      <w:pPr>
        <w:pStyle w:val="BodyText"/>
        <w:spacing w:after="0"/>
        <w:rPr>
          <w:rFonts w:ascii="Times New Roman" w:eastAsiaTheme="minorEastAsia" w:hAnsi="Times New Roman"/>
          <w:szCs w:val="20"/>
          <w:lang w:eastAsia="ko-KR"/>
        </w:rPr>
      </w:pPr>
    </w:p>
    <w:p w14:paraId="5D3C091B" w14:textId="77777777" w:rsidR="005E5410" w:rsidRDefault="005E5410">
      <w:pPr>
        <w:pStyle w:val="BodyText"/>
        <w:spacing w:after="0"/>
        <w:rPr>
          <w:rFonts w:ascii="Times New Roman" w:eastAsiaTheme="minorEastAsia" w:hAnsi="Times New Roman"/>
          <w:szCs w:val="20"/>
          <w:lang w:eastAsia="ko-KR"/>
        </w:rPr>
      </w:pPr>
    </w:p>
    <w:p w14:paraId="633637FC"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20E9CF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75A837BF" w14:textId="77777777" w:rsidR="005E5410" w:rsidRDefault="005E5410">
      <w:pPr>
        <w:pStyle w:val="BodyText"/>
        <w:spacing w:after="0"/>
        <w:rPr>
          <w:rFonts w:ascii="Times New Roman" w:eastAsiaTheme="minorEastAsia" w:hAnsi="Times New Roman"/>
          <w:szCs w:val="20"/>
          <w:lang w:eastAsia="ko-KR"/>
        </w:rPr>
      </w:pPr>
    </w:p>
    <w:p w14:paraId="516F84EF" w14:textId="77777777" w:rsidR="005E5410" w:rsidRDefault="008B740D">
      <w:pPr>
        <w:rPr>
          <w:rFonts w:ascii="Arial" w:hAnsi="Arial" w:cs="Arial"/>
          <w:sz w:val="22"/>
          <w:szCs w:val="22"/>
        </w:rPr>
      </w:pPr>
      <w:r>
        <w:rPr>
          <w:rFonts w:ascii="Arial" w:hAnsi="Arial" w:cs="Arial"/>
          <w:sz w:val="22"/>
          <w:szCs w:val="22"/>
        </w:rPr>
        <w:t>Proposal #4-1C (no change marks)</w:t>
      </w:r>
    </w:p>
    <w:p w14:paraId="3E4BAA0E"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w:t>
      </w:r>
      <w:r>
        <w:rPr>
          <w:rFonts w:ascii="Times New Roman" w:hAnsi="Times New Roman"/>
          <w:szCs w:val="20"/>
          <w:lang w:eastAsia="zh-CN"/>
        </w:rPr>
        <w:t>not expect to receive and/or process the following signals/channels from the gNB, during non-active periods of cell DTX when the UEs are not configured with DRX. The list of signals/channels may be updated based on RAN2 input and other signals/channels are</w:t>
      </w:r>
      <w:r>
        <w:rPr>
          <w:rFonts w:ascii="Times New Roman" w:hAnsi="Times New Roman"/>
          <w:szCs w:val="20"/>
          <w:lang w:eastAsia="zh-CN"/>
        </w:rPr>
        <w:t xml:space="preserve"> not precluded from further discussions.</w:t>
      </w:r>
    </w:p>
    <w:p w14:paraId="77C79DC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3FFC81B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509C3D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A9FD71"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E6CD40E"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w:t>
      </w:r>
      <w:r>
        <w:rPr>
          <w:rFonts w:ascii="Times New Roman" w:eastAsia="Malgun Gothic" w:hAnsi="Times New Roman"/>
          <w:szCs w:val="20"/>
          <w:lang w:eastAsia="ko-KR"/>
        </w:rPr>
        <w:t xml:space="preserve"> some specific RNTI scrambled PDCCH in USS will be excluded from cell DTX operation</w:t>
      </w:r>
    </w:p>
    <w:p w14:paraId="30100E9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D0AFA"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66AFB46"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136A05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7B229B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8F7DC0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7BFC98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3A2747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w:t>
      </w:r>
      <w:r>
        <w:rPr>
          <w:rFonts w:ascii="Times New Roman" w:eastAsia="Malgun Gothic" w:hAnsi="Times New Roman"/>
          <w:szCs w:val="20"/>
          <w:lang w:eastAsia="ko-KR"/>
        </w:rPr>
        <w:t>ersistent CSI-RS configured with repetition ‘on’ (for BM)</w:t>
      </w:r>
    </w:p>
    <w:p w14:paraId="1A59E25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4C6AB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FA78D4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w:t>
      </w:r>
      <w:r>
        <w:rPr>
          <w:rFonts w:ascii="Times New Roman" w:eastAsia="Malgun Gothic" w:hAnsi="Times New Roman"/>
          <w:szCs w:val="20"/>
          <w:lang w:eastAsia="ko-KR"/>
        </w:rPr>
        <w:t>xpecting and/or processing signals/channels during non-active periods of cell DTX may be revisited depending on impact on related RAN4 requirements]</w:t>
      </w:r>
    </w:p>
    <w:p w14:paraId="39E4CF77"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19F7D1D0" w14:textId="77777777" w:rsidR="005E5410" w:rsidRDefault="008B740D">
      <w:pPr>
        <w:rPr>
          <w:rFonts w:ascii="Arial" w:hAnsi="Arial" w:cs="Arial"/>
          <w:sz w:val="22"/>
          <w:szCs w:val="22"/>
        </w:rPr>
      </w:pPr>
      <w:r>
        <w:rPr>
          <w:rFonts w:ascii="Arial" w:hAnsi="Arial" w:cs="Arial"/>
          <w:sz w:val="22"/>
          <w:szCs w:val="22"/>
        </w:rPr>
        <w:t>Proposal #4-2C (no change marks)</w:t>
      </w:r>
    </w:p>
    <w:p w14:paraId="5338DA4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w:t>
      </w:r>
      <w:r>
        <w:rPr>
          <w:rFonts w:ascii="Times New Roman" w:hAnsi="Times New Roman"/>
          <w:szCs w:val="20"/>
          <w:lang w:eastAsia="zh-CN"/>
        </w:rPr>
        <w:t>d to transmit the following signals/channels to the gNB during non-active periods of cell DRX when the UEs are not configured with DRX. The list of signals/channels may be updated based on RAN2 input and other signals/channels are not precluded from furthe</w:t>
      </w:r>
      <w:r>
        <w:rPr>
          <w:rFonts w:ascii="Times New Roman" w:hAnsi="Times New Roman"/>
          <w:szCs w:val="20"/>
          <w:lang w:eastAsia="zh-CN"/>
        </w:rPr>
        <w:t>r discussions.</w:t>
      </w:r>
    </w:p>
    <w:p w14:paraId="471A94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61C8B9F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C928E5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D6AC0F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9DA9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4C29271"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778C181" w14:textId="77777777" w:rsidR="005E5410" w:rsidRDefault="005E5410">
      <w:pPr>
        <w:pStyle w:val="BodyText"/>
        <w:spacing w:after="0"/>
        <w:rPr>
          <w:rFonts w:ascii="Times New Roman" w:eastAsiaTheme="minorEastAsia" w:hAnsi="Times New Roman"/>
          <w:szCs w:val="20"/>
          <w:lang w:eastAsia="ko-KR"/>
        </w:rPr>
      </w:pPr>
    </w:p>
    <w:p w14:paraId="6EA46480" w14:textId="77777777" w:rsidR="005E5410" w:rsidRDefault="008B740D">
      <w:pPr>
        <w:rPr>
          <w:rFonts w:ascii="Arial" w:hAnsi="Arial" w:cs="Arial"/>
          <w:sz w:val="22"/>
          <w:szCs w:val="22"/>
        </w:rPr>
      </w:pPr>
      <w:r>
        <w:rPr>
          <w:rFonts w:ascii="Arial" w:hAnsi="Arial" w:cs="Arial"/>
          <w:sz w:val="22"/>
          <w:szCs w:val="22"/>
        </w:rPr>
        <w:t>Proposal #4-3</w:t>
      </w:r>
    </w:p>
    <w:p w14:paraId="33B07F6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148AD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01EBCE2"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6410A16"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collisions for overlapping channels during non-active periods of </w:t>
      </w:r>
      <w:r>
        <w:rPr>
          <w:rFonts w:ascii="Times New Roman" w:eastAsiaTheme="minorEastAsia" w:hAnsi="Times New Roman"/>
          <w:szCs w:val="20"/>
          <w:lang w:eastAsia="ko-KR"/>
        </w:rPr>
        <w:t>cell DTX/DRX</w:t>
      </w:r>
    </w:p>
    <w:p w14:paraId="482CBB9E" w14:textId="77777777" w:rsidR="005E5410" w:rsidRDefault="005E5410">
      <w:pPr>
        <w:pStyle w:val="BodyText"/>
        <w:spacing w:after="0"/>
        <w:rPr>
          <w:rFonts w:ascii="Times New Roman" w:eastAsiaTheme="minorEastAsia" w:hAnsi="Times New Roman"/>
          <w:szCs w:val="20"/>
          <w:lang w:eastAsia="ko-KR"/>
        </w:rPr>
      </w:pPr>
    </w:p>
    <w:p w14:paraId="77267D21" w14:textId="77777777" w:rsidR="005E5410" w:rsidRDefault="005E5410">
      <w:pPr>
        <w:pStyle w:val="BodyText"/>
        <w:spacing w:after="0"/>
        <w:rPr>
          <w:rFonts w:ascii="Times New Roman" w:eastAsiaTheme="minorEastAsia" w:hAnsi="Times New Roman"/>
          <w:szCs w:val="20"/>
          <w:lang w:eastAsia="ko-KR"/>
        </w:rPr>
      </w:pPr>
    </w:p>
    <w:p w14:paraId="1A9B47F0" w14:textId="77777777" w:rsidR="005E5410" w:rsidRDefault="008B740D">
      <w:pPr>
        <w:pStyle w:val="Heading6"/>
        <w:spacing w:after="120" w:line="240" w:lineRule="auto"/>
        <w:rPr>
          <w:rFonts w:ascii="Arial" w:hAnsi="Arial" w:cs="Arial"/>
        </w:rPr>
      </w:pPr>
      <w:r>
        <w:rPr>
          <w:rFonts w:ascii="Arial" w:hAnsi="Arial" w:cs="Arial"/>
        </w:rPr>
        <w:t>Proposal #4-1D</w:t>
      </w:r>
    </w:p>
    <w:p w14:paraId="522379D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gNB, during non-active periods of cell DTX when the UEs are not configured with DRX. </w:t>
      </w:r>
      <w:r>
        <w:rPr>
          <w:rFonts w:ascii="Times New Roman" w:hAnsi="Times New Roman"/>
          <w:szCs w:val="20"/>
          <w:lang w:eastAsia="zh-CN"/>
        </w:rPr>
        <w:t>The list of signals/channels may be updated based on RAN2 input and other signals/channels are not precluded from further discussions.</w:t>
      </w:r>
    </w:p>
    <w:p w14:paraId="3606C53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w:t>
      </w:r>
      <w:r>
        <w:rPr>
          <w:rFonts w:ascii="Times New Roman" w:eastAsia="Malgun Gothic" w:hAnsi="Times New Roman"/>
          <w:szCs w:val="20"/>
          <w:lang w:eastAsia="ko-KR"/>
        </w:rPr>
        <w:t xml:space="preserve">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3CC79B3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09AE34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10DE126"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C835E25"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6BFAE8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961E20" w14:textId="77777777" w:rsidR="005E5410" w:rsidRDefault="008B740D">
      <w:pPr>
        <w:pStyle w:val="ListParagraph"/>
        <w:numPr>
          <w:ilvl w:val="2"/>
          <w:numId w:val="3"/>
        </w:numPr>
        <w:rPr>
          <w:rFonts w:eastAsia="Malgun Gothic"/>
          <w:strike/>
          <w:sz w:val="20"/>
          <w:szCs w:val="20"/>
        </w:rPr>
      </w:pPr>
      <w:r>
        <w:rPr>
          <w:rFonts w:eastAsia="Malgun Gothic"/>
          <w:sz w:val="20"/>
          <w:szCs w:val="20"/>
        </w:rPr>
        <w:t xml:space="preserve">FFS UE </w:t>
      </w:r>
      <w:r>
        <w:rPr>
          <w:rFonts w:eastAsia="Malgun Gothic"/>
          <w:sz w:val="20"/>
          <w:szCs w:val="20"/>
        </w:rPr>
        <w:t>behavior</w:t>
      </w:r>
      <w:r>
        <w:rPr>
          <w:rFonts w:eastAsia="SimSun" w:hint="eastAsia"/>
          <w:sz w:val="20"/>
          <w:szCs w:val="20"/>
          <w:lang w:eastAsia="zh-CN"/>
        </w:rPr>
        <w:t xml:space="preserve"> for retransmission</w:t>
      </w:r>
    </w:p>
    <w:p w14:paraId="540E58E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4574DD3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56CB1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FBAEC5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w:t>
      </w:r>
      <w:r>
        <w:rPr>
          <w:rFonts w:ascii="Times New Roman" w:eastAsia="Malgun Gothic" w:hAnsi="Times New Roman"/>
          <w:szCs w:val="20"/>
          <w:lang w:eastAsia="ko-KR"/>
        </w:rPr>
        <w:t>ailureDectection</w:t>
      </w:r>
      <w:proofErr w:type="spellEnd"/>
      <w:r>
        <w:rPr>
          <w:rFonts w:ascii="Times New Roman" w:eastAsia="Malgun Gothic" w:hAnsi="Times New Roman"/>
          <w:szCs w:val="20"/>
          <w:lang w:eastAsia="ko-KR"/>
        </w:rPr>
        <w:t xml:space="preserve"> (for RLM and BFD)</w:t>
      </w:r>
    </w:p>
    <w:p w14:paraId="310A2A3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E023A9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668DF4E3" w14:textId="77777777" w:rsidR="005E5410" w:rsidRDefault="008B740D">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w:t>
      </w:r>
      <w:r>
        <w:rPr>
          <w:rFonts w:ascii="Times New Roman" w:eastAsia="Malgun Gothic" w:hAnsi="Times New Roman"/>
          <w:color w:val="C00000"/>
          <w:szCs w:val="20"/>
          <w:u w:val="single"/>
          <w:lang w:eastAsia="ko-KR"/>
        </w:rPr>
        <w:t>I reports for BM</w:t>
      </w:r>
    </w:p>
    <w:p w14:paraId="6EF8A06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532F4805"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57EABA2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2F4A8A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w:t>
      </w:r>
      <w:r>
        <w:rPr>
          <w:rFonts w:ascii="Times New Roman" w:eastAsia="Malgun Gothic" w:hAnsi="Times New Roman"/>
          <w:szCs w:val="20"/>
          <w:lang w:eastAsia="ko-KR"/>
        </w:rPr>
        <w:t>ng on impact on related RAN4 requirements]</w:t>
      </w:r>
    </w:p>
    <w:p w14:paraId="5EF644B6"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8B6EF9B" w14:textId="77777777" w:rsidR="005E5410" w:rsidRDefault="008B740D">
      <w:pPr>
        <w:pStyle w:val="Heading6"/>
        <w:spacing w:after="120" w:line="240" w:lineRule="auto"/>
        <w:rPr>
          <w:rFonts w:ascii="Arial" w:hAnsi="Arial" w:cs="Arial"/>
        </w:rPr>
      </w:pPr>
      <w:r>
        <w:rPr>
          <w:rFonts w:ascii="Arial" w:hAnsi="Arial" w:cs="Arial"/>
        </w:rPr>
        <w:t>Proposal #4-2D</w:t>
      </w:r>
    </w:p>
    <w:p w14:paraId="0D12DFF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gNB during non-active periods of cell DRX when the UEs are not </w:t>
      </w:r>
      <w:r>
        <w:rPr>
          <w:rFonts w:ascii="Times New Roman" w:hAnsi="Times New Roman"/>
          <w:szCs w:val="20"/>
          <w:lang w:eastAsia="zh-CN"/>
        </w:rPr>
        <w:t>configured with DRX. The list of signals/channels may be updated based on RAN2 input and other signals/channels are not precluded from further discussions.</w:t>
      </w:r>
    </w:p>
    <w:p w14:paraId="28267AE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6745623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w:t>
      </w:r>
      <w:r>
        <w:rPr>
          <w:rFonts w:ascii="Times New Roman" w:eastAsia="Malgun Gothic" w:hAnsi="Times New Roman"/>
          <w:strike/>
          <w:color w:val="C00000"/>
          <w:szCs w:val="20"/>
          <w:lang w:eastAsia="ko-KR"/>
        </w:rPr>
        <w:t xml:space="preserve"> gNB configuration</w:t>
      </w:r>
    </w:p>
    <w:p w14:paraId="6BD55BE0" w14:textId="77777777" w:rsidR="005E5410" w:rsidRDefault="008B740D">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3328B4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516C4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5734C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33A4EB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EEBA0B2"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w:t>
      </w:r>
      <w:r>
        <w:rPr>
          <w:rFonts w:ascii="Times New Roman" w:eastAsia="Malgun Gothic" w:hAnsi="Times New Roman"/>
          <w:color w:val="C00000"/>
          <w:szCs w:val="20"/>
          <w:u w:val="single"/>
          <w:lang w:eastAsia="ko-KR"/>
        </w:rPr>
        <w:t>d signals/channels can be configurable by gNB</w:t>
      </w:r>
    </w:p>
    <w:p w14:paraId="1080A60F" w14:textId="77777777" w:rsidR="005E5410" w:rsidRDefault="005E5410">
      <w:pPr>
        <w:pStyle w:val="BodyText"/>
        <w:spacing w:after="0"/>
        <w:rPr>
          <w:rFonts w:ascii="Times New Roman" w:eastAsiaTheme="minorEastAsia" w:hAnsi="Times New Roman"/>
          <w:szCs w:val="20"/>
          <w:lang w:eastAsia="ko-KR"/>
        </w:rPr>
      </w:pPr>
    </w:p>
    <w:p w14:paraId="326F3550" w14:textId="77777777" w:rsidR="005E5410" w:rsidRDefault="005E5410">
      <w:pPr>
        <w:pStyle w:val="BodyText"/>
        <w:spacing w:after="0"/>
        <w:rPr>
          <w:rFonts w:ascii="Times New Roman" w:eastAsiaTheme="minorEastAsia" w:hAnsi="Times New Roman"/>
          <w:szCs w:val="20"/>
          <w:lang w:eastAsia="ko-KR"/>
        </w:rPr>
      </w:pPr>
    </w:p>
    <w:p w14:paraId="6F5D09D0" w14:textId="77777777" w:rsidR="005E5410" w:rsidRDefault="008B740D">
      <w:pPr>
        <w:pStyle w:val="Heading6"/>
        <w:spacing w:after="120" w:line="240" w:lineRule="auto"/>
        <w:rPr>
          <w:rFonts w:ascii="Arial" w:hAnsi="Arial" w:cs="Arial"/>
        </w:rPr>
      </w:pPr>
      <w:r>
        <w:rPr>
          <w:rFonts w:ascii="Arial" w:hAnsi="Arial" w:cs="Arial"/>
        </w:rPr>
        <w:t>Proposal #4-2E</w:t>
      </w:r>
    </w:p>
    <w:p w14:paraId="5F4E62E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w:t>
      </w:r>
      <w:r>
        <w:rPr>
          <w:rFonts w:ascii="Times New Roman" w:hAnsi="Times New Roman"/>
          <w:strike/>
          <w:color w:val="C00000"/>
          <w:szCs w:val="20"/>
          <w:lang w:eastAsia="zh-CN"/>
        </w:rPr>
        <w:t>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5D3518F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90B04B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6C16DB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59A37D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85D9F8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w:t>
      </w:r>
      <w:r>
        <w:rPr>
          <w:rFonts w:ascii="Times New Roman" w:eastAsiaTheme="minorEastAsia" w:hAnsi="Times New Roman"/>
          <w:szCs w:val="20"/>
          <w:lang w:eastAsia="ko-KR"/>
        </w:rPr>
        <w:t xml:space="preserve"> feedback for SPS PDSCH</w:t>
      </w:r>
    </w:p>
    <w:p w14:paraId="1ABCF4A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E01730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8A658E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20AECC0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t>
      </w:r>
      <w:r>
        <w:rPr>
          <w:rFonts w:ascii="Times New Roman" w:eastAsia="Malgun Gothic" w:hAnsi="Times New Roman"/>
          <w:color w:val="C00000"/>
          <w:szCs w:val="20"/>
          <w:u w:val="single"/>
          <w:lang w:eastAsia="ko-KR"/>
        </w:rPr>
        <w:t>Whether the same or different UE behavior is applicable with or without C-DRX</w:t>
      </w:r>
    </w:p>
    <w:p w14:paraId="6CD5DE1D"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3B6F9DE" w14:textId="77777777" w:rsidR="005E5410" w:rsidRDefault="005E5410">
      <w:pPr>
        <w:pStyle w:val="BodyText"/>
        <w:spacing w:after="0"/>
        <w:rPr>
          <w:rFonts w:ascii="Times New Roman" w:eastAsiaTheme="minorEastAsia" w:hAnsi="Times New Roman"/>
          <w:szCs w:val="20"/>
          <w:lang w:eastAsia="ko-KR"/>
        </w:rPr>
      </w:pPr>
    </w:p>
    <w:p w14:paraId="7D9C92E2" w14:textId="77777777" w:rsidR="005E5410" w:rsidRDefault="005E5410">
      <w:pPr>
        <w:pStyle w:val="BodyText"/>
        <w:spacing w:after="0"/>
        <w:rPr>
          <w:rFonts w:ascii="Times New Roman" w:eastAsiaTheme="minorEastAsia" w:hAnsi="Times New Roman"/>
          <w:szCs w:val="20"/>
          <w:lang w:eastAsia="ko-KR"/>
        </w:rPr>
      </w:pPr>
    </w:p>
    <w:p w14:paraId="7ABBF51D" w14:textId="77777777" w:rsidR="005E5410" w:rsidRDefault="008B740D">
      <w:pPr>
        <w:pStyle w:val="Heading6"/>
        <w:spacing w:after="120" w:line="240" w:lineRule="auto"/>
        <w:rPr>
          <w:rFonts w:ascii="Arial" w:hAnsi="Arial" w:cs="Arial"/>
        </w:rPr>
      </w:pPr>
      <w:r>
        <w:rPr>
          <w:rFonts w:ascii="Arial" w:hAnsi="Arial" w:cs="Arial"/>
        </w:rPr>
        <w:lastRenderedPageBreak/>
        <w:t>Proposal #4-3A</w:t>
      </w:r>
    </w:p>
    <w:p w14:paraId="17B7540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F20033C"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w:t>
      </w:r>
      <w:r>
        <w:rPr>
          <w:rFonts w:ascii="Times New Roman" w:eastAsiaTheme="minorEastAsia" w:hAnsi="Times New Roman"/>
          <w:szCs w:val="20"/>
          <w:lang w:eastAsia="ko-KR"/>
        </w:rPr>
        <w:t>-ACK codebook generation for HARQ-ACK that overlap with cell DTX/DRX non-active periods</w:t>
      </w:r>
    </w:p>
    <w:p w14:paraId="3A28FB73"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433EEC"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BD1BCE7" w14:textId="77777777" w:rsidR="005E5410" w:rsidRDefault="008B740D">
      <w:pPr>
        <w:pStyle w:val="BodyText"/>
        <w:numPr>
          <w:ilvl w:val="0"/>
          <w:numId w:val="19"/>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w:t>
      </w:r>
      <w:r>
        <w:rPr>
          <w:rFonts w:ascii="Times New Roman" w:eastAsia="Malgun Gothic" w:hAnsi="Times New Roman"/>
          <w:color w:val="C00000"/>
          <w:szCs w:val="20"/>
          <w:u w:val="single"/>
          <w:lang w:eastAsia="ko-KR"/>
        </w:rPr>
        <w:t>dling of PUCCH/PUSCH repetition during non-active periods of cell DRX</w:t>
      </w:r>
    </w:p>
    <w:p w14:paraId="5848A33D" w14:textId="77777777" w:rsidR="005E5410" w:rsidRDefault="005E5410">
      <w:pPr>
        <w:pStyle w:val="BodyText"/>
        <w:spacing w:after="0"/>
        <w:rPr>
          <w:rFonts w:ascii="Times New Roman" w:eastAsiaTheme="minorEastAsia" w:hAnsi="Times New Roman"/>
          <w:szCs w:val="20"/>
          <w:lang w:eastAsia="ko-KR"/>
        </w:rPr>
      </w:pPr>
    </w:p>
    <w:p w14:paraId="75AB3346" w14:textId="77777777" w:rsidR="005E5410" w:rsidRDefault="005E5410">
      <w:pPr>
        <w:pStyle w:val="BodyText"/>
        <w:spacing w:after="0"/>
        <w:rPr>
          <w:rFonts w:ascii="Times New Roman" w:eastAsiaTheme="minorEastAsia" w:hAnsi="Times New Roman"/>
          <w:szCs w:val="20"/>
          <w:lang w:eastAsia="ko-KR"/>
        </w:rPr>
      </w:pPr>
    </w:p>
    <w:p w14:paraId="43DAF5A5" w14:textId="77777777" w:rsidR="005E5410" w:rsidRDefault="005E5410">
      <w:pPr>
        <w:pStyle w:val="BodyText"/>
        <w:spacing w:after="0"/>
        <w:rPr>
          <w:rFonts w:ascii="Times New Roman" w:eastAsiaTheme="minorEastAsia" w:hAnsi="Times New Roman"/>
          <w:szCs w:val="20"/>
          <w:lang w:eastAsia="ko-KR"/>
        </w:rPr>
      </w:pPr>
    </w:p>
    <w:p w14:paraId="420EA677" w14:textId="77777777" w:rsidR="005E5410" w:rsidRDefault="008B740D">
      <w:pPr>
        <w:pStyle w:val="Heading5"/>
        <w:rPr>
          <w:rFonts w:eastAsiaTheme="minorEastAsia"/>
          <w:lang w:eastAsia="ko-KR"/>
        </w:rPr>
      </w:pPr>
      <w:r>
        <w:rPr>
          <w:rFonts w:eastAsiaTheme="minorEastAsia"/>
          <w:lang w:eastAsia="ko-KR"/>
        </w:rPr>
        <w:t>Company Comments – Sub-Discussion #A</w:t>
      </w:r>
    </w:p>
    <w:p w14:paraId="4714EFC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#4-2D, #4-3A. Moderator also ask companies to also provide way forward on how RAN1 can further </w:t>
      </w:r>
      <w:r>
        <w:rPr>
          <w:rFonts w:ascii="Times New Roman" w:eastAsiaTheme="minorEastAsia" w:hAnsi="Times New Roman"/>
          <w:szCs w:val="20"/>
          <w:lang w:eastAsia="ko-KR"/>
        </w:rPr>
        <w:t>resolve the FFS. There are too many FFS. Ideally, they should be all resolved soon.</w:t>
      </w:r>
    </w:p>
    <w:p w14:paraId="0940A41B" w14:textId="77777777" w:rsidR="005E5410" w:rsidRDefault="005E5410">
      <w:pPr>
        <w:pStyle w:val="BodyText"/>
        <w:spacing w:after="0"/>
        <w:rPr>
          <w:rFonts w:ascii="Times New Roman" w:eastAsiaTheme="minorEastAsia" w:hAnsi="Times New Roman"/>
          <w:szCs w:val="20"/>
          <w:lang w:eastAsia="ko-KR"/>
        </w:rPr>
      </w:pPr>
    </w:p>
    <w:p w14:paraId="0FE4535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55EC91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60544014" w14:textId="77777777" w:rsidR="005E5410" w:rsidRDefault="005E5410">
      <w:pPr>
        <w:rPr>
          <w:lang w:val="en-GB" w:eastAsia="ko-KR"/>
        </w:rPr>
      </w:pPr>
    </w:p>
    <w:tbl>
      <w:tblPr>
        <w:tblStyle w:val="TableGrid"/>
        <w:tblW w:w="0" w:type="auto"/>
        <w:tblLook w:val="04A0" w:firstRow="1" w:lastRow="0" w:firstColumn="1" w:lastColumn="0" w:noHBand="0" w:noVBand="1"/>
      </w:tblPr>
      <w:tblGrid>
        <w:gridCol w:w="1255"/>
        <w:gridCol w:w="8095"/>
      </w:tblGrid>
      <w:tr w:rsidR="005E5410" w14:paraId="2DEAEE7F" w14:textId="77777777">
        <w:tc>
          <w:tcPr>
            <w:tcW w:w="1255" w:type="dxa"/>
            <w:shd w:val="clear" w:color="auto" w:fill="FBE4D5" w:themeFill="accent2" w:themeFillTint="33"/>
          </w:tcPr>
          <w:p w14:paraId="1B2B343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w:t>
            </w:r>
            <w:r>
              <w:rPr>
                <w:rFonts w:ascii="Times New Roman" w:eastAsiaTheme="minorEastAsia" w:hAnsi="Times New Roman"/>
                <w:szCs w:val="20"/>
                <w:lang w:eastAsia="ko-KR"/>
              </w:rPr>
              <w:t>y</w:t>
            </w:r>
          </w:p>
        </w:tc>
        <w:tc>
          <w:tcPr>
            <w:tcW w:w="8095" w:type="dxa"/>
            <w:shd w:val="clear" w:color="auto" w:fill="FBE4D5" w:themeFill="accent2" w:themeFillTint="33"/>
          </w:tcPr>
          <w:p w14:paraId="637F83A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0A2265A" w14:textId="77777777">
        <w:tc>
          <w:tcPr>
            <w:tcW w:w="1255" w:type="dxa"/>
          </w:tcPr>
          <w:p w14:paraId="28CC3A8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3DEE36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76A6A32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1CD23C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65E317D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5417292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17930CB9" w14:textId="77777777" w:rsidR="005E5410" w:rsidRDefault="005E5410">
            <w:pPr>
              <w:pStyle w:val="BodyText"/>
              <w:spacing w:after="0"/>
              <w:rPr>
                <w:rFonts w:ascii="Times New Roman" w:eastAsiaTheme="minorEastAsia" w:hAnsi="Times New Roman"/>
                <w:szCs w:val="20"/>
                <w:lang w:eastAsia="ko-KR"/>
              </w:rPr>
            </w:pPr>
          </w:p>
          <w:p w14:paraId="7F5BCE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00369AE" w14:textId="77777777" w:rsidR="005E5410" w:rsidRDefault="008B740D">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w:t>
            </w:r>
            <w:r>
              <w:rPr>
                <w:rFonts w:ascii="Times New Roman" w:eastAsiaTheme="minorEastAsia" w:hAnsi="Times New Roman"/>
                <w:szCs w:val="20"/>
                <w:lang w:eastAsia="ko-KR"/>
              </w:rPr>
              <w:t>‘off’”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DF9ED30" w14:textId="77777777" w:rsidR="005E5410" w:rsidRDefault="008B740D">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is commo</w:t>
            </w:r>
            <w:r>
              <w:rPr>
                <w:rFonts w:ascii="Times New Roman" w:eastAsiaTheme="minorEastAsia" w:hAnsi="Times New Roman"/>
                <w:szCs w:val="20"/>
                <w:lang w:eastAsia="ko-KR"/>
              </w:rPr>
              <w:t xml:space="preserve">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w:t>
            </w:r>
            <w:r>
              <w:t>iscuss CSI-RS for both Tx beam refinement and Rx beam refinement.</w:t>
            </w:r>
          </w:p>
          <w:p w14:paraId="180D0E07" w14:textId="77777777" w:rsidR="005E5410" w:rsidRDefault="005E5410">
            <w:pPr>
              <w:pStyle w:val="BodyText"/>
              <w:spacing w:after="0"/>
              <w:rPr>
                <w:rFonts w:ascii="Times New Roman" w:eastAsiaTheme="minorEastAsia" w:hAnsi="Times New Roman"/>
                <w:szCs w:val="20"/>
                <w:lang w:eastAsia="ko-KR"/>
              </w:rPr>
            </w:pPr>
          </w:p>
          <w:p w14:paraId="47DFDD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248F23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7381ADA1"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50EEDE6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6D77C1F" w14:textId="77777777" w:rsidR="005E5410" w:rsidRDefault="008B740D">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43C19584" w14:textId="77777777" w:rsidR="005E5410" w:rsidRDefault="008B740D">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7491C4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w:t>
            </w:r>
            <w:r>
              <w:rPr>
                <w:rFonts w:ascii="Times New Roman" w:eastAsiaTheme="minorEastAsia" w:hAnsi="Times New Roman"/>
                <w:szCs w:val="20"/>
                <w:lang w:eastAsia="ko-KR"/>
              </w:rPr>
              <w:t>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172434D6" w14:textId="77777777" w:rsidR="005E5410" w:rsidRDefault="005E5410">
            <w:pPr>
              <w:pStyle w:val="BodyText"/>
              <w:spacing w:after="0"/>
              <w:rPr>
                <w:rFonts w:ascii="Times New Roman" w:eastAsiaTheme="minorEastAsia" w:hAnsi="Times New Roman"/>
                <w:szCs w:val="20"/>
                <w:lang w:eastAsia="ko-KR"/>
              </w:rPr>
            </w:pPr>
          </w:p>
          <w:p w14:paraId="630BA3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w:t>
            </w:r>
            <w:r>
              <w:rPr>
                <w:rFonts w:ascii="Times New Roman" w:eastAsiaTheme="minorEastAsia" w:hAnsi="Times New Roman"/>
                <w:color w:val="0070C0"/>
                <w:szCs w:val="20"/>
                <w:lang w:eastAsia="ko-KR"/>
              </w:rPr>
              <w:t xml:space="preserve"> of cell DTX/DRX on PUCCH/PUSCH repetitions</w:t>
            </w:r>
            <w:r>
              <w:rPr>
                <w:rFonts w:ascii="Times New Roman" w:eastAsiaTheme="minorEastAsia" w:hAnsi="Times New Roman"/>
                <w:szCs w:val="20"/>
                <w:lang w:eastAsia="ko-KR"/>
              </w:rPr>
              <w:t>.</w:t>
            </w:r>
          </w:p>
          <w:p w14:paraId="5081A55C" w14:textId="77777777" w:rsidR="005E5410" w:rsidRDefault="008B740D">
            <w:pPr>
              <w:pStyle w:val="Heading5"/>
              <w:outlineLvl w:val="4"/>
              <w:rPr>
                <w:rFonts w:eastAsiaTheme="minorEastAsia"/>
                <w:lang w:eastAsia="ko-KR"/>
              </w:rPr>
            </w:pPr>
            <w:r>
              <w:rPr>
                <w:rFonts w:eastAsiaTheme="minorEastAsia"/>
                <w:lang w:eastAsia="ko-KR"/>
              </w:rPr>
              <w:t>Proposal #4-3</w:t>
            </w:r>
          </w:p>
          <w:p w14:paraId="18B1AA9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2EA3978"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ABAFE6"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PUCCH deferral operation during non-active </w:t>
            </w:r>
            <w:r>
              <w:rPr>
                <w:rFonts w:ascii="Times New Roman" w:eastAsiaTheme="minorEastAsia" w:hAnsi="Times New Roman"/>
                <w:szCs w:val="20"/>
                <w:lang w:eastAsia="ko-KR"/>
              </w:rPr>
              <w:t>periods of cell DRX</w:t>
            </w:r>
          </w:p>
          <w:p w14:paraId="3B87D569"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512E23A" w14:textId="77777777" w:rsidR="005E5410" w:rsidRDefault="008B740D">
            <w:pPr>
              <w:pStyle w:val="BodyText"/>
              <w:numPr>
                <w:ilvl w:val="0"/>
                <w:numId w:val="19"/>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207DB70B" w14:textId="77777777" w:rsidR="005E5410" w:rsidRDefault="005E5410">
            <w:pPr>
              <w:pStyle w:val="BodyText"/>
              <w:spacing w:after="0"/>
              <w:rPr>
                <w:rFonts w:ascii="Times New Roman" w:eastAsiaTheme="minorEastAsia" w:hAnsi="Times New Roman"/>
                <w:szCs w:val="20"/>
                <w:lang w:eastAsia="ko-KR"/>
              </w:rPr>
            </w:pPr>
          </w:p>
          <w:p w14:paraId="11E3F106" w14:textId="77777777" w:rsidR="005E5410" w:rsidRDefault="005E5410">
            <w:pPr>
              <w:pStyle w:val="BodyText"/>
              <w:spacing w:after="0"/>
              <w:rPr>
                <w:rFonts w:ascii="Times New Roman" w:eastAsiaTheme="minorEastAsia" w:hAnsi="Times New Roman"/>
                <w:szCs w:val="20"/>
                <w:lang w:eastAsia="ko-KR"/>
              </w:rPr>
            </w:pPr>
          </w:p>
        </w:tc>
      </w:tr>
      <w:tr w:rsidR="005E5410" w14:paraId="66D6C1B9" w14:textId="77777777">
        <w:tc>
          <w:tcPr>
            <w:tcW w:w="1255" w:type="dxa"/>
          </w:tcPr>
          <w:p w14:paraId="17A64D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61ED475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w:t>
            </w:r>
            <w:r>
              <w:rPr>
                <w:rFonts w:ascii="Times New Roman" w:eastAsiaTheme="minorEastAsia" w:hAnsi="Times New Roman"/>
                <w:szCs w:val="20"/>
                <w:lang w:eastAsia="ko-KR"/>
              </w:rPr>
              <w:t xml:space="preserve"> think list of signals/channels that can be impacted can be configurable. It provides better flexibility in achieving trade-off between NES and impact to UE. Also, we think “based on gNB configuration” is not needed. It maybe also possible that UE drops oc</w:t>
            </w:r>
            <w:r>
              <w:rPr>
                <w:rFonts w:ascii="Times New Roman" w:eastAsiaTheme="minorEastAsia" w:hAnsi="Times New Roman"/>
                <w:szCs w:val="20"/>
                <w:lang w:eastAsia="ko-KR"/>
              </w:rPr>
              <w:t>casions that overlap with non-active period. There is no need to update gNB configuration upon activation of cell DTX/DRX.</w:t>
            </w:r>
          </w:p>
          <w:p w14:paraId="66D7BBCF" w14:textId="77777777" w:rsidR="005E5410" w:rsidRDefault="005E5410">
            <w:pPr>
              <w:pStyle w:val="BodyText"/>
              <w:spacing w:after="0"/>
              <w:rPr>
                <w:rFonts w:ascii="Times New Roman" w:eastAsiaTheme="minorEastAsia" w:hAnsi="Times New Roman"/>
                <w:szCs w:val="20"/>
                <w:lang w:eastAsia="ko-KR"/>
              </w:rPr>
            </w:pPr>
          </w:p>
          <w:p w14:paraId="7D4CEC28" w14:textId="77777777" w:rsidR="005E5410" w:rsidRDefault="008B740D">
            <w:pPr>
              <w:pStyle w:val="Heading5"/>
              <w:outlineLvl w:val="4"/>
              <w:rPr>
                <w:rFonts w:eastAsiaTheme="minorEastAsia"/>
                <w:lang w:eastAsia="ko-KR"/>
              </w:rPr>
            </w:pPr>
            <w:r>
              <w:rPr>
                <w:rFonts w:eastAsiaTheme="minorEastAsia"/>
                <w:lang w:eastAsia="ko-KR"/>
              </w:rPr>
              <w:t>Proposal #4-1C (no change marks)</w:t>
            </w:r>
          </w:p>
          <w:p w14:paraId="0B0CB35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w:t>
            </w:r>
            <w:r>
              <w:rPr>
                <w:rFonts w:ascii="Times New Roman" w:hAnsi="Times New Roman"/>
                <w:szCs w:val="20"/>
                <w:lang w:eastAsia="zh-CN"/>
              </w:rPr>
              <w:t>s the following signals/channels from the gNB, during non-active periods of cell DTX when the UEs are not configured with DRX. The list of signals/channels may be updated based on RAN2 input and other signals/channels are not precluded from further discuss</w:t>
            </w:r>
            <w:r>
              <w:rPr>
                <w:rFonts w:ascii="Times New Roman" w:hAnsi="Times New Roman"/>
                <w:szCs w:val="20"/>
                <w:lang w:eastAsia="zh-CN"/>
              </w:rPr>
              <w:t>ions.</w:t>
            </w:r>
          </w:p>
          <w:p w14:paraId="0147FCC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41B9034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1C0BD3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A27281F"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B3AD19B"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A87DE7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96DFC5C"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B76FE55"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F07E37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AE04E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CSI-RS con</w:t>
            </w:r>
            <w:r>
              <w:rPr>
                <w:rFonts w:ascii="Times New Roman" w:eastAsia="Malgun Gothic" w:hAnsi="Times New Roman"/>
                <w:szCs w:val="20"/>
                <w:lang w:eastAsia="ko-KR"/>
              </w:rPr>
              <w:t xml:space="preserve">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AFDEB8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A407D8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71C201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w:t>
            </w:r>
            <w:r>
              <w:rPr>
                <w:rFonts w:ascii="Times New Roman" w:eastAsia="Malgun Gothic" w:hAnsi="Times New Roman"/>
                <w:szCs w:val="20"/>
                <w:lang w:eastAsia="ko-KR"/>
              </w:rPr>
              <w:t>CSI-RS configured with repetition ‘on’ (for BM)</w:t>
            </w:r>
          </w:p>
          <w:p w14:paraId="5D073AB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9635E35" w14:textId="77777777" w:rsidR="005E5410" w:rsidRDefault="008B740D">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422032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w:t>
            </w:r>
            <w:r>
              <w:rPr>
                <w:rFonts w:ascii="Times New Roman" w:eastAsia="Malgun Gothic" w:hAnsi="Times New Roman"/>
                <w:szCs w:val="20"/>
                <w:lang w:eastAsia="ko-KR"/>
              </w:rPr>
              <w:t>gnals/channels during non-active periods of DTX</w:t>
            </w:r>
          </w:p>
          <w:p w14:paraId="57DFB83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3CAB4071" w14:textId="77777777" w:rsidR="005E5410" w:rsidRDefault="005E5410">
            <w:pPr>
              <w:pStyle w:val="BodyText"/>
              <w:spacing w:after="0"/>
              <w:rPr>
                <w:rFonts w:ascii="Times New Roman" w:eastAsiaTheme="minorEastAsia" w:hAnsi="Times New Roman"/>
                <w:szCs w:val="20"/>
                <w:lang w:eastAsia="ko-KR"/>
              </w:rPr>
            </w:pPr>
          </w:p>
          <w:p w14:paraId="10D411CF" w14:textId="77777777" w:rsidR="005E5410" w:rsidRDefault="008B740D">
            <w:pPr>
              <w:pStyle w:val="Heading5"/>
              <w:outlineLvl w:val="4"/>
              <w:rPr>
                <w:rFonts w:eastAsiaTheme="minorEastAsia"/>
                <w:lang w:eastAsia="ko-KR"/>
              </w:rPr>
            </w:pPr>
            <w:r>
              <w:rPr>
                <w:rFonts w:eastAsiaTheme="minorEastAsia"/>
                <w:lang w:eastAsia="ko-KR"/>
              </w:rPr>
              <w:t>Proposal #4-2C (no change marks)</w:t>
            </w:r>
          </w:p>
          <w:p w14:paraId="32BBF51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w:t>
            </w:r>
            <w:r>
              <w:rPr>
                <w:rFonts w:ascii="Times New Roman" w:hAnsi="Times New Roman"/>
                <w:szCs w:val="20"/>
                <w:lang w:eastAsia="zh-CN"/>
              </w:rPr>
              <w:t>1 point of view, Rel-18 UE supporting cell DTX/DRX is not expected to transmit the following signals/channels to the gNB during non-active periods of cell DRX when the UEs are not configured with DRX. The list of signals/channels may be updated based on RA</w:t>
            </w:r>
            <w:r>
              <w:rPr>
                <w:rFonts w:ascii="Times New Roman" w:hAnsi="Times New Roman"/>
                <w:szCs w:val="20"/>
                <w:lang w:eastAsia="zh-CN"/>
              </w:rPr>
              <w:t>N2 input and other signals/channels are not precluded from further discussions.</w:t>
            </w:r>
          </w:p>
          <w:p w14:paraId="6FB714E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5DA8D02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304769D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EB399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B20E2C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w:t>
            </w:r>
            <w:r>
              <w:rPr>
                <w:rFonts w:ascii="Times New Roman" w:eastAsiaTheme="minorEastAsia" w:hAnsi="Times New Roman"/>
                <w:szCs w:val="20"/>
                <w:lang w:eastAsia="ko-KR"/>
              </w:rPr>
              <w:t>PDSCH</w:t>
            </w:r>
          </w:p>
          <w:p w14:paraId="07A8F62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7F8651F" w14:textId="77777777" w:rsidR="005E5410" w:rsidRDefault="008B740D">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F4C5B7D" w14:textId="77777777" w:rsidR="005E5410" w:rsidRDefault="005E5410">
            <w:pPr>
              <w:pStyle w:val="BodyText"/>
              <w:tabs>
                <w:tab w:val="left" w:pos="0"/>
              </w:tabs>
              <w:overflowPunct w:val="0"/>
              <w:spacing w:after="0" w:line="252" w:lineRule="auto"/>
              <w:ind w:left="720"/>
              <w:rPr>
                <w:rFonts w:ascii="Times New Roman" w:eastAsia="Malgun Gothic" w:hAnsi="Times New Roman"/>
                <w:szCs w:val="20"/>
                <w:lang w:eastAsia="ko-KR"/>
              </w:rPr>
            </w:pPr>
          </w:p>
          <w:p w14:paraId="7F5E7C62" w14:textId="77777777" w:rsidR="005E5410" w:rsidRDefault="005E5410">
            <w:pPr>
              <w:pStyle w:val="BodyText"/>
              <w:spacing w:after="0"/>
              <w:rPr>
                <w:rFonts w:ascii="Times New Roman" w:eastAsiaTheme="minorEastAsia" w:hAnsi="Times New Roman"/>
                <w:szCs w:val="20"/>
                <w:lang w:eastAsia="ko-KR"/>
              </w:rPr>
            </w:pPr>
          </w:p>
        </w:tc>
      </w:tr>
      <w:tr w:rsidR="005E5410" w14:paraId="1CE76F11" w14:textId="77777777">
        <w:tc>
          <w:tcPr>
            <w:tcW w:w="1255" w:type="dxa"/>
            <w:shd w:val="clear" w:color="auto" w:fill="E2EFD9" w:themeFill="accent6" w:themeFillTint="33"/>
          </w:tcPr>
          <w:p w14:paraId="57D2B57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98784B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proposal based on Qualcomm and Intel </w:t>
            </w:r>
            <w:r>
              <w:rPr>
                <w:rFonts w:ascii="Times New Roman" w:eastAsiaTheme="minorEastAsia" w:hAnsi="Times New Roman"/>
                <w:szCs w:val="20"/>
                <w:lang w:eastAsia="ko-KR"/>
              </w:rPr>
              <w:t>comments.</w:t>
            </w:r>
          </w:p>
          <w:p w14:paraId="6EFB6A6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2E9A6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r>
              <w:rPr>
                <w:rFonts w:ascii="Times New Roman" w:eastAsiaTheme="minorEastAsia" w:hAnsi="Times New Roman"/>
                <w:szCs w:val="20"/>
                <w:lang w:eastAsia="ko-KR"/>
              </w:rPr>
              <w:t>.</w:t>
            </w:r>
          </w:p>
        </w:tc>
      </w:tr>
      <w:tr w:rsidR="005E5410" w14:paraId="70651D48" w14:textId="77777777">
        <w:tc>
          <w:tcPr>
            <w:tcW w:w="1255" w:type="dxa"/>
            <w:shd w:val="clear" w:color="auto" w:fill="E2EFD9" w:themeFill="accent6" w:themeFillTint="33"/>
          </w:tcPr>
          <w:p w14:paraId="759C916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282048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0F4F4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5E5410" w14:paraId="5E25242C" w14:textId="77777777">
        <w:tc>
          <w:tcPr>
            <w:tcW w:w="1255" w:type="dxa"/>
          </w:tcPr>
          <w:p w14:paraId="722156A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4063C7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7E4AFF3D" w14:textId="77777777" w:rsidR="005E5410" w:rsidRDefault="008B740D">
            <w:pPr>
              <w:pStyle w:val="Heading6"/>
              <w:spacing w:after="120" w:line="240" w:lineRule="auto"/>
              <w:outlineLvl w:val="5"/>
              <w:rPr>
                <w:rFonts w:ascii="Arial" w:hAnsi="Arial" w:cs="Arial"/>
              </w:rPr>
            </w:pPr>
            <w:r>
              <w:rPr>
                <w:rFonts w:ascii="Arial" w:hAnsi="Arial" w:cs="Arial"/>
              </w:rPr>
              <w:lastRenderedPageBreak/>
              <w:t>Proposal #4-3A</w:t>
            </w:r>
          </w:p>
          <w:p w14:paraId="1E2ECF1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4CB1F4A"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F7C185F"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6BFE11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collisions for overlapping channels during non-active periods of </w:t>
            </w:r>
            <w:r>
              <w:rPr>
                <w:rFonts w:ascii="Times New Roman" w:eastAsiaTheme="minorEastAsia" w:hAnsi="Times New Roman"/>
                <w:szCs w:val="20"/>
                <w:lang w:eastAsia="ko-KR"/>
              </w:rPr>
              <w:t>cell DTX/DRX</w:t>
            </w:r>
          </w:p>
          <w:p w14:paraId="1A2AC41D" w14:textId="77777777" w:rsidR="005E5410" w:rsidRDefault="008B740D">
            <w:pPr>
              <w:pStyle w:val="BodyText"/>
              <w:numPr>
                <w:ilvl w:val="0"/>
                <w:numId w:val="19"/>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5B24C12" w14:textId="77777777" w:rsidR="005E5410" w:rsidRDefault="008B740D">
            <w:pPr>
              <w:pStyle w:val="BodyText"/>
              <w:numPr>
                <w:ilvl w:val="0"/>
                <w:numId w:val="19"/>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41D4FF0" w14:textId="77777777" w:rsidR="005E5410" w:rsidRDefault="008B740D">
            <w:pPr>
              <w:pStyle w:val="BodyText"/>
              <w:numPr>
                <w:ilvl w:val="0"/>
                <w:numId w:val="19"/>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3909EB4" w14:textId="77777777" w:rsidR="005E5410" w:rsidRDefault="005E5410">
            <w:pPr>
              <w:pStyle w:val="BodyText"/>
              <w:spacing w:after="0"/>
              <w:rPr>
                <w:rFonts w:ascii="Times New Roman" w:eastAsia="DengXian" w:hAnsi="Times New Roman"/>
                <w:szCs w:val="20"/>
                <w:lang w:eastAsia="zh-CN"/>
              </w:rPr>
            </w:pPr>
          </w:p>
        </w:tc>
      </w:tr>
      <w:tr w:rsidR="005E5410" w14:paraId="468EB73B" w14:textId="77777777">
        <w:tc>
          <w:tcPr>
            <w:tcW w:w="1255" w:type="dxa"/>
          </w:tcPr>
          <w:p w14:paraId="51E9A27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0B09CFE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first FFS in the new agreement, a sim</w:t>
            </w:r>
            <w:r>
              <w:rPr>
                <w:rFonts w:ascii="Times New Roman" w:eastAsia="DengXian" w:hAnsi="Times New Roman"/>
                <w:szCs w:val="20"/>
                <w:lang w:eastAsia="zh-CN"/>
              </w:rPr>
              <w:t xml:space="preserve">ple and unified solution could be RRC configures whether to receive CSI-RS/PDCCH during non-active time. In addition, it is also beneficial for network scheduling. </w:t>
            </w:r>
          </w:p>
          <w:p w14:paraId="127A68C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D125E2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w:t>
            </w:r>
            <w:r>
              <w:rPr>
                <w:rFonts w:ascii="Times New Roman" w:eastAsia="DengXian" w:hAnsi="Times New Roman"/>
                <w:szCs w:val="20"/>
                <w:lang w:eastAsia="zh-CN"/>
              </w:rPr>
              <w:t xml:space="preserve"> Proposal #4-2E, fine in principle except DG HARQ-ACK should be removed. The reasons have been clarified in our previous responses and in our contribution.</w:t>
            </w:r>
          </w:p>
          <w:p w14:paraId="44B3D3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Proposal #4-3A, fine in principle, PDSCH/PDCCH repetitions can also be considered similar </w:t>
            </w:r>
            <w:r>
              <w:rPr>
                <w:rFonts w:ascii="Times New Roman" w:eastAsia="DengXian" w:hAnsi="Times New Roman"/>
                <w:szCs w:val="20"/>
                <w:lang w:eastAsia="zh-CN"/>
              </w:rPr>
              <w:t>as PUCCH/PUSCH.</w:t>
            </w:r>
          </w:p>
          <w:p w14:paraId="41D5A3AE" w14:textId="77777777" w:rsidR="005E5410" w:rsidRDefault="005E5410">
            <w:pPr>
              <w:pStyle w:val="BodyText"/>
              <w:spacing w:after="0"/>
              <w:rPr>
                <w:rFonts w:ascii="Times New Roman" w:eastAsia="DengXian" w:hAnsi="Times New Roman"/>
                <w:szCs w:val="20"/>
                <w:lang w:eastAsia="zh-CN"/>
              </w:rPr>
            </w:pPr>
          </w:p>
          <w:p w14:paraId="3BF524BA" w14:textId="77777777" w:rsidR="005E5410" w:rsidRDefault="005E5410">
            <w:pPr>
              <w:pStyle w:val="BodyText"/>
              <w:spacing w:after="0"/>
              <w:rPr>
                <w:rFonts w:ascii="Times New Roman" w:eastAsia="DengXian" w:hAnsi="Times New Roman"/>
                <w:szCs w:val="20"/>
                <w:lang w:eastAsia="zh-CN"/>
              </w:rPr>
            </w:pPr>
          </w:p>
        </w:tc>
      </w:tr>
      <w:tr w:rsidR="005E5410" w14:paraId="30BF8AB5" w14:textId="77777777">
        <w:tc>
          <w:tcPr>
            <w:tcW w:w="1255" w:type="dxa"/>
          </w:tcPr>
          <w:p w14:paraId="6C182D1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686E9AD"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5E5410" w14:paraId="1BCBF3E0" w14:textId="77777777">
        <w:tc>
          <w:tcPr>
            <w:tcW w:w="1255" w:type="dxa"/>
          </w:tcPr>
          <w:p w14:paraId="3F391B2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CD328AC"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5E5410" w14:paraId="7C688F5B" w14:textId="77777777">
        <w:tc>
          <w:tcPr>
            <w:tcW w:w="1255" w:type="dxa"/>
          </w:tcPr>
          <w:p w14:paraId="7A57A459"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F48F195" w14:textId="77777777" w:rsidR="005E5410" w:rsidRDefault="008B740D">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5E5410" w14:paraId="5E651A8F" w14:textId="77777777">
        <w:tc>
          <w:tcPr>
            <w:tcW w:w="1255" w:type="dxa"/>
          </w:tcPr>
          <w:p w14:paraId="52509908"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790BB53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51344C6F" w14:textId="77777777" w:rsidR="005E5410" w:rsidRDefault="008B740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5E5410" w14:paraId="513F57A3" w14:textId="77777777">
        <w:tc>
          <w:tcPr>
            <w:tcW w:w="1255" w:type="dxa"/>
          </w:tcPr>
          <w:p w14:paraId="67B8D0C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82EC45A" w14:textId="77777777" w:rsidR="005E5410" w:rsidRDefault="008B740D">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52F8AE8" w14:textId="77777777" w:rsidR="005E5410" w:rsidRDefault="008B740D">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3BF0DACC" w14:textId="77777777" w:rsidR="005E5410" w:rsidRDefault="008B740D">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220688F8" w14:textId="77777777" w:rsidR="005E5410" w:rsidRDefault="005E5410">
            <w:pPr>
              <w:rPr>
                <w:rFonts w:eastAsia="DengXian"/>
                <w:lang w:eastAsia="zh-CN"/>
              </w:rPr>
            </w:pPr>
          </w:p>
          <w:p w14:paraId="6FC16928" w14:textId="77777777" w:rsidR="005E5410" w:rsidRDefault="008B740D">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69EC2647" w14:textId="77777777" w:rsidR="005E5410" w:rsidRDefault="008B740D">
            <w:pPr>
              <w:pStyle w:val="Heading6"/>
              <w:spacing w:after="120" w:line="240" w:lineRule="auto"/>
              <w:outlineLvl w:val="5"/>
              <w:rPr>
                <w:lang w:eastAsia="zh-CN"/>
              </w:rPr>
            </w:pPr>
            <w:r>
              <w:rPr>
                <w:rFonts w:eastAsia="SimSun" w:hint="eastAsia"/>
                <w:bCs w:val="0"/>
                <w:sz w:val="20"/>
                <w:lang w:eastAsia="zh-CN"/>
              </w:rPr>
              <w:t>we think that the handling behaviors</w:t>
            </w:r>
            <w:r>
              <w:rPr>
                <w:rFonts w:eastAsia="SimSun" w:hint="eastAsia"/>
                <w:bCs w:val="0"/>
                <w:sz w:val="20"/>
                <w:lang w:eastAsia="zh-CN"/>
              </w:rPr>
              <w:t xml:space="preserve"> are discussed after the impact on signals/channels by cell DTX/DRX is resolved. </w:t>
            </w:r>
          </w:p>
          <w:p w14:paraId="238570A6" w14:textId="77777777" w:rsidR="005E5410" w:rsidRDefault="008B740D">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020471" w14:paraId="1AC873F8" w14:textId="77777777">
        <w:tc>
          <w:tcPr>
            <w:tcW w:w="1255" w:type="dxa"/>
          </w:tcPr>
          <w:p w14:paraId="0AB41DA8" w14:textId="022B550E" w:rsidR="00020471" w:rsidRDefault="0002047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0D88E648" w14:textId="55F6D022" w:rsidR="00020471" w:rsidRDefault="00020471">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5DC9FE9F" w14:textId="77777777" w:rsidR="00020471" w:rsidRDefault="00020471">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3AE2684F" w14:textId="316020F2" w:rsidR="00E770FC" w:rsidRPr="00E770FC" w:rsidRDefault="00E770FC" w:rsidP="00E770FC">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8B740D" w14:paraId="03EC2AA1" w14:textId="77777777">
        <w:tc>
          <w:tcPr>
            <w:tcW w:w="1255" w:type="dxa"/>
          </w:tcPr>
          <w:p w14:paraId="04DDAAAD" w14:textId="6367E6E4" w:rsidR="008B740D" w:rsidRDefault="008B740D" w:rsidP="008B740D">
            <w:pPr>
              <w:pStyle w:val="BodyText"/>
              <w:spacing w:after="0"/>
              <w:rPr>
                <w:rFonts w:ascii="Times New Roman" w:hAnsi="Times New Roman" w:hint="eastAsia"/>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2411B224" w14:textId="77777777" w:rsidR="008B740D" w:rsidRPr="00BB5597" w:rsidRDefault="008B740D" w:rsidP="008B740D">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sidRPr="00BB5597">
              <w:rPr>
                <w:rFonts w:ascii="Times New Roman" w:eastAsiaTheme="minorEastAsia" w:hAnsi="Times New Roman"/>
                <w:szCs w:val="20"/>
                <w:lang w:eastAsia="ko-KR"/>
              </w:rPr>
              <w:t>Proposal #4-1D, #4-2E, we are open to discuss the signals/channel in FFS. However, as we discussed in the last round</w:t>
            </w:r>
            <w:r w:rsidRPr="00BB5597">
              <w:rPr>
                <w:rFonts w:ascii="Times New Roman" w:eastAsia="DengXian" w:hAnsi="Times New Roman"/>
                <w:szCs w:val="20"/>
                <w:lang w:eastAsia="zh-CN"/>
              </w:rPr>
              <w:t xml:space="preserve">, we may first discuss </w:t>
            </w:r>
            <w:r w:rsidRPr="00BB5597">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46E96C4A" w14:textId="55EBC57A" w:rsidR="008B740D" w:rsidRDefault="008B740D" w:rsidP="008B740D">
            <w:pPr>
              <w:pStyle w:val="Heading6"/>
              <w:spacing w:after="120" w:line="240" w:lineRule="auto"/>
              <w:outlineLvl w:val="5"/>
              <w:rPr>
                <w:rFonts w:eastAsia="SimSun"/>
                <w:bCs w:val="0"/>
                <w:sz w:val="20"/>
                <w:lang w:eastAsia="zh-CN"/>
              </w:rPr>
            </w:pPr>
            <w:r w:rsidRPr="00BB5597">
              <w:rPr>
                <w:rFonts w:eastAsia="DengXian" w:hint="eastAsia"/>
                <w:sz w:val="20"/>
                <w:lang w:eastAsia="zh-CN"/>
              </w:rPr>
              <w:t>A</w:t>
            </w:r>
            <w:r w:rsidRPr="00BB5597">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bl>
    <w:p w14:paraId="0611DF10" w14:textId="77777777" w:rsidR="005E5410" w:rsidRDefault="005E5410">
      <w:pPr>
        <w:pStyle w:val="BodyText"/>
        <w:spacing w:after="0"/>
        <w:rPr>
          <w:rFonts w:ascii="Times New Roman" w:eastAsiaTheme="minorEastAsia" w:hAnsi="Times New Roman"/>
          <w:szCs w:val="20"/>
          <w:lang w:eastAsia="ko-KR"/>
        </w:rPr>
      </w:pPr>
    </w:p>
    <w:p w14:paraId="76A709EE" w14:textId="77777777" w:rsidR="005E5410" w:rsidRDefault="005E5410">
      <w:pPr>
        <w:pStyle w:val="BodyText"/>
        <w:spacing w:after="0"/>
        <w:rPr>
          <w:rFonts w:ascii="Times New Roman" w:eastAsiaTheme="minorEastAsia" w:hAnsi="Times New Roman"/>
          <w:szCs w:val="20"/>
          <w:lang w:eastAsia="ko-KR"/>
        </w:rPr>
      </w:pPr>
    </w:p>
    <w:p w14:paraId="0134D43E" w14:textId="77777777" w:rsidR="005E5410" w:rsidRDefault="005E5410">
      <w:pPr>
        <w:pStyle w:val="BodyText"/>
        <w:spacing w:after="0"/>
        <w:rPr>
          <w:rFonts w:ascii="Times New Roman" w:eastAsiaTheme="minorEastAsia" w:hAnsi="Times New Roman"/>
          <w:szCs w:val="20"/>
          <w:lang w:eastAsia="ko-KR"/>
        </w:rPr>
      </w:pPr>
    </w:p>
    <w:p w14:paraId="62BF0DD6" w14:textId="77777777" w:rsidR="005E5410" w:rsidRDefault="005E5410">
      <w:pPr>
        <w:pStyle w:val="BodyText"/>
        <w:spacing w:after="0"/>
        <w:rPr>
          <w:rFonts w:ascii="Times New Roman" w:eastAsiaTheme="minorEastAsia" w:hAnsi="Times New Roman"/>
          <w:szCs w:val="20"/>
          <w:lang w:eastAsia="ko-KR"/>
        </w:rPr>
      </w:pPr>
    </w:p>
    <w:p w14:paraId="5682B73D" w14:textId="77777777" w:rsidR="005E5410" w:rsidRDefault="008B740D">
      <w:pPr>
        <w:pStyle w:val="Heading5"/>
        <w:rPr>
          <w:rFonts w:eastAsiaTheme="minorEastAsia"/>
          <w:lang w:eastAsia="ko-KR"/>
        </w:rPr>
      </w:pPr>
      <w:r>
        <w:rPr>
          <w:rFonts w:eastAsiaTheme="minorEastAsia"/>
          <w:lang w:eastAsia="ko-KR"/>
        </w:rPr>
        <w:t>Company Comments – Sub-Discussion #B</w:t>
      </w:r>
    </w:p>
    <w:p w14:paraId="6FBC850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E4991D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w:t>
      </w:r>
      <w:r>
        <w:rPr>
          <w:rFonts w:ascii="Times New Roman" w:eastAsiaTheme="minorEastAsia" w:hAnsi="Times New Roman"/>
          <w:szCs w:val="20"/>
          <w:lang w:eastAsia="ko-KR"/>
        </w:rPr>
        <w:t xml:space="preserve"> disabled during non-active periods of cell DTX or DRX.</w:t>
      </w:r>
    </w:p>
    <w:p w14:paraId="576D2658" w14:textId="77777777" w:rsidR="005E5410" w:rsidRDefault="005E5410">
      <w:pPr>
        <w:pStyle w:val="BodyText"/>
        <w:spacing w:after="0"/>
        <w:rPr>
          <w:rFonts w:ascii="Times New Roman" w:eastAsiaTheme="minorEastAsia" w:hAnsi="Times New Roman"/>
          <w:szCs w:val="20"/>
          <w:lang w:eastAsia="ko-KR"/>
        </w:rPr>
      </w:pPr>
    </w:p>
    <w:p w14:paraId="1164E91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74FF3F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1505E2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38897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FF1DE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2C2E8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201D44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B39D18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4289BA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4E7836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60A8A8F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166B51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C3E1763" w14:textId="77777777" w:rsidR="005E5410" w:rsidRDefault="005E5410">
      <w:pPr>
        <w:pStyle w:val="BodyText"/>
        <w:spacing w:after="0"/>
        <w:rPr>
          <w:rFonts w:ascii="Times New Roman" w:eastAsiaTheme="minorEastAsia" w:hAnsi="Times New Roman"/>
          <w:szCs w:val="20"/>
          <w:lang w:eastAsia="ko-KR"/>
        </w:rPr>
      </w:pPr>
    </w:p>
    <w:p w14:paraId="1513F74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comment for each signal/channel</w:t>
      </w:r>
      <w:r>
        <w:rPr>
          <w:rFonts w:ascii="Times New Roman" w:eastAsiaTheme="minorEastAsia" w:hAnsi="Times New Roman"/>
          <w:szCs w:val="20"/>
          <w:lang w:eastAsia="ko-KR"/>
        </w:rPr>
        <w:t xml:space="preserve">.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3A011443"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5E5410" w14:paraId="4C6D8E0D" w14:textId="77777777">
        <w:tc>
          <w:tcPr>
            <w:tcW w:w="3116" w:type="dxa"/>
            <w:shd w:val="clear" w:color="auto" w:fill="FBE4D5" w:themeFill="accent2" w:themeFillTint="33"/>
          </w:tcPr>
          <w:p w14:paraId="56732927"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FBE4D5" w:themeFill="accent2" w:themeFillTint="33"/>
          </w:tcPr>
          <w:p w14:paraId="1AFE9CB4"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4CE6F9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Channels disabled </w:t>
            </w:r>
            <w:r>
              <w:rPr>
                <w:rFonts w:ascii="Times New Roman" w:eastAsiaTheme="minorEastAsia" w:hAnsi="Times New Roman"/>
                <w:b/>
                <w:bCs/>
                <w:szCs w:val="20"/>
                <w:lang w:eastAsia="ko-KR"/>
              </w:rPr>
              <w:t>during non-active periods of cell DTX?</w:t>
            </w:r>
          </w:p>
        </w:tc>
        <w:tc>
          <w:tcPr>
            <w:tcW w:w="3117" w:type="dxa"/>
            <w:shd w:val="clear" w:color="auto" w:fill="FBE4D5" w:themeFill="accent2" w:themeFillTint="33"/>
          </w:tcPr>
          <w:p w14:paraId="6E9B072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5E5410" w14:paraId="5620DD53" w14:textId="77777777">
        <w:tc>
          <w:tcPr>
            <w:tcW w:w="3116" w:type="dxa"/>
          </w:tcPr>
          <w:p w14:paraId="21EF5560"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example</w:t>
            </w:r>
          </w:p>
        </w:tc>
        <w:tc>
          <w:tcPr>
            <w:tcW w:w="3117" w:type="dxa"/>
          </w:tcPr>
          <w:p w14:paraId="75AB16BE"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3F94732E"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D1384CD"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0DA8530"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 xml:space="preserve">of the specific notes that they would </w:t>
            </w:r>
            <w:r>
              <w:rPr>
                <w:rFonts w:ascii="Times New Roman" w:eastAsiaTheme="minorEastAsia" w:hAnsi="Times New Roman"/>
                <w:i/>
                <w:iCs/>
                <w:szCs w:val="20"/>
                <w:lang w:eastAsia="ko-KR"/>
              </w:rPr>
              <w:t>like to highlight&gt;</w:t>
            </w:r>
          </w:p>
          <w:p w14:paraId="4A345EAD"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5E5410" w14:paraId="6B748F87" w14:textId="77777777">
        <w:tc>
          <w:tcPr>
            <w:tcW w:w="3116" w:type="dxa"/>
          </w:tcPr>
          <w:p w14:paraId="45D7A81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7D598779" w14:textId="0C561606"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020471">
              <w:rPr>
                <w:rFonts w:ascii="Times New Roman" w:eastAsiaTheme="minorEastAsia" w:hAnsi="Times New Roman"/>
                <w:b/>
                <w:bCs/>
                <w:szCs w:val="20"/>
                <w:lang w:eastAsia="ko-KR"/>
              </w:rPr>
              <w:t>, Apple</w:t>
            </w:r>
            <w:r>
              <w:rPr>
                <w:rFonts w:ascii="Times New Roman" w:eastAsiaTheme="minorEastAsia" w:hAnsi="Times New Roman"/>
                <w:b/>
                <w:bCs/>
                <w:szCs w:val="20"/>
                <w:lang w:eastAsia="ko-KR"/>
              </w:rPr>
              <w:t xml:space="preserve">, </w:t>
            </w:r>
            <w:r>
              <w:rPr>
                <w:rFonts w:ascii="Times New Roman" w:eastAsiaTheme="minorEastAsia" w:hAnsi="Times New Roman"/>
                <w:b/>
                <w:bCs/>
                <w:szCs w:val="20"/>
                <w:lang w:eastAsia="ko-KR"/>
              </w:rPr>
              <w:t>Huawei/</w:t>
            </w:r>
            <w:proofErr w:type="spellStart"/>
            <w:r>
              <w:rPr>
                <w:rFonts w:ascii="Times New Roman" w:eastAsiaTheme="minorEastAsia" w:hAnsi="Times New Roman"/>
                <w:b/>
                <w:bCs/>
                <w:szCs w:val="20"/>
                <w:lang w:eastAsia="ko-KR"/>
              </w:rPr>
              <w:t>Hisi</w:t>
            </w:r>
            <w:proofErr w:type="spellEnd"/>
          </w:p>
          <w:p w14:paraId="6EAF2178"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FA3E3D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5D67A01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Dynamic scheduling can be always avoided by ne</w:t>
            </w:r>
            <w:r>
              <w:rPr>
                <w:rFonts w:ascii="Times New Roman" w:eastAsiaTheme="minorEastAsia" w:hAnsi="Times New Roman"/>
                <w:szCs w:val="20"/>
                <w:lang w:eastAsia="ko-KR"/>
              </w:rPr>
              <w:t>twork implementation</w:t>
            </w:r>
          </w:p>
        </w:tc>
      </w:tr>
      <w:tr w:rsidR="005E5410" w14:paraId="421BA60A" w14:textId="77777777">
        <w:tc>
          <w:tcPr>
            <w:tcW w:w="3116" w:type="dxa"/>
          </w:tcPr>
          <w:p w14:paraId="71B328B3" w14:textId="77777777" w:rsidR="005E5410" w:rsidRDefault="008B740D">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012D4235" w14:textId="584E4610"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020471">
              <w:rPr>
                <w:rFonts w:ascii="Times New Roman" w:eastAsiaTheme="minorEastAsia" w:hAnsi="Times New Roman"/>
                <w:b/>
                <w:bCs/>
                <w:szCs w:val="20"/>
                <w:lang w:eastAsia="ko-KR"/>
              </w:rPr>
              <w:t>, Apple</w:t>
            </w:r>
          </w:p>
          <w:p w14:paraId="63257064"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4051A360" w14:textId="2E559F32" w:rsidR="008B740D" w:rsidRDefault="008B740D">
            <w:pPr>
              <w:pStyle w:val="BodyText"/>
              <w:spacing w:after="0"/>
              <w:rPr>
                <w:rFonts w:ascii="Times New Roman" w:eastAsiaTheme="minorEastAsia" w:hAnsi="Times New Roman"/>
                <w:szCs w:val="20"/>
                <w:lang w:eastAsia="ko-KR"/>
              </w:rPr>
            </w:pPr>
            <w:r w:rsidRPr="007A3DBB">
              <w:rPr>
                <w:rFonts w:ascii="Times New Roman" w:eastAsiaTheme="minorEastAsia" w:hAnsi="Times New Roman"/>
                <w:b/>
                <w:bCs/>
                <w:szCs w:val="20"/>
                <w:lang w:eastAsia="ko-KR"/>
              </w:rPr>
              <w:t>Yes or No:</w:t>
            </w:r>
            <w:r w:rsidRPr="00A55964">
              <w:rPr>
                <w:rFonts w:ascii="Times New Roman" w:eastAsiaTheme="minorEastAsia" w:hAnsi="Times New Roman"/>
                <w:b/>
                <w:bCs/>
                <w:szCs w:val="20"/>
                <w:lang w:eastAsia="ko-KR"/>
              </w:rPr>
              <w:t xml:space="preserve"> Huawei/</w:t>
            </w:r>
            <w:proofErr w:type="spellStart"/>
            <w:r w:rsidRPr="00A55964">
              <w:rPr>
                <w:rFonts w:ascii="Times New Roman" w:eastAsiaTheme="minorEastAsia" w:hAnsi="Times New Roman"/>
                <w:b/>
                <w:bCs/>
                <w:szCs w:val="20"/>
                <w:lang w:eastAsia="ko-KR"/>
              </w:rPr>
              <w:t>HiSi</w:t>
            </w:r>
            <w:proofErr w:type="spellEnd"/>
          </w:p>
        </w:tc>
        <w:tc>
          <w:tcPr>
            <w:tcW w:w="3117" w:type="dxa"/>
          </w:tcPr>
          <w:p w14:paraId="16F5759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65DB220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&lt;Nokia/NSB: Dynamic scheduling can be </w:t>
            </w:r>
            <w:r>
              <w:rPr>
                <w:rFonts w:ascii="Times New Roman" w:eastAsiaTheme="minorEastAsia" w:hAnsi="Times New Roman"/>
                <w:szCs w:val="20"/>
                <w:lang w:eastAsia="ko-KR"/>
              </w:rPr>
              <w:t>always avoided by network implementation</w:t>
            </w:r>
          </w:p>
          <w:p w14:paraId="3C9CA5E8" w14:textId="77777777" w:rsidR="008B740D" w:rsidRDefault="008B740D">
            <w:pPr>
              <w:pStyle w:val="BodyText"/>
              <w:spacing w:after="0"/>
              <w:rPr>
                <w:rFonts w:ascii="Times New Roman" w:eastAsiaTheme="minorEastAsia" w:hAnsi="Times New Roman"/>
                <w:szCs w:val="20"/>
                <w:lang w:eastAsia="ko-KR"/>
              </w:rPr>
            </w:pPr>
          </w:p>
          <w:p w14:paraId="61ACED62" w14:textId="60957A24" w:rsidR="008B740D"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t>
            </w:r>
            <w:r w:rsidRPr="00E728FA">
              <w:rPr>
                <w:rFonts w:ascii="Times New Roman" w:eastAsia="DengXian" w:hAnsi="Times New Roman"/>
                <w:szCs w:val="20"/>
                <w:lang w:eastAsia="zh-CN"/>
              </w:rPr>
              <w:t>We understand th</w:t>
            </w:r>
            <w:r>
              <w:rPr>
                <w:rFonts w:ascii="Times New Roman" w:eastAsia="DengXian" w:hAnsi="Times New Roman"/>
                <w:szCs w:val="20"/>
                <w:lang w:eastAsia="zh-CN"/>
              </w:rPr>
              <w:t>e purpose that cell DTX/DRX impact</w:t>
            </w:r>
            <w:r w:rsidRPr="00E728FA">
              <w:rPr>
                <w:rFonts w:ascii="Times New Roman" w:eastAsia="DengXian" w:hAnsi="Times New Roman"/>
                <w:szCs w:val="20"/>
                <w:lang w:eastAsia="zh-CN"/>
              </w:rPr>
              <w:t xml:space="preserve"> these channels/signals</w:t>
            </w:r>
            <w:r>
              <w:rPr>
                <w:rFonts w:ascii="Times New Roman" w:eastAsia="DengXian" w:hAnsi="Times New Roman"/>
                <w:szCs w:val="20"/>
                <w:lang w:eastAsia="zh-CN"/>
              </w:rPr>
              <w:t>. However, it seems that the search space related to group-common L1 signaling is totally blocked during the inactive time of Cell DTX with this proposal. We may need to further think about the impact to section 2.2.</w:t>
            </w:r>
          </w:p>
        </w:tc>
      </w:tr>
      <w:tr w:rsidR="005E5410" w14:paraId="191ABCB3" w14:textId="77777777">
        <w:tc>
          <w:tcPr>
            <w:tcW w:w="3116" w:type="dxa"/>
          </w:tcPr>
          <w:p w14:paraId="39BD9484"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38F75F59"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w:t>
            </w:r>
          </w:p>
          <w:p w14:paraId="0511B98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w:t>
            </w:r>
          </w:p>
        </w:tc>
        <w:tc>
          <w:tcPr>
            <w:tcW w:w="3117" w:type="dxa"/>
          </w:tcPr>
          <w:p w14:paraId="1407C5A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0BFEB36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“Yes or No” may depend on how much positioning accuracy is allowed to be compromised.</w:t>
            </w:r>
          </w:p>
          <w:p w14:paraId="0936DF21" w14:textId="603524F9" w:rsidR="00020471" w:rsidRDefault="0002047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Apple: RAN4 input needed&gt;</w:t>
            </w:r>
          </w:p>
        </w:tc>
      </w:tr>
      <w:tr w:rsidR="005E5410" w14:paraId="7203D591" w14:textId="77777777">
        <w:tc>
          <w:tcPr>
            <w:tcW w:w="3116" w:type="dxa"/>
          </w:tcPr>
          <w:p w14:paraId="31C5CBFC"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0C2F5BCA" w14:textId="4406621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E770FC">
              <w:rPr>
                <w:rFonts w:ascii="Times New Roman" w:eastAsiaTheme="minorEastAsia" w:hAnsi="Times New Roman"/>
                <w:b/>
                <w:bCs/>
                <w:szCs w:val="20"/>
                <w:lang w:eastAsia="ko-KR"/>
              </w:rPr>
              <w:t>, Apple</w:t>
            </w:r>
          </w:p>
          <w:p w14:paraId="0FE114A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w:t>
            </w:r>
          </w:p>
        </w:tc>
        <w:tc>
          <w:tcPr>
            <w:tcW w:w="3117" w:type="dxa"/>
          </w:tcPr>
          <w:p w14:paraId="48E2DE7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737CE4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it is not needed if no transmission is expected during non-active period</w:t>
            </w:r>
          </w:p>
          <w:p w14:paraId="427DDFE9" w14:textId="70623CDB" w:rsidR="00E770FC" w:rsidRDefault="00E770FC">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accepted?&gt;</w:t>
            </w:r>
          </w:p>
        </w:tc>
      </w:tr>
      <w:tr w:rsidR="005E5410" w14:paraId="44310F22" w14:textId="77777777">
        <w:tc>
          <w:tcPr>
            <w:tcW w:w="3116" w:type="dxa"/>
          </w:tcPr>
          <w:p w14:paraId="18251969"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624C7CD3"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w:t>
            </w:r>
          </w:p>
          <w:p w14:paraId="13250AE7" w14:textId="77777777" w:rsidR="008B740D" w:rsidRDefault="008B740D" w:rsidP="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Xiaomi, </w:t>
            </w:r>
            <w:r>
              <w:rPr>
                <w:rFonts w:ascii="Times New Roman" w:eastAsiaTheme="minorEastAsia" w:hAnsi="Times New Roman"/>
                <w:b/>
                <w:bCs/>
                <w:szCs w:val="20"/>
                <w:lang w:eastAsia="ko-KR"/>
              </w:rPr>
              <w:t>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w:t>
            </w:r>
          </w:p>
          <w:p w14:paraId="2B5DA6E3" w14:textId="427810B0" w:rsidR="005E5410" w:rsidRDefault="005E5410">
            <w:pPr>
              <w:pStyle w:val="BodyText"/>
              <w:spacing w:after="0"/>
              <w:rPr>
                <w:rFonts w:ascii="Times New Roman" w:eastAsiaTheme="minorEastAsia" w:hAnsi="Times New Roman"/>
                <w:szCs w:val="20"/>
                <w:lang w:eastAsia="ko-KR"/>
              </w:rPr>
            </w:pPr>
          </w:p>
        </w:tc>
        <w:tc>
          <w:tcPr>
            <w:tcW w:w="3117" w:type="dxa"/>
          </w:tcPr>
          <w:p w14:paraId="42D80C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w:t>
            </w:r>
            <w:r>
              <w:rPr>
                <w:rFonts w:ascii="Times New Roman" w:eastAsia="DengXian" w:hAnsi="Times New Roman"/>
                <w:szCs w:val="20"/>
                <w:lang w:eastAsia="zh-CN"/>
              </w:rPr>
              <w:t>nvolvement may be needed</w:t>
            </w:r>
          </w:p>
          <w:p w14:paraId="48A927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w:t>
            </w:r>
            <w:r>
              <w:rPr>
                <w:rFonts w:ascii="Times New Roman" w:eastAsiaTheme="minorEastAsia" w:hAnsi="Times New Roman"/>
                <w:szCs w:val="20"/>
                <w:lang w:eastAsia="ko-KR"/>
              </w:rPr>
              <w:t xml:space="preserve"> transmission but with longer periodicity compared with active period.</w:t>
            </w:r>
          </w:p>
          <w:p w14:paraId="3A079787" w14:textId="77777777"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accepted?&gt;</w:t>
            </w:r>
          </w:p>
          <w:p w14:paraId="7554759D" w14:textId="504CF9B2" w:rsidR="008B740D"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tc>
      </w:tr>
      <w:tr w:rsidR="005E5410" w14:paraId="12DAB752" w14:textId="77777777">
        <w:tc>
          <w:tcPr>
            <w:tcW w:w="3116" w:type="dxa"/>
          </w:tcPr>
          <w:p w14:paraId="291E5203"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 CSI</w:t>
            </w:r>
            <w:r>
              <w:rPr>
                <w:rFonts w:ascii="Times New Roman" w:eastAsia="Malgun Gothic" w:hAnsi="Times New Roman"/>
                <w:szCs w:val="20"/>
                <w:lang w:eastAsia="ko-KR"/>
              </w:rPr>
              <w:t xml:space="preserve">-RS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0B3CFB95"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D8C4956" w14:textId="2EB0497A"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vivo</w:t>
            </w:r>
            <w:r w:rsidR="00E770FC">
              <w:rPr>
                <w:rFonts w:ascii="Times New Roman" w:eastAsiaTheme="minorEastAsia" w:hAnsi="Times New Roman"/>
                <w:b/>
                <w:bCs/>
                <w:szCs w:val="20"/>
                <w:lang w:eastAsia="ko-KR"/>
              </w:rPr>
              <w:t>, Apple</w:t>
            </w:r>
            <w:r>
              <w:rPr>
                <w:rFonts w:ascii="Times New Roman" w:eastAsiaTheme="minorEastAsia" w:hAnsi="Times New Roman"/>
                <w:b/>
                <w:bCs/>
                <w:szCs w:val="20"/>
                <w:lang w:eastAsia="ko-KR"/>
              </w:rPr>
              <w:t xml:space="preserve">, </w:t>
            </w:r>
            <w:r>
              <w:rPr>
                <w:rFonts w:ascii="Times New Roman" w:eastAsiaTheme="minorEastAsia" w:hAnsi="Times New Roman"/>
                <w:b/>
                <w:bCs/>
                <w:szCs w:val="20"/>
                <w:lang w:eastAsia="ko-KR"/>
              </w:rPr>
              <w:t>Huawei/</w:t>
            </w:r>
            <w:proofErr w:type="spellStart"/>
            <w:r>
              <w:rPr>
                <w:rFonts w:ascii="Times New Roman" w:eastAsiaTheme="minorEastAsia" w:hAnsi="Times New Roman"/>
                <w:b/>
                <w:bCs/>
                <w:szCs w:val="20"/>
                <w:lang w:eastAsia="ko-KR"/>
              </w:rPr>
              <w:t>Hisi</w:t>
            </w:r>
            <w:proofErr w:type="spellEnd"/>
          </w:p>
        </w:tc>
        <w:tc>
          <w:tcPr>
            <w:tcW w:w="3117" w:type="dxa"/>
          </w:tcPr>
          <w:p w14:paraId="49E649A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AB8CD4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one alternative as an </w:t>
            </w:r>
            <w:r>
              <w:rPr>
                <w:rFonts w:ascii="Times New Roman" w:eastAsiaTheme="minorEastAsia" w:hAnsi="Times New Roman"/>
                <w:szCs w:val="20"/>
                <w:lang w:eastAsia="ko-KR"/>
              </w:rPr>
              <w:t>example, we could allow to have longer TRS transmission periodicity during non-active period compared with active period. And we are open to discuss other alternatives.</w:t>
            </w:r>
          </w:p>
          <w:p w14:paraId="22A4443E" w14:textId="1EA76340" w:rsidR="008B740D"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In Rel-17 WID for UE power saving, it was mentioned that </w:t>
            </w:r>
            <w:r w:rsidRPr="001611AE">
              <w:rPr>
                <w:rFonts w:ascii="Times New Roman" w:eastAsia="DengXian" w:hAnsi="Times New Roman"/>
                <w:szCs w:val="20"/>
                <w:lang w:eastAsia="zh-CN"/>
              </w:rPr>
              <w:t>potential TRS/CSI-RS occasion(s) available in connected mode may be reused for idle/inactive-mode UEs</w:t>
            </w:r>
            <w:r>
              <w:rPr>
                <w:rFonts w:ascii="Times New Roman" w:eastAsia="DengXian" w:hAnsi="Times New Roman"/>
                <w:szCs w:val="20"/>
                <w:lang w:eastAsia="zh-CN"/>
              </w:rPr>
              <w:t xml:space="preserve">. </w:t>
            </w:r>
            <w:r w:rsidRPr="00807480">
              <w:rPr>
                <w:rFonts w:ascii="Times New Roman" w:eastAsia="DengXian" w:hAnsi="Times New Roman"/>
                <w:szCs w:val="20"/>
                <w:lang w:eastAsia="zh-CN"/>
              </w:rPr>
              <w:t>Therefore, it is recommended that cell DTX not affect this type of CSI-RS.</w:t>
            </w:r>
            <w:bookmarkStart w:id="18" w:name="_GoBack"/>
            <w:bookmarkEnd w:id="18"/>
          </w:p>
        </w:tc>
      </w:tr>
      <w:tr w:rsidR="005E5410" w14:paraId="7CEA2D3B" w14:textId="77777777">
        <w:tc>
          <w:tcPr>
            <w:tcW w:w="3116" w:type="dxa"/>
          </w:tcPr>
          <w:p w14:paraId="6BB7927D"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C7BAD1C"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w:t>
            </w:r>
          </w:p>
          <w:p w14:paraId="2FACF3F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w:t>
            </w:r>
          </w:p>
        </w:tc>
        <w:tc>
          <w:tcPr>
            <w:tcW w:w="3117" w:type="dxa"/>
          </w:tcPr>
          <w:p w14:paraId="12A083A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UEs can be</w:t>
            </w:r>
            <w:r>
              <w:rPr>
                <w:rFonts w:ascii="Times New Roman" w:eastAsiaTheme="minorEastAsia" w:hAnsi="Times New Roman"/>
                <w:szCs w:val="20"/>
                <w:lang w:eastAsia="ko-KR"/>
              </w:rPr>
              <w:t xml:space="preserve"> moving during non-active period. If there is no CSI-RS for BM at all, the BM can be impacted. If “No” is to be agreed, then we need to find solution to tackle the impact due to no CSI-RS BM transmissions.</w:t>
            </w:r>
          </w:p>
          <w:p w14:paraId="19195BF9" w14:textId="05A7BA96"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accepted?&gt;</w:t>
            </w:r>
          </w:p>
        </w:tc>
      </w:tr>
      <w:tr w:rsidR="005E5410" w14:paraId="3CEB0CB5" w14:textId="77777777">
        <w:tc>
          <w:tcPr>
            <w:tcW w:w="3116" w:type="dxa"/>
          </w:tcPr>
          <w:p w14:paraId="3ED61F1A" w14:textId="77777777" w:rsidR="005E5410" w:rsidRDefault="008B740D">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37740D3A"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7A2C294E"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B39A13B" w14:textId="77777777" w:rsidR="005E5410" w:rsidRDefault="005E5410">
            <w:pPr>
              <w:pStyle w:val="BodyText"/>
              <w:spacing w:after="0"/>
              <w:rPr>
                <w:rFonts w:ascii="Times New Roman" w:eastAsiaTheme="minorEastAsia" w:hAnsi="Times New Roman"/>
                <w:szCs w:val="20"/>
                <w:lang w:eastAsia="ko-KR"/>
              </w:rPr>
            </w:pPr>
          </w:p>
        </w:tc>
      </w:tr>
      <w:tr w:rsidR="005E5410" w14:paraId="7FB01DB8" w14:textId="77777777">
        <w:tc>
          <w:tcPr>
            <w:tcW w:w="3116" w:type="dxa"/>
            <w:shd w:val="clear" w:color="auto" w:fill="FBE4D5" w:themeFill="accent2" w:themeFillTint="33"/>
          </w:tcPr>
          <w:p w14:paraId="20533F0B" w14:textId="77777777" w:rsidR="005E5410" w:rsidRDefault="008B740D">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FBE4D5" w:themeFill="accent2" w:themeFillTint="33"/>
          </w:tcPr>
          <w:p w14:paraId="34A640D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6911782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w:t>
            </w:r>
            <w:r>
              <w:rPr>
                <w:rFonts w:ascii="Times New Roman" w:eastAsiaTheme="minorEastAsia" w:hAnsi="Times New Roman"/>
                <w:b/>
                <w:bCs/>
                <w:szCs w:val="20"/>
                <w:lang w:eastAsia="ko-KR"/>
              </w:rPr>
              <w:t xml:space="preserve"> non-active periods of cell DRX?</w:t>
            </w:r>
          </w:p>
        </w:tc>
        <w:tc>
          <w:tcPr>
            <w:tcW w:w="3117" w:type="dxa"/>
            <w:shd w:val="clear" w:color="auto" w:fill="FBE4D5" w:themeFill="accent2" w:themeFillTint="33"/>
          </w:tcPr>
          <w:p w14:paraId="5E3A5A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5E5410" w14:paraId="03064501" w14:textId="77777777">
        <w:tc>
          <w:tcPr>
            <w:tcW w:w="3116" w:type="dxa"/>
          </w:tcPr>
          <w:p w14:paraId="227127E3"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A13F5AC"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w:t>
            </w:r>
          </w:p>
          <w:p w14:paraId="1AC4A8E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w:t>
            </w:r>
          </w:p>
        </w:tc>
        <w:tc>
          <w:tcPr>
            <w:tcW w:w="3117" w:type="dxa"/>
          </w:tcPr>
          <w:p w14:paraId="38A4F60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“Yes or No” may depend on how much positioning accuracy is allowed to be compromised.</w:t>
            </w:r>
          </w:p>
          <w:p w14:paraId="059011C4" w14:textId="2B7FEA46"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accepted?&gt;</w:t>
            </w:r>
          </w:p>
        </w:tc>
      </w:tr>
      <w:tr w:rsidR="005E5410" w14:paraId="5FD81974" w14:textId="77777777">
        <w:tc>
          <w:tcPr>
            <w:tcW w:w="3116" w:type="dxa"/>
          </w:tcPr>
          <w:p w14:paraId="2291DEB4" w14:textId="77777777" w:rsidR="005E5410" w:rsidRDefault="008B740D">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511960BB"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w:t>
            </w:r>
          </w:p>
          <w:p w14:paraId="55A0BF6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w:t>
            </w:r>
          </w:p>
        </w:tc>
        <w:tc>
          <w:tcPr>
            <w:tcW w:w="3117" w:type="dxa"/>
          </w:tcPr>
          <w:p w14:paraId="12DB814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165361C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Based on latest RAN2 agreement, if there is no SPS</w:t>
            </w:r>
            <w:r>
              <w:rPr>
                <w:rFonts w:ascii="Times New Roman" w:eastAsiaTheme="minorEastAsia" w:hAnsi="Times New Roman"/>
                <w:szCs w:val="20"/>
                <w:lang w:eastAsia="ko-KR"/>
              </w:rPr>
              <w:t xml:space="preserve"> PDSCH during non-active period, then there is no point for such HARQ feedback for SPS PDSCH</w:t>
            </w:r>
          </w:p>
          <w:p w14:paraId="09FA3BE3" w14:textId="4FDC9EC5" w:rsidR="00E770FC" w:rsidRDefault="00E770F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&lt;</w:t>
            </w: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r>
              <w:rPr>
                <w:rFonts w:ascii="Times New Roman" w:eastAsia="DengXian" w:hAnsi="Times New Roman"/>
                <w:szCs w:val="20"/>
                <w:lang w:eastAsia="zh-CN"/>
              </w:rPr>
              <w:t>&gt;</w:t>
            </w:r>
          </w:p>
        </w:tc>
      </w:tr>
      <w:tr w:rsidR="005E5410" w14:paraId="181FDA21" w14:textId="77777777">
        <w:tc>
          <w:tcPr>
            <w:tcW w:w="3116" w:type="dxa"/>
          </w:tcPr>
          <w:p w14:paraId="00555481"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649798C6"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6CCE1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w:t>
            </w:r>
          </w:p>
        </w:tc>
        <w:tc>
          <w:tcPr>
            <w:tcW w:w="3117" w:type="dxa"/>
          </w:tcPr>
          <w:p w14:paraId="7F7316E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&lt;Nokia/NSB: To our knowledge, the RAN2 has the corresponding discussion on </w:t>
            </w:r>
            <w:r>
              <w:rPr>
                <w:rFonts w:ascii="Times New Roman" w:eastAsiaTheme="minorEastAsia" w:hAnsi="Times New Roman"/>
                <w:szCs w:val="20"/>
                <w:lang w:eastAsia="ko-KR"/>
              </w:rPr>
              <w:t>whether the DG PDSCH should be transmitted or not. RAN1 should wait on RAN2 outcome on this matter.</w:t>
            </w:r>
          </w:p>
          <w:p w14:paraId="1CFFB06C" w14:textId="3868BFD8"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Apple: Agree with Nokia&gt;</w:t>
            </w:r>
          </w:p>
        </w:tc>
      </w:tr>
      <w:tr w:rsidR="005E5410" w14:paraId="7ECF8F3B" w14:textId="77777777">
        <w:tc>
          <w:tcPr>
            <w:tcW w:w="3116" w:type="dxa"/>
          </w:tcPr>
          <w:p w14:paraId="18FFF4FD"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E664EF3"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5EF8D3B"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209D8D0" w14:textId="77777777" w:rsidR="005E5410" w:rsidRDefault="005E5410">
            <w:pPr>
              <w:pStyle w:val="BodyText"/>
              <w:spacing w:after="0"/>
              <w:rPr>
                <w:rFonts w:ascii="Times New Roman" w:eastAsiaTheme="minorEastAsia" w:hAnsi="Times New Roman"/>
                <w:szCs w:val="20"/>
                <w:lang w:eastAsia="ko-KR"/>
              </w:rPr>
            </w:pPr>
          </w:p>
        </w:tc>
      </w:tr>
    </w:tbl>
    <w:p w14:paraId="7BB6CB62" w14:textId="77777777" w:rsidR="005E5410" w:rsidRDefault="005E5410">
      <w:pPr>
        <w:pStyle w:val="BodyText"/>
        <w:spacing w:after="0"/>
        <w:rPr>
          <w:rFonts w:ascii="Times New Roman" w:eastAsiaTheme="minorEastAsia" w:hAnsi="Times New Roman"/>
          <w:szCs w:val="20"/>
          <w:lang w:eastAsia="ko-KR"/>
        </w:rPr>
      </w:pPr>
    </w:p>
    <w:p w14:paraId="2EA55FAB" w14:textId="77777777" w:rsidR="005E5410" w:rsidRDefault="005E5410">
      <w:pPr>
        <w:pStyle w:val="BodyText"/>
        <w:spacing w:after="0"/>
        <w:rPr>
          <w:rFonts w:ascii="Times New Roman" w:eastAsiaTheme="minorEastAsia" w:hAnsi="Times New Roman"/>
          <w:szCs w:val="20"/>
          <w:lang w:eastAsia="ko-KR"/>
        </w:rPr>
      </w:pPr>
    </w:p>
    <w:p w14:paraId="195400B6" w14:textId="77777777" w:rsidR="005E5410" w:rsidRDefault="005E5410">
      <w:pPr>
        <w:pStyle w:val="BodyText"/>
        <w:spacing w:after="0"/>
        <w:rPr>
          <w:rFonts w:ascii="Times New Roman" w:eastAsiaTheme="minorEastAsia" w:hAnsi="Times New Roman"/>
          <w:szCs w:val="20"/>
          <w:lang w:eastAsia="ko-KR"/>
        </w:rPr>
      </w:pPr>
    </w:p>
    <w:p w14:paraId="46ABF493" w14:textId="77777777" w:rsidR="005E5410" w:rsidRDefault="008B740D">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4DD2768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E1B068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0DD6DDF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70EDE1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w:t>
      </w:r>
      <w:r>
        <w:rPr>
          <w:rFonts w:ascii="Times New Roman" w:eastAsiaTheme="minorEastAsia" w:hAnsi="Times New Roman"/>
          <w:szCs w:val="20"/>
          <w:lang w:eastAsia="ko-KR"/>
        </w:rPr>
        <w:t>rt joint operation of cell DTX/DRX and NES spatial/power domain techniques.</w:t>
      </w:r>
    </w:p>
    <w:p w14:paraId="606A23FD" w14:textId="77777777" w:rsidR="005E5410" w:rsidRDefault="005E5410">
      <w:pPr>
        <w:pStyle w:val="BodyText"/>
        <w:spacing w:after="0"/>
        <w:rPr>
          <w:rFonts w:ascii="Times New Roman" w:hAnsi="Times New Roman"/>
          <w:szCs w:val="20"/>
          <w:lang w:eastAsia="zh-CN"/>
        </w:rPr>
      </w:pPr>
    </w:p>
    <w:p w14:paraId="62F39DBD" w14:textId="77777777" w:rsidR="005E5410" w:rsidRDefault="005E5410">
      <w:pPr>
        <w:pStyle w:val="BodyText"/>
        <w:spacing w:after="0"/>
        <w:rPr>
          <w:rFonts w:ascii="Times New Roman" w:hAnsi="Times New Roman"/>
          <w:szCs w:val="20"/>
          <w:lang w:eastAsia="zh-CN"/>
        </w:rPr>
      </w:pPr>
    </w:p>
    <w:p w14:paraId="36F74D07"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4852D89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w:t>
      </w:r>
      <w:r>
        <w:rPr>
          <w:rFonts w:ascii="Times New Roman" w:hAnsi="Times New Roman"/>
          <w:szCs w:val="20"/>
          <w:lang w:eastAsia="zh-CN"/>
        </w:rPr>
        <w:t>larification and discussion on what would be the specification common framework that would support both spatial/power adaptation and cell DTX/DRX will look like is likely needed</w:t>
      </w:r>
    </w:p>
    <w:p w14:paraId="2D4AF00B" w14:textId="77777777" w:rsidR="005E5410" w:rsidRDefault="005E5410">
      <w:pPr>
        <w:pStyle w:val="BodyText"/>
        <w:spacing w:after="0"/>
        <w:rPr>
          <w:rFonts w:ascii="Times New Roman" w:hAnsi="Times New Roman"/>
          <w:szCs w:val="20"/>
          <w:lang w:eastAsia="zh-CN"/>
        </w:rPr>
      </w:pPr>
    </w:p>
    <w:p w14:paraId="2EE7A6C5"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07F5A61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w:t>
      </w:r>
      <w:r>
        <w:rPr>
          <w:rFonts w:ascii="Times New Roman" w:hAnsi="Times New Roman"/>
          <w:szCs w:val="20"/>
          <w:lang w:eastAsia="zh-CN"/>
        </w:rPr>
        <w:t xml:space="preserve">s first, while RAN1 make further progress on the feature framework for spatial and power domain enhancements. Once some agreements on spatial and power domain enhancements are made, RAN1 could further discuss on methods to potentially combine cell DTX/DRX </w:t>
      </w:r>
      <w:r>
        <w:rPr>
          <w:rFonts w:ascii="Times New Roman" w:hAnsi="Times New Roman"/>
          <w:szCs w:val="20"/>
          <w:lang w:eastAsia="zh-CN"/>
        </w:rPr>
        <w:t>related operations with spatial/power domain enhancements.</w:t>
      </w:r>
    </w:p>
    <w:p w14:paraId="75F08D20" w14:textId="77777777" w:rsidR="005E5410" w:rsidRDefault="005E5410">
      <w:pPr>
        <w:pStyle w:val="BodyText"/>
        <w:spacing w:after="0"/>
        <w:rPr>
          <w:rFonts w:ascii="Times New Roman" w:eastAsiaTheme="minorEastAsia" w:hAnsi="Times New Roman"/>
          <w:szCs w:val="20"/>
          <w:lang w:eastAsia="ko-KR"/>
        </w:rPr>
      </w:pPr>
    </w:p>
    <w:p w14:paraId="2862F23F" w14:textId="77777777" w:rsidR="005E5410" w:rsidRDefault="005E5410">
      <w:pPr>
        <w:pStyle w:val="BodyText"/>
        <w:spacing w:after="0"/>
        <w:rPr>
          <w:rFonts w:ascii="Times New Roman" w:eastAsiaTheme="minorEastAsia" w:hAnsi="Times New Roman"/>
          <w:szCs w:val="20"/>
          <w:lang w:eastAsia="ko-KR"/>
        </w:rPr>
      </w:pPr>
    </w:p>
    <w:p w14:paraId="76F42AD5"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01C26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w:t>
      </w:r>
      <w:r>
        <w:rPr>
          <w:rFonts w:ascii="Times New Roman" w:eastAsiaTheme="minorEastAsia" w:hAnsi="Times New Roman"/>
          <w:szCs w:val="20"/>
          <w:lang w:eastAsia="ko-KR"/>
        </w:rPr>
        <w:t>gestions and create a formal proposal (with proposal #) for conclusion and/or agreement.</w:t>
      </w:r>
    </w:p>
    <w:p w14:paraId="22F6AB7F" w14:textId="77777777" w:rsidR="005E5410" w:rsidRDefault="005E5410">
      <w:pPr>
        <w:pStyle w:val="BodyText"/>
        <w:spacing w:after="0"/>
        <w:rPr>
          <w:rFonts w:ascii="Times New Roman" w:eastAsiaTheme="minorEastAsia" w:hAnsi="Times New Roman"/>
          <w:szCs w:val="20"/>
          <w:lang w:eastAsia="ko-KR"/>
        </w:rPr>
      </w:pPr>
    </w:p>
    <w:p w14:paraId="6C1DF835"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5E5410" w14:paraId="67B6C8A1" w14:textId="77777777">
        <w:tc>
          <w:tcPr>
            <w:tcW w:w="1401" w:type="dxa"/>
            <w:shd w:val="clear" w:color="auto" w:fill="D9D9D9" w:themeFill="background1" w:themeFillShade="D9"/>
          </w:tcPr>
          <w:p w14:paraId="54C7F79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16737E0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B9345F6" w14:textId="77777777">
        <w:tc>
          <w:tcPr>
            <w:tcW w:w="1401" w:type="dxa"/>
          </w:tcPr>
          <w:p w14:paraId="6A3BAC84"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0E56309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5E5410" w14:paraId="21327820" w14:textId="77777777">
        <w:tc>
          <w:tcPr>
            <w:tcW w:w="1401" w:type="dxa"/>
          </w:tcPr>
          <w:p w14:paraId="7BEFA2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33460B76" w14:textId="77777777" w:rsidR="005E5410" w:rsidRDefault="008B740D">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5E5410" w14:paraId="1E5D1FF6" w14:textId="77777777">
        <w:tc>
          <w:tcPr>
            <w:tcW w:w="1401" w:type="dxa"/>
          </w:tcPr>
          <w:p w14:paraId="28371754"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486B1BA"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5E5410" w14:paraId="05BF69FE" w14:textId="77777777">
        <w:tc>
          <w:tcPr>
            <w:tcW w:w="1401" w:type="dxa"/>
          </w:tcPr>
          <w:p w14:paraId="759FEFB7"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3BC2709" w14:textId="77777777" w:rsidR="005E5410" w:rsidRDefault="008B740D">
            <w:pPr>
              <w:pStyle w:val="BodyText"/>
              <w:spacing w:after="0"/>
            </w:pPr>
            <w:r>
              <w:t xml:space="preserve">From </w:t>
            </w:r>
            <w:proofErr w:type="spellStart"/>
            <w:r>
              <w:t>signalling</w:t>
            </w:r>
            <w:proofErr w:type="spellEnd"/>
            <w:r>
              <w:t xml:space="preserve"> aspect, the cell DTX/DRX pattern(s) can be associated with di</w:t>
            </w:r>
            <w:r>
              <w:t>fferent spatial/power domain pattern(s). And even for the active-period or non-active-period of a given DTX/DRX pattern, the associated spatial/power domain pattern(s) can be also varied, e.g. compared with active period, much less spatial elements could b</w:t>
            </w:r>
            <w:r>
              <w:t xml:space="preserve">e turned-on during non-active period for better energy saving. </w:t>
            </w:r>
          </w:p>
          <w:p w14:paraId="343238F2" w14:textId="77777777" w:rsidR="005E5410" w:rsidRDefault="008B740D">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5E5410" w14:paraId="1B2F208A" w14:textId="77777777">
        <w:tc>
          <w:tcPr>
            <w:tcW w:w="1401" w:type="dxa"/>
          </w:tcPr>
          <w:p w14:paraId="1B51F318" w14:textId="77777777" w:rsidR="005E5410" w:rsidRDefault="008B740D">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49" w:type="dxa"/>
          </w:tcPr>
          <w:p w14:paraId="31E78D93"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 xml:space="preserve">t can be </w:t>
            </w:r>
            <w:r>
              <w:rPr>
                <w:rFonts w:ascii="Times New Roman" w:hAnsi="Times New Roman" w:hint="eastAsia"/>
                <w:szCs w:val="20"/>
                <w:lang w:eastAsia="zh-CN"/>
              </w:rPr>
              <w:t>discussed later when the solutions to spatial/power domain adaptation, cell DTX/DRX are clear.</w:t>
            </w:r>
          </w:p>
        </w:tc>
      </w:tr>
      <w:tr w:rsidR="005E5410" w14:paraId="48BD7FEB" w14:textId="77777777">
        <w:tc>
          <w:tcPr>
            <w:tcW w:w="1401" w:type="dxa"/>
          </w:tcPr>
          <w:p w14:paraId="7A00035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D8CAC5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5E5410" w14:paraId="7756BF5D" w14:textId="77777777">
        <w:tc>
          <w:tcPr>
            <w:tcW w:w="1401" w:type="dxa"/>
          </w:tcPr>
          <w:p w14:paraId="28E1384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6338064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UE point of view, if there is a unified L1 adaptation framework for NES adaptations, it implies lowest UE implementation and verification effort. On the other hand, if majority companies think to separately make mature the features of the two agenda it</w:t>
            </w:r>
            <w:r>
              <w:rPr>
                <w:rFonts w:ascii="Times New Roman" w:eastAsiaTheme="minorEastAsia" w:hAnsi="Times New Roman"/>
                <w:szCs w:val="20"/>
                <w:lang w:eastAsia="ko-KR"/>
              </w:rPr>
              <w:t xml:space="preserve">em under 9.7, we can go with this direction as well. Yet, a final unified indication design for NES is still our best preference. </w:t>
            </w:r>
          </w:p>
        </w:tc>
      </w:tr>
      <w:tr w:rsidR="005E5410" w14:paraId="107CCFB0" w14:textId="77777777">
        <w:tc>
          <w:tcPr>
            <w:tcW w:w="1401" w:type="dxa"/>
          </w:tcPr>
          <w:p w14:paraId="55F85B9A" w14:textId="77777777" w:rsidR="005E5410" w:rsidRDefault="008B740D">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33DF16D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5E5410" w14:paraId="095A5236" w14:textId="77777777">
        <w:tc>
          <w:tcPr>
            <w:tcW w:w="1401" w:type="dxa"/>
          </w:tcPr>
          <w:p w14:paraId="1F385DA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506D3A1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w:t>
            </w:r>
            <w:r>
              <w:rPr>
                <w:rFonts w:ascii="Times New Roman" w:eastAsiaTheme="minorEastAsia" w:hAnsi="Times New Roman"/>
                <w:szCs w:val="20"/>
                <w:lang w:eastAsia="ko-KR"/>
              </w:rPr>
              <w:t xml:space="preserv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5E5410" w14:paraId="0A0C0223" w14:textId="77777777">
        <w:tc>
          <w:tcPr>
            <w:tcW w:w="1401" w:type="dxa"/>
          </w:tcPr>
          <w:p w14:paraId="69108A8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3A9F3D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5E5410" w14:paraId="5D30C26A" w14:textId="77777777">
        <w:tc>
          <w:tcPr>
            <w:tcW w:w="1401" w:type="dxa"/>
            <w:shd w:val="clear" w:color="auto" w:fill="E2EFD9" w:themeFill="accent6" w:themeFillTint="33"/>
          </w:tcPr>
          <w:p w14:paraId="09BAB87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B44104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w:t>
            </w:r>
            <w:r>
              <w:rPr>
                <w:rFonts w:ascii="Times New Roman" w:eastAsiaTheme="minorEastAsia" w:hAnsi="Times New Roman"/>
                <w:szCs w:val="20"/>
                <w:lang w:eastAsia="ko-KR"/>
              </w:rPr>
              <w:t>o provide comments on this issue.</w:t>
            </w:r>
          </w:p>
        </w:tc>
      </w:tr>
      <w:tr w:rsidR="005E5410" w14:paraId="51723706" w14:textId="77777777">
        <w:tc>
          <w:tcPr>
            <w:tcW w:w="1401" w:type="dxa"/>
          </w:tcPr>
          <w:p w14:paraId="329F41D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2AC923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5E5410" w14:paraId="75469E15" w14:textId="77777777">
        <w:tc>
          <w:tcPr>
            <w:tcW w:w="1401" w:type="dxa"/>
          </w:tcPr>
          <w:p w14:paraId="25B5C25D" w14:textId="77777777" w:rsidR="005E5410" w:rsidRDefault="008B740D">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48EE33D0"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5E5410" w14:paraId="55832135" w14:textId="77777777">
        <w:tc>
          <w:tcPr>
            <w:tcW w:w="1401" w:type="dxa"/>
          </w:tcPr>
          <w:p w14:paraId="312B7E9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6CA3731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 xml:space="preserve">his issue </w:t>
            </w:r>
            <w:r>
              <w:rPr>
                <w:rFonts w:ascii="Times New Roman" w:eastAsiaTheme="minorEastAsia" w:hAnsi="Times New Roman"/>
                <w:szCs w:val="20"/>
                <w:lang w:eastAsia="ko-KR"/>
              </w:rPr>
              <w:t>can be discussed later after more progress is achieved in the two NES AIs.</w:t>
            </w:r>
          </w:p>
        </w:tc>
      </w:tr>
      <w:tr w:rsidR="005E5410" w14:paraId="583D1546" w14:textId="77777777">
        <w:tc>
          <w:tcPr>
            <w:tcW w:w="1401" w:type="dxa"/>
          </w:tcPr>
          <w:p w14:paraId="229DBEC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8ADA26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5E5410" w14:paraId="4F276AD3" w14:textId="77777777">
        <w:tc>
          <w:tcPr>
            <w:tcW w:w="1401" w:type="dxa"/>
          </w:tcPr>
          <w:p w14:paraId="3A660AED"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77BE008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5E5410" w14:paraId="5BFF605E" w14:textId="77777777">
        <w:tc>
          <w:tcPr>
            <w:tcW w:w="1401" w:type="dxa"/>
          </w:tcPr>
          <w:p w14:paraId="3639FF9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6A0EFCA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5E5410" w14:paraId="1FCB295E" w14:textId="77777777">
        <w:tc>
          <w:tcPr>
            <w:tcW w:w="1401" w:type="dxa"/>
          </w:tcPr>
          <w:p w14:paraId="6F20DDD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AEBB6A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w:t>
            </w:r>
            <w:r>
              <w:rPr>
                <w:rFonts w:ascii="Times New Roman" w:eastAsiaTheme="minorEastAsia" w:hAnsi="Times New Roman"/>
                <w:szCs w:val="20"/>
                <w:lang w:eastAsia="ko-KR"/>
              </w:rPr>
              <w:t xml:space="preserve"> in agenda 9.7.1. Can the moderators coordinate with the chairman on how this can be handled to avoid duplicate discussion/effort?</w:t>
            </w:r>
          </w:p>
        </w:tc>
      </w:tr>
      <w:tr w:rsidR="005E5410" w14:paraId="47A2F81F" w14:textId="77777777">
        <w:tc>
          <w:tcPr>
            <w:tcW w:w="1401" w:type="dxa"/>
          </w:tcPr>
          <w:p w14:paraId="4FFEC8E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C6EF46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E5410" w14:paraId="0956DB4B" w14:textId="77777777">
        <w:tc>
          <w:tcPr>
            <w:tcW w:w="1401" w:type="dxa"/>
          </w:tcPr>
          <w:p w14:paraId="52159BE5"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220A89D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w:t>
            </w:r>
            <w:r>
              <w:rPr>
                <w:rFonts w:ascii="Times New Roman" w:eastAsia="DengXian" w:hAnsi="Times New Roman"/>
                <w:szCs w:val="20"/>
                <w:lang w:eastAsia="zh-CN"/>
              </w:rPr>
              <w:t xml:space="preserve"> the current stage.</w:t>
            </w:r>
          </w:p>
        </w:tc>
      </w:tr>
      <w:tr w:rsidR="005E5410" w14:paraId="1D8CAA17" w14:textId="77777777">
        <w:tc>
          <w:tcPr>
            <w:tcW w:w="1401" w:type="dxa"/>
          </w:tcPr>
          <w:p w14:paraId="64278C15"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C35F88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5E5410" w14:paraId="0A602ED7" w14:textId="77777777">
        <w:tc>
          <w:tcPr>
            <w:tcW w:w="1401" w:type="dxa"/>
          </w:tcPr>
          <w:p w14:paraId="3865F3AC"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3A41D39E"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5E5410" w14:paraId="40D74C6A" w14:textId="77777777">
        <w:tc>
          <w:tcPr>
            <w:tcW w:w="1401" w:type="dxa"/>
          </w:tcPr>
          <w:p w14:paraId="26F1AACD" w14:textId="77777777" w:rsidR="005E5410" w:rsidRDefault="008B740D">
            <w:pPr>
              <w:pStyle w:val="BodyText"/>
              <w:spacing w:after="0"/>
              <w:rPr>
                <w:rFonts w:ascii="Times New Roman" w:eastAsia="DengXian" w:hAnsi="Times New Roman"/>
                <w:szCs w:val="20"/>
                <w:lang w:eastAsia="zh-CN"/>
              </w:rPr>
            </w:pPr>
            <w:r>
              <w:rPr>
                <w:lang w:eastAsia="zh-CN"/>
              </w:rPr>
              <w:t>Ericsson1</w:t>
            </w:r>
          </w:p>
        </w:tc>
        <w:tc>
          <w:tcPr>
            <w:tcW w:w="7949" w:type="dxa"/>
          </w:tcPr>
          <w:p w14:paraId="203232E5" w14:textId="77777777" w:rsidR="005E5410" w:rsidRDefault="008B740D">
            <w:pPr>
              <w:pStyle w:val="BodyText"/>
              <w:spacing w:after="0"/>
              <w:rPr>
                <w:rFonts w:ascii="Times New Roman" w:eastAsia="DengXian" w:hAnsi="Times New Roman"/>
                <w:szCs w:val="20"/>
                <w:lang w:eastAsia="zh-CN"/>
              </w:rPr>
            </w:pPr>
            <w:r>
              <w:rPr>
                <w:lang w:eastAsia="zh-CN"/>
              </w:rPr>
              <w:t xml:space="preserve">Regarding joint operation between cell DTX/DRX and spatial/power domain, these are </w:t>
            </w:r>
            <w:r>
              <w:rPr>
                <w:lang w:eastAsia="zh-CN"/>
              </w:rPr>
              <w:t>separate features and should be operable independently. RAN1 should first focus on defining functionality for the respective objectives - we do not prefer linking them pre-maturely.</w:t>
            </w:r>
          </w:p>
        </w:tc>
      </w:tr>
    </w:tbl>
    <w:p w14:paraId="1E9B5474" w14:textId="77777777" w:rsidR="005E5410" w:rsidRDefault="005E5410">
      <w:pPr>
        <w:pStyle w:val="BodyText"/>
        <w:spacing w:after="0"/>
        <w:rPr>
          <w:rFonts w:ascii="Times New Roman" w:eastAsiaTheme="minorEastAsia" w:hAnsi="Times New Roman"/>
          <w:szCs w:val="20"/>
          <w:lang w:eastAsia="ko-KR"/>
        </w:rPr>
      </w:pPr>
    </w:p>
    <w:p w14:paraId="4803A6BB" w14:textId="77777777" w:rsidR="005E5410" w:rsidRDefault="005E5410">
      <w:pPr>
        <w:pStyle w:val="BodyText"/>
        <w:spacing w:after="0"/>
        <w:rPr>
          <w:rFonts w:ascii="Times New Roman" w:eastAsiaTheme="minorEastAsia" w:hAnsi="Times New Roman"/>
          <w:szCs w:val="20"/>
          <w:lang w:eastAsia="ko-KR"/>
        </w:rPr>
      </w:pPr>
    </w:p>
    <w:p w14:paraId="4F201D70" w14:textId="77777777" w:rsidR="005E5410" w:rsidRDefault="005E5410">
      <w:pPr>
        <w:pStyle w:val="BodyText"/>
        <w:spacing w:after="0"/>
        <w:rPr>
          <w:rFonts w:ascii="Times New Roman" w:eastAsiaTheme="minorEastAsia" w:hAnsi="Times New Roman"/>
          <w:szCs w:val="20"/>
          <w:lang w:eastAsia="ko-KR"/>
        </w:rPr>
      </w:pPr>
    </w:p>
    <w:p w14:paraId="1E1632CC"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4A77F2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38C68444" w14:textId="77777777" w:rsidR="005E5410" w:rsidRDefault="005E5410">
      <w:pPr>
        <w:pStyle w:val="BodyText"/>
        <w:spacing w:after="0"/>
        <w:rPr>
          <w:rFonts w:ascii="Times New Roman" w:eastAsiaTheme="minorEastAsia" w:hAnsi="Times New Roman"/>
          <w:szCs w:val="20"/>
          <w:lang w:eastAsia="ko-KR"/>
        </w:rPr>
      </w:pPr>
    </w:p>
    <w:p w14:paraId="32CCF0E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w:t>
      </w:r>
      <w:r>
        <w:rPr>
          <w:rFonts w:ascii="Times New Roman" w:eastAsiaTheme="minorEastAsia" w:hAnsi="Times New Roman"/>
          <w:szCs w:val="20"/>
          <w:lang w:eastAsia="ko-KR"/>
        </w:rPr>
        <w:t xml:space="preserve"> issues are being discussed in agenda 9.7.1 as well, RAN1 may need to coordinate which agenda item this issue will be discussed in.</w:t>
      </w:r>
    </w:p>
    <w:p w14:paraId="7B42C3B4" w14:textId="77777777" w:rsidR="005E5410" w:rsidRDefault="005E5410">
      <w:pPr>
        <w:pStyle w:val="BodyText"/>
        <w:spacing w:after="0"/>
        <w:rPr>
          <w:rFonts w:ascii="Times New Roman" w:eastAsiaTheme="minorEastAsia" w:hAnsi="Times New Roman"/>
          <w:szCs w:val="20"/>
          <w:lang w:eastAsia="ko-KR"/>
        </w:rPr>
      </w:pPr>
    </w:p>
    <w:p w14:paraId="4B5ABEE9" w14:textId="77777777" w:rsidR="005E5410" w:rsidRDefault="008B740D">
      <w:pPr>
        <w:pStyle w:val="Heading4"/>
        <w:rPr>
          <w:rFonts w:eastAsia="SimSun"/>
          <w:szCs w:val="18"/>
          <w:lang w:val="en-US" w:eastAsia="zh-CN"/>
        </w:rPr>
      </w:pPr>
      <w:r>
        <w:rPr>
          <w:rFonts w:eastAsia="SimSun"/>
          <w:szCs w:val="18"/>
          <w:lang w:val="en-US" w:eastAsia="zh-CN"/>
        </w:rPr>
        <w:t>[ON HOLD-Next Round of Discussions]</w:t>
      </w:r>
    </w:p>
    <w:p w14:paraId="735AC77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w:t>
      </w:r>
      <w:r>
        <w:rPr>
          <w:rFonts w:ascii="Times New Roman" w:eastAsiaTheme="minorEastAsia" w:hAnsi="Times New Roman"/>
          <w:szCs w:val="20"/>
          <w:lang w:eastAsia="ko-KR"/>
        </w:rPr>
        <w:t xml:space="preserve"> DTX/DRX operation are deferred until further notice.</w:t>
      </w:r>
    </w:p>
    <w:p w14:paraId="7CA3CDE3" w14:textId="77777777" w:rsidR="005E5410" w:rsidRDefault="005E5410">
      <w:pPr>
        <w:pStyle w:val="BodyText"/>
        <w:spacing w:after="0"/>
        <w:rPr>
          <w:rFonts w:ascii="Times New Roman" w:eastAsiaTheme="minorEastAsia" w:hAnsi="Times New Roman"/>
          <w:szCs w:val="20"/>
          <w:lang w:eastAsia="ko-KR"/>
        </w:rPr>
      </w:pPr>
    </w:p>
    <w:p w14:paraId="331E88C2" w14:textId="77777777" w:rsidR="005E5410" w:rsidRDefault="005E5410">
      <w:pPr>
        <w:pStyle w:val="BodyText"/>
        <w:spacing w:after="0"/>
        <w:rPr>
          <w:rFonts w:ascii="Times New Roman" w:eastAsiaTheme="minorEastAsia" w:hAnsi="Times New Roman"/>
          <w:szCs w:val="20"/>
          <w:lang w:eastAsia="ko-KR"/>
        </w:rPr>
      </w:pPr>
    </w:p>
    <w:p w14:paraId="357147BB" w14:textId="77777777" w:rsidR="005E5410" w:rsidRDefault="008B740D">
      <w:pPr>
        <w:pStyle w:val="Heading2"/>
        <w:ind w:left="540" w:hanging="540"/>
        <w:rPr>
          <w:rFonts w:eastAsia="SimSun"/>
          <w:lang w:val="en-US" w:eastAsia="zh-CN"/>
        </w:rPr>
      </w:pPr>
      <w:r>
        <w:rPr>
          <w:rFonts w:eastAsia="SimSun"/>
          <w:lang w:val="en-US" w:eastAsia="zh-CN"/>
        </w:rPr>
        <w:t>2.6 Any Other Issues</w:t>
      </w:r>
    </w:p>
    <w:p w14:paraId="55D98ED3"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6490FD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on any other issues that need to be discussed in RAN1 that is not correctly reflected in the discussion </w:t>
      </w:r>
      <w:r>
        <w:rPr>
          <w:rFonts w:ascii="Times New Roman" w:eastAsiaTheme="minorEastAsia" w:hAnsi="Times New Roman"/>
          <w:szCs w:val="20"/>
          <w:lang w:eastAsia="ko-KR"/>
        </w:rPr>
        <w:t>summary above. Moderator will take the inputs and suggestions and create a formal proposal (with proposal #) for conclusion and/or agreement.</w:t>
      </w:r>
    </w:p>
    <w:p w14:paraId="0BF1871F" w14:textId="77777777" w:rsidR="005E5410" w:rsidRDefault="005E5410">
      <w:pPr>
        <w:pStyle w:val="BodyText"/>
        <w:spacing w:after="0"/>
        <w:rPr>
          <w:rFonts w:ascii="Times New Roman" w:eastAsiaTheme="minorEastAsia" w:hAnsi="Times New Roman"/>
          <w:szCs w:val="20"/>
          <w:lang w:eastAsia="ko-KR"/>
        </w:rPr>
      </w:pPr>
    </w:p>
    <w:p w14:paraId="4BD965D6"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14779C0C" w14:textId="77777777">
        <w:tc>
          <w:tcPr>
            <w:tcW w:w="1255" w:type="dxa"/>
            <w:shd w:val="clear" w:color="auto" w:fill="D9D9D9" w:themeFill="background1" w:themeFillShade="D9"/>
          </w:tcPr>
          <w:p w14:paraId="6E2497B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CDCFA3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BD9AA3C" w14:textId="77777777">
        <w:tc>
          <w:tcPr>
            <w:tcW w:w="1255" w:type="dxa"/>
          </w:tcPr>
          <w:p w14:paraId="4BAA353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BC7D2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w:t>
            </w:r>
            <w:r>
              <w:rPr>
                <w:rFonts w:ascii="Times New Roman" w:eastAsiaTheme="minorEastAsia" w:hAnsi="Times New Roman"/>
                <w:szCs w:val="20"/>
                <w:lang w:eastAsia="ko-KR"/>
              </w:rPr>
              <w:t>TX/DRX may impact legacy procedures like RLM/BFD/BFR.</w:t>
            </w:r>
          </w:p>
        </w:tc>
      </w:tr>
      <w:tr w:rsidR="005E5410" w14:paraId="5D7A5D6D" w14:textId="77777777">
        <w:tc>
          <w:tcPr>
            <w:tcW w:w="1255" w:type="dxa"/>
            <w:shd w:val="clear" w:color="auto" w:fill="E2EFD9" w:themeFill="accent6" w:themeFillTint="33"/>
          </w:tcPr>
          <w:p w14:paraId="08647021"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02E5B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5E5410" w14:paraId="25CF1ABE" w14:textId="77777777">
        <w:tc>
          <w:tcPr>
            <w:tcW w:w="1255" w:type="dxa"/>
          </w:tcPr>
          <w:p w14:paraId="3A5F037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A143F5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w:t>
            </w:r>
            <w:r>
              <w:rPr>
                <w:rFonts w:ascii="Times New Roman" w:eastAsiaTheme="minorEastAsia" w:hAnsi="Times New Roman"/>
                <w:szCs w:val="20"/>
                <w:lang w:eastAsia="ko-KR"/>
              </w:rPr>
              <w:t xml:space="preserve">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1541A399" w14:textId="77777777" w:rsidR="005E5410" w:rsidRDefault="005E5410">
      <w:pPr>
        <w:pStyle w:val="BodyText"/>
        <w:spacing w:after="0"/>
        <w:rPr>
          <w:rFonts w:ascii="Times New Roman" w:eastAsiaTheme="minorEastAsia" w:hAnsi="Times New Roman"/>
          <w:szCs w:val="20"/>
          <w:lang w:eastAsia="ko-KR"/>
        </w:rPr>
      </w:pPr>
    </w:p>
    <w:p w14:paraId="122DDD61" w14:textId="77777777" w:rsidR="005E5410" w:rsidRDefault="005E5410">
      <w:pPr>
        <w:pStyle w:val="BodyText"/>
        <w:spacing w:after="0"/>
        <w:rPr>
          <w:rFonts w:ascii="Times New Roman" w:eastAsiaTheme="minorEastAsia" w:hAnsi="Times New Roman"/>
          <w:szCs w:val="20"/>
          <w:lang w:eastAsia="ko-KR"/>
        </w:rPr>
      </w:pPr>
    </w:p>
    <w:p w14:paraId="04929FF1"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80EA1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4656A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r>
        <w:rPr>
          <w:rFonts w:ascii="Times New Roman" w:eastAsiaTheme="minorEastAsia" w:hAnsi="Times New Roman"/>
          <w:szCs w:val="20"/>
          <w:lang w:eastAsia="ko-KR"/>
        </w:rPr>
        <w:t xml:space="preserve"> has commented on further discussion of channel collusions, moderator has added this to proposal #4-3.</w:t>
      </w:r>
    </w:p>
    <w:p w14:paraId="31AB7725" w14:textId="77777777" w:rsidR="005E5410" w:rsidRDefault="005E5410">
      <w:pPr>
        <w:pStyle w:val="BodyText"/>
        <w:spacing w:after="0"/>
        <w:rPr>
          <w:rFonts w:ascii="Times New Roman" w:eastAsiaTheme="minorEastAsia" w:hAnsi="Times New Roman"/>
          <w:szCs w:val="20"/>
          <w:lang w:eastAsia="ko-KR"/>
        </w:rPr>
      </w:pPr>
    </w:p>
    <w:p w14:paraId="1A068D40" w14:textId="77777777" w:rsidR="005E5410" w:rsidRDefault="008B740D">
      <w:pPr>
        <w:pStyle w:val="Heading6"/>
        <w:spacing w:after="120" w:line="240" w:lineRule="auto"/>
        <w:rPr>
          <w:rFonts w:ascii="Arial" w:hAnsi="Arial" w:cs="Arial"/>
        </w:rPr>
      </w:pPr>
      <w:r>
        <w:rPr>
          <w:rFonts w:ascii="Arial" w:hAnsi="Arial" w:cs="Arial"/>
        </w:rPr>
        <w:t>Proposal #6-1</w:t>
      </w:r>
    </w:p>
    <w:p w14:paraId="08659CA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387D2D" w14:textId="77777777" w:rsidR="005E5410" w:rsidRDefault="008B740D">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w:t>
      </w:r>
      <w:r>
        <w:rPr>
          <w:rFonts w:ascii="Times New Roman" w:eastAsiaTheme="minorEastAsia" w:hAnsi="Times New Roman"/>
          <w:szCs w:val="20"/>
          <w:lang w:eastAsia="ko-KR"/>
        </w:rPr>
        <w:t xml:space="preserve"> gNB.</w:t>
      </w:r>
    </w:p>
    <w:p w14:paraId="3B270981" w14:textId="77777777" w:rsidR="005E5410" w:rsidRDefault="005E5410">
      <w:pPr>
        <w:pStyle w:val="BodyText"/>
        <w:spacing w:after="0"/>
        <w:rPr>
          <w:rFonts w:ascii="Times New Roman" w:eastAsiaTheme="minorEastAsia" w:hAnsi="Times New Roman"/>
          <w:szCs w:val="20"/>
          <w:lang w:eastAsia="ko-KR"/>
        </w:rPr>
      </w:pPr>
    </w:p>
    <w:p w14:paraId="63A471C1" w14:textId="77777777" w:rsidR="005E5410" w:rsidRDefault="005E5410">
      <w:pPr>
        <w:pStyle w:val="BodyText"/>
        <w:spacing w:after="0"/>
        <w:rPr>
          <w:rFonts w:ascii="Times New Roman" w:eastAsiaTheme="minorEastAsia" w:hAnsi="Times New Roman"/>
          <w:szCs w:val="20"/>
          <w:lang w:eastAsia="ko-KR"/>
        </w:rPr>
      </w:pPr>
    </w:p>
    <w:p w14:paraId="36ACD56D"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1F84880C" w14:textId="77777777" w:rsidR="005E5410" w:rsidRDefault="008B740D">
      <w:pPr>
        <w:rPr>
          <w:lang w:val="en-GB" w:eastAsia="ko-KR"/>
        </w:rPr>
      </w:pPr>
      <w:r>
        <w:rPr>
          <w:lang w:val="en-GB" w:eastAsia="ko-KR"/>
        </w:rPr>
        <w:t>Please provide comments on Proposal #6-1 from Nokia.</w:t>
      </w:r>
    </w:p>
    <w:p w14:paraId="3A63F8D8"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Beyond Proposal #6-1, moderator asks companies to provide further comments on any other proposal (not part of discussions above) that they would like to discuss </w:t>
      </w:r>
      <w:r>
        <w:rPr>
          <w:rFonts w:ascii="Times New Roman" w:hAnsi="Times New Roman"/>
          <w:szCs w:val="20"/>
          <w:lang w:eastAsia="zh-CN"/>
        </w:rPr>
        <w:t>and agree to.</w:t>
      </w:r>
    </w:p>
    <w:p w14:paraId="284E510F" w14:textId="77777777" w:rsidR="005E5410" w:rsidRDefault="005E5410">
      <w:pPr>
        <w:rPr>
          <w:lang w:eastAsia="ko-KR"/>
        </w:rPr>
      </w:pPr>
    </w:p>
    <w:tbl>
      <w:tblPr>
        <w:tblStyle w:val="TableGrid"/>
        <w:tblW w:w="0" w:type="auto"/>
        <w:tblLook w:val="04A0" w:firstRow="1" w:lastRow="0" w:firstColumn="1" w:lastColumn="0" w:noHBand="0" w:noVBand="1"/>
      </w:tblPr>
      <w:tblGrid>
        <w:gridCol w:w="1255"/>
        <w:gridCol w:w="8095"/>
      </w:tblGrid>
      <w:tr w:rsidR="005E5410" w14:paraId="548AA72B" w14:textId="77777777">
        <w:tc>
          <w:tcPr>
            <w:tcW w:w="1255" w:type="dxa"/>
            <w:shd w:val="clear" w:color="auto" w:fill="FBE4D5" w:themeFill="accent2" w:themeFillTint="33"/>
          </w:tcPr>
          <w:p w14:paraId="5F88771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114D10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8939181" w14:textId="77777777">
        <w:tc>
          <w:tcPr>
            <w:tcW w:w="1255" w:type="dxa"/>
          </w:tcPr>
          <w:p w14:paraId="663C11E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2986EF3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5E5410" w14:paraId="08457002" w14:textId="77777777">
        <w:tc>
          <w:tcPr>
            <w:tcW w:w="1255" w:type="dxa"/>
          </w:tcPr>
          <w:p w14:paraId="1041E61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B25E8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5E5410" w14:paraId="1F8ADECB" w14:textId="77777777">
        <w:tc>
          <w:tcPr>
            <w:tcW w:w="1255" w:type="dxa"/>
          </w:tcPr>
          <w:p w14:paraId="6AE6B24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F5308F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5E5410" w14:paraId="277336EF" w14:textId="77777777">
        <w:tc>
          <w:tcPr>
            <w:tcW w:w="1255" w:type="dxa"/>
          </w:tcPr>
          <w:p w14:paraId="2D91D20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4E33774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5E5410" w14:paraId="7C3217C6" w14:textId="77777777">
        <w:tc>
          <w:tcPr>
            <w:tcW w:w="1255" w:type="dxa"/>
          </w:tcPr>
          <w:p w14:paraId="0A0F3064"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3C01D56"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t xml:space="preserve">It can be discussed when the FFSs are resolved in the agreements regarding channel/signal </w:t>
            </w:r>
            <w:r>
              <w:rPr>
                <w:rFonts w:ascii="Times New Roman" w:hAnsi="Times New Roman" w:hint="eastAsia"/>
                <w:szCs w:val="20"/>
                <w:lang w:eastAsia="zh-CN"/>
              </w:rPr>
              <w:t>transmission during cell DTX inactive period.</w:t>
            </w:r>
          </w:p>
        </w:tc>
      </w:tr>
      <w:tr w:rsidR="00116F4B" w14:paraId="4978C9F4" w14:textId="77777777">
        <w:tc>
          <w:tcPr>
            <w:tcW w:w="1255" w:type="dxa"/>
          </w:tcPr>
          <w:p w14:paraId="0DB04810" w14:textId="5D370338" w:rsidR="00116F4B" w:rsidRDefault="00116F4B">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EC93EBE" w14:textId="5DA6EED3" w:rsidR="00116F4B" w:rsidRDefault="00116F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28C6F53A" w14:textId="77777777" w:rsidR="005E5410" w:rsidRDefault="005E5410">
      <w:pPr>
        <w:pStyle w:val="BodyText"/>
        <w:spacing w:after="0"/>
        <w:rPr>
          <w:rFonts w:ascii="Times New Roman" w:eastAsiaTheme="minorEastAsia" w:hAnsi="Times New Roman"/>
          <w:szCs w:val="20"/>
          <w:lang w:eastAsia="ko-KR"/>
        </w:rPr>
      </w:pPr>
    </w:p>
    <w:p w14:paraId="73BA73EE" w14:textId="77777777" w:rsidR="005E5410" w:rsidRDefault="005E5410">
      <w:pPr>
        <w:pStyle w:val="BodyText"/>
        <w:spacing w:after="0"/>
        <w:rPr>
          <w:rFonts w:ascii="Times New Roman" w:eastAsiaTheme="minorEastAsia" w:hAnsi="Times New Roman"/>
          <w:szCs w:val="20"/>
          <w:lang w:eastAsia="ko-KR"/>
        </w:rPr>
      </w:pPr>
    </w:p>
    <w:p w14:paraId="52FE64B3" w14:textId="77777777" w:rsidR="005E5410" w:rsidRDefault="005E5410">
      <w:pPr>
        <w:pStyle w:val="BodyText"/>
        <w:spacing w:after="0"/>
        <w:rPr>
          <w:rFonts w:ascii="Times New Roman" w:eastAsiaTheme="minorEastAsia" w:hAnsi="Times New Roman"/>
          <w:szCs w:val="20"/>
          <w:lang w:eastAsia="ko-KR"/>
        </w:rPr>
      </w:pPr>
    </w:p>
    <w:p w14:paraId="046A0EF5" w14:textId="77777777" w:rsidR="005E5410" w:rsidRDefault="005E5410">
      <w:pPr>
        <w:pStyle w:val="BodyText"/>
        <w:spacing w:after="0"/>
        <w:rPr>
          <w:rFonts w:ascii="Times New Roman" w:eastAsiaTheme="minorEastAsia" w:hAnsi="Times New Roman"/>
          <w:szCs w:val="20"/>
          <w:lang w:eastAsia="ko-KR"/>
        </w:rPr>
      </w:pPr>
    </w:p>
    <w:p w14:paraId="73CC7E01" w14:textId="77777777" w:rsidR="005E5410" w:rsidRDefault="005E5410">
      <w:pPr>
        <w:pStyle w:val="BodyText"/>
        <w:spacing w:after="0"/>
        <w:rPr>
          <w:rFonts w:ascii="Times New Roman" w:eastAsiaTheme="minorEastAsia" w:hAnsi="Times New Roman"/>
          <w:szCs w:val="20"/>
          <w:lang w:eastAsia="ko-KR"/>
        </w:rPr>
      </w:pPr>
    </w:p>
    <w:p w14:paraId="070AE4A1" w14:textId="77777777" w:rsidR="005E5410" w:rsidRDefault="005E5410">
      <w:pPr>
        <w:pStyle w:val="BodyText"/>
        <w:spacing w:after="0"/>
        <w:rPr>
          <w:rFonts w:ascii="Times New Roman" w:eastAsiaTheme="minorEastAsia" w:hAnsi="Times New Roman"/>
          <w:szCs w:val="20"/>
          <w:lang w:eastAsia="ko-KR"/>
        </w:rPr>
      </w:pPr>
    </w:p>
    <w:p w14:paraId="47F19622"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1A195F2F"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5A6556D4"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7CC0EB2A"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100A9688"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13DA505" w14:textId="77777777" w:rsidR="005E5410" w:rsidRDefault="008B740D">
      <w:pPr>
        <w:rPr>
          <w:b/>
          <w:bCs/>
          <w:highlight w:val="green"/>
          <w:lang w:eastAsia="zh-CN"/>
        </w:rPr>
      </w:pPr>
      <w:r>
        <w:rPr>
          <w:b/>
          <w:bCs/>
          <w:highlight w:val="green"/>
          <w:lang w:eastAsia="zh-CN"/>
        </w:rPr>
        <w:t>Agreement</w:t>
      </w:r>
    </w:p>
    <w:p w14:paraId="34F05A7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w:t>
      </w:r>
      <w:r>
        <w:rPr>
          <w:rFonts w:ascii="Times New Roman" w:hAnsi="Times New Roman"/>
          <w:szCs w:val="20"/>
          <w:lang w:eastAsia="zh-CN"/>
        </w:rPr>
        <w:t xml:space="preserve"> to receive and/or process the following signals/channels from the gNB, during non-active periods of cell DTX. The list of signals/channels may be updated based on RAN2/RAN4 input and other signals/channels are not precluded from further discussions.</w:t>
      </w:r>
    </w:p>
    <w:p w14:paraId="03CBD3D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w:t>
      </w:r>
      <w:r>
        <w:rPr>
          <w:rFonts w:ascii="Times New Roman" w:eastAsia="Malgun Gothic" w:hAnsi="Times New Roman"/>
          <w:szCs w:val="20"/>
          <w:lang w:eastAsia="ko-KR"/>
        </w:rPr>
        <w:t>dic/Semi-persistent CSI-RS configured in CSI report configuration in CSI-ReportConfig with reportQuantity including RI (for CSI reporting)</w:t>
      </w:r>
    </w:p>
    <w:p w14:paraId="3D8B869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CB6FAA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2BAA5D9"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D792CC1"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w:t>
      </w:r>
      <w:r>
        <w:rPr>
          <w:rFonts w:ascii="Times New Roman" w:eastAsia="Malgun Gothic" w:hAnsi="Times New Roman"/>
          <w:szCs w:val="20"/>
          <w:lang w:eastAsia="ko-KR"/>
        </w:rPr>
        <w:t>ell DTX operation</w:t>
      </w:r>
    </w:p>
    <w:p w14:paraId="3CB6C76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B0D6CE0"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D16A3C4"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4895809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736B1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8E00E5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w:t>
      </w:r>
      <w:r>
        <w:rPr>
          <w:rFonts w:ascii="Times New Roman" w:eastAsia="Malgun Gothic" w:hAnsi="Times New Roman"/>
          <w:szCs w:val="20"/>
          <w:lang w:eastAsia="ko-KR"/>
        </w:rPr>
        <w:t>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69340A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A23213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40BE858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814CB7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w:t>
      </w:r>
      <w:r>
        <w:rPr>
          <w:rFonts w:ascii="Times New Roman" w:eastAsia="Malgun Gothic" w:hAnsi="Times New Roman"/>
          <w:szCs w:val="20"/>
          <w:lang w:eastAsia="ko-KR"/>
        </w:rPr>
        <w:t>me or different UE behavior is applicable with or without C-DRX</w:t>
      </w:r>
    </w:p>
    <w:p w14:paraId="00CE0B51"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7B94E4A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receiving and/or processing listed signals/channels during non-active</w:t>
      </w:r>
      <w:r>
        <w:rPr>
          <w:rFonts w:ascii="Times New Roman" w:eastAsia="Malgun Gothic" w:hAnsi="Times New Roman"/>
          <w:szCs w:val="20"/>
          <w:lang w:eastAsia="ko-KR"/>
        </w:rPr>
        <w:t xml:space="preserve"> periods of DTX</w:t>
      </w:r>
    </w:p>
    <w:p w14:paraId="1A15171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6249252" w14:textId="77777777" w:rsidR="005E5410" w:rsidRDefault="005E5410">
      <w:pPr>
        <w:pStyle w:val="BodyText"/>
        <w:spacing w:after="0"/>
        <w:rPr>
          <w:rFonts w:ascii="Times New Roman" w:eastAsiaTheme="minorEastAsia" w:hAnsi="Times New Roman"/>
          <w:szCs w:val="20"/>
          <w:lang w:eastAsia="ko-KR"/>
        </w:rPr>
      </w:pPr>
    </w:p>
    <w:p w14:paraId="340E2503" w14:textId="77777777" w:rsidR="005E5410" w:rsidRDefault="005E5410">
      <w:pPr>
        <w:pStyle w:val="BodyText"/>
        <w:spacing w:after="0"/>
        <w:rPr>
          <w:rFonts w:ascii="Times New Roman" w:eastAsiaTheme="minorEastAsia" w:hAnsi="Times New Roman"/>
          <w:szCs w:val="20"/>
          <w:lang w:eastAsia="ko-KR"/>
        </w:rPr>
      </w:pPr>
    </w:p>
    <w:p w14:paraId="1DAEBA09" w14:textId="77777777" w:rsidR="005E5410" w:rsidRDefault="005E5410">
      <w:pPr>
        <w:pStyle w:val="BodyText"/>
        <w:spacing w:after="0"/>
        <w:rPr>
          <w:rFonts w:ascii="Times New Roman" w:eastAsiaTheme="minorEastAsia" w:hAnsi="Times New Roman"/>
          <w:szCs w:val="20"/>
          <w:lang w:eastAsia="ko-KR"/>
        </w:rPr>
      </w:pPr>
    </w:p>
    <w:p w14:paraId="5323ABDB" w14:textId="77777777" w:rsidR="005E5410" w:rsidRDefault="008B740D">
      <w:pPr>
        <w:pStyle w:val="Heading1"/>
        <w:rPr>
          <w:rFonts w:eastAsia="SimSun" w:cs="Arial"/>
          <w:sz w:val="32"/>
          <w:szCs w:val="32"/>
          <w:lang w:val="en-US"/>
        </w:rPr>
      </w:pPr>
      <w:r>
        <w:rPr>
          <w:rFonts w:eastAsia="SimSun" w:cs="Arial"/>
          <w:sz w:val="32"/>
          <w:szCs w:val="32"/>
          <w:lang w:val="en-US"/>
        </w:rPr>
        <w:t>Reference</w:t>
      </w:r>
    </w:p>
    <w:p w14:paraId="1A84E06E" w14:textId="77777777" w:rsidR="005E5410" w:rsidRDefault="008B740D">
      <w:pPr>
        <w:pStyle w:val="ListParagraph"/>
        <w:numPr>
          <w:ilvl w:val="0"/>
          <w:numId w:val="25"/>
        </w:numPr>
        <w:ind w:left="540" w:hanging="540"/>
      </w:pPr>
      <w:r>
        <w:t>R1-2302334, “Cell DTX/DRX for NES,” FUTUREWEI</w:t>
      </w:r>
    </w:p>
    <w:p w14:paraId="76A296B4" w14:textId="77777777" w:rsidR="005E5410" w:rsidRDefault="008B740D">
      <w:pPr>
        <w:pStyle w:val="ListParagraph"/>
        <w:numPr>
          <w:ilvl w:val="0"/>
          <w:numId w:val="25"/>
        </w:numPr>
        <w:ind w:left="540" w:hanging="540"/>
      </w:pPr>
      <w:r>
        <w:t xml:space="preserve">R1-2302338, “Cell DTX/DRX mechanism for network energy saving,” Huawei, </w:t>
      </w:r>
      <w:proofErr w:type="spellStart"/>
      <w:r>
        <w:t>HiSilicon</w:t>
      </w:r>
      <w:proofErr w:type="spellEnd"/>
    </w:p>
    <w:p w14:paraId="567C60D0" w14:textId="77777777" w:rsidR="005E5410" w:rsidRDefault="008B740D">
      <w:pPr>
        <w:pStyle w:val="ListParagraph"/>
        <w:numPr>
          <w:ilvl w:val="0"/>
          <w:numId w:val="25"/>
        </w:numPr>
        <w:ind w:left="540" w:hanging="540"/>
      </w:pPr>
      <w:r>
        <w:t>R1-2302390, “Cell DTX/DRX enhancement for network energy saving,” Panasonic</w:t>
      </w:r>
    </w:p>
    <w:p w14:paraId="7C9AFB47" w14:textId="77777777" w:rsidR="005E5410" w:rsidRDefault="008B740D">
      <w:pPr>
        <w:pStyle w:val="ListParagraph"/>
        <w:numPr>
          <w:ilvl w:val="0"/>
          <w:numId w:val="25"/>
        </w:numPr>
        <w:ind w:left="540" w:hanging="540"/>
      </w:pPr>
      <w:r>
        <w:t>R1-2302394, “Enhancements on cell DTX/DRX mechanism,” Nokia, Nokia Shanghai Bell</w:t>
      </w:r>
    </w:p>
    <w:p w14:paraId="60A6CC53" w14:textId="77777777" w:rsidR="005E5410" w:rsidRDefault="008B740D">
      <w:pPr>
        <w:pStyle w:val="ListParagraph"/>
        <w:numPr>
          <w:ilvl w:val="0"/>
          <w:numId w:val="25"/>
        </w:numPr>
        <w:ind w:left="540" w:hanging="540"/>
      </w:pPr>
      <w:r>
        <w:t>R1-2302499, “Discussions on enhancements on cell DTX/DRX mechanism,” vivo</w:t>
      </w:r>
    </w:p>
    <w:p w14:paraId="79F97DF7" w14:textId="77777777" w:rsidR="005E5410" w:rsidRDefault="008B740D">
      <w:pPr>
        <w:pStyle w:val="ListParagraph"/>
        <w:numPr>
          <w:ilvl w:val="0"/>
          <w:numId w:val="25"/>
        </w:numPr>
        <w:ind w:left="540" w:hanging="540"/>
      </w:pPr>
      <w:r>
        <w:t xml:space="preserve">R1-2302562, </w:t>
      </w:r>
      <w:r>
        <w:t>“Discussion on enhancements on cell DTX/DRX mechanism,” OPPO</w:t>
      </w:r>
    </w:p>
    <w:p w14:paraId="7362698F" w14:textId="77777777" w:rsidR="005E5410" w:rsidRDefault="008B740D">
      <w:pPr>
        <w:pStyle w:val="ListParagraph"/>
        <w:numPr>
          <w:ilvl w:val="0"/>
          <w:numId w:val="25"/>
        </w:numPr>
        <w:ind w:left="540" w:hanging="540"/>
      </w:pPr>
      <w:r>
        <w:t xml:space="preserve">R1-2302614, “Discussion on enhancements on cell DTXDRX mechanism,” </w:t>
      </w:r>
      <w:proofErr w:type="spellStart"/>
      <w:r>
        <w:t>Spreadtrum</w:t>
      </w:r>
      <w:proofErr w:type="spellEnd"/>
      <w:r>
        <w:t xml:space="preserve"> Communications</w:t>
      </w:r>
    </w:p>
    <w:p w14:paraId="21788478" w14:textId="77777777" w:rsidR="005E5410" w:rsidRDefault="008B740D">
      <w:pPr>
        <w:pStyle w:val="ListParagraph"/>
        <w:numPr>
          <w:ilvl w:val="0"/>
          <w:numId w:val="25"/>
        </w:numPr>
        <w:ind w:left="540" w:hanging="540"/>
      </w:pPr>
      <w:r>
        <w:t>R1-2302717, “DTX/DRX for network Energy Saving,” CATT</w:t>
      </w:r>
    </w:p>
    <w:p w14:paraId="277EAA44" w14:textId="77777777" w:rsidR="005E5410" w:rsidRDefault="008B740D">
      <w:pPr>
        <w:pStyle w:val="ListParagraph"/>
        <w:numPr>
          <w:ilvl w:val="0"/>
          <w:numId w:val="25"/>
        </w:numPr>
        <w:ind w:left="540" w:hanging="540"/>
      </w:pPr>
      <w:r>
        <w:t>R1-2302747, “Cell DTX/DRX Configuration for Netw</w:t>
      </w:r>
      <w:r>
        <w:t>ork Energy Saving,” NEC</w:t>
      </w:r>
    </w:p>
    <w:p w14:paraId="4156AECC" w14:textId="77777777" w:rsidR="005E5410" w:rsidRDefault="008B740D">
      <w:pPr>
        <w:pStyle w:val="ListParagraph"/>
        <w:numPr>
          <w:ilvl w:val="0"/>
          <w:numId w:val="25"/>
        </w:numPr>
        <w:ind w:left="540" w:hanging="540"/>
      </w:pPr>
      <w:r>
        <w:t>R1-2302810, “Discussion on enhancements on cell DTX/DRX mechanism,” Intel Corporation</w:t>
      </w:r>
    </w:p>
    <w:p w14:paraId="357C9583" w14:textId="77777777" w:rsidR="005E5410" w:rsidRDefault="008B740D">
      <w:pPr>
        <w:pStyle w:val="ListParagraph"/>
        <w:numPr>
          <w:ilvl w:val="0"/>
          <w:numId w:val="25"/>
        </w:numPr>
        <w:ind w:left="540" w:hanging="540"/>
      </w:pPr>
      <w:r>
        <w:t>R1-2302913, “Discussion on cell DTX/DRX mechanism,” Fujitsu</w:t>
      </w:r>
    </w:p>
    <w:p w14:paraId="07808E6C" w14:textId="77777777" w:rsidR="005E5410" w:rsidRDefault="008B740D">
      <w:pPr>
        <w:pStyle w:val="ListParagraph"/>
        <w:numPr>
          <w:ilvl w:val="0"/>
          <w:numId w:val="25"/>
        </w:numPr>
        <w:ind w:left="540" w:hanging="540"/>
      </w:pPr>
      <w:r>
        <w:t xml:space="preserve">R1-2302945, “Discussion on cell DTX/DRX,” ZTE, </w:t>
      </w:r>
      <w:proofErr w:type="spellStart"/>
      <w:r>
        <w:t>Sanechips</w:t>
      </w:r>
      <w:proofErr w:type="spellEnd"/>
    </w:p>
    <w:p w14:paraId="69E471D1" w14:textId="77777777" w:rsidR="005E5410" w:rsidRDefault="008B740D">
      <w:pPr>
        <w:pStyle w:val="ListParagraph"/>
        <w:numPr>
          <w:ilvl w:val="0"/>
          <w:numId w:val="25"/>
        </w:numPr>
        <w:ind w:left="540" w:hanging="540"/>
      </w:pPr>
      <w:r>
        <w:t>R1-2302996, “Discussions on c</w:t>
      </w:r>
      <w:r>
        <w:t xml:space="preserve">ell DTX-DRX for network energy saving,” </w:t>
      </w:r>
      <w:proofErr w:type="spellStart"/>
      <w:r>
        <w:t>xiaomi</w:t>
      </w:r>
      <w:proofErr w:type="spellEnd"/>
    </w:p>
    <w:p w14:paraId="7BEF3BAF" w14:textId="77777777" w:rsidR="005E5410" w:rsidRDefault="008B740D">
      <w:pPr>
        <w:pStyle w:val="ListParagraph"/>
        <w:numPr>
          <w:ilvl w:val="0"/>
          <w:numId w:val="25"/>
        </w:numPr>
        <w:ind w:left="540" w:hanging="540"/>
      </w:pPr>
      <w:r>
        <w:t xml:space="preserve">R1-2303025, “Discussion on enhancements on cell DTX/DRX mechanism,” </w:t>
      </w:r>
      <w:proofErr w:type="spellStart"/>
      <w:r>
        <w:t>InterDigital</w:t>
      </w:r>
      <w:proofErr w:type="spellEnd"/>
      <w:r>
        <w:t>, Inc.</w:t>
      </w:r>
    </w:p>
    <w:p w14:paraId="23D1A3D5" w14:textId="77777777" w:rsidR="005E5410" w:rsidRDefault="008B740D">
      <w:pPr>
        <w:pStyle w:val="ListParagraph"/>
        <w:numPr>
          <w:ilvl w:val="0"/>
          <w:numId w:val="25"/>
        </w:numPr>
        <w:ind w:left="540" w:hanging="540"/>
      </w:pPr>
      <w:r>
        <w:t>R1-2303031, “Discussion on mechanism of cell DTX/DRX for network energy saving,” China Telecom</w:t>
      </w:r>
    </w:p>
    <w:p w14:paraId="3C86F493" w14:textId="77777777" w:rsidR="005E5410" w:rsidRDefault="008B740D">
      <w:pPr>
        <w:pStyle w:val="ListParagraph"/>
        <w:numPr>
          <w:ilvl w:val="0"/>
          <w:numId w:val="25"/>
        </w:numPr>
        <w:ind w:left="540" w:hanging="540"/>
      </w:pPr>
      <w:r>
        <w:t>R1-2303057, “Network Energy</w:t>
      </w:r>
      <w:r>
        <w:t xml:space="preserve"> Saving on Cell DTX and DRX,” Google</w:t>
      </w:r>
    </w:p>
    <w:p w14:paraId="20618F36" w14:textId="77777777" w:rsidR="005E5410" w:rsidRDefault="008B740D">
      <w:pPr>
        <w:pStyle w:val="ListParagraph"/>
        <w:numPr>
          <w:ilvl w:val="0"/>
          <w:numId w:val="25"/>
        </w:numPr>
        <w:ind w:left="540" w:hanging="540"/>
      </w:pPr>
      <w:r>
        <w:t>R1-2303142, “Enhancements on cell DTX/DRX mechanism,” Samsung</w:t>
      </w:r>
    </w:p>
    <w:p w14:paraId="59BFBBFE" w14:textId="77777777" w:rsidR="005E5410" w:rsidRDefault="008B740D">
      <w:pPr>
        <w:pStyle w:val="ListParagraph"/>
        <w:numPr>
          <w:ilvl w:val="0"/>
          <w:numId w:val="25"/>
        </w:numPr>
        <w:ind w:left="540" w:hanging="540"/>
      </w:pPr>
      <w:r>
        <w:t>R1-2303203, “Enhancements on cell DTX/DRX mechanism,” ETRI</w:t>
      </w:r>
    </w:p>
    <w:p w14:paraId="2B9BF403" w14:textId="77777777" w:rsidR="005E5410" w:rsidRDefault="008B740D">
      <w:pPr>
        <w:pStyle w:val="ListParagraph"/>
        <w:numPr>
          <w:ilvl w:val="0"/>
          <w:numId w:val="25"/>
        </w:numPr>
        <w:ind w:left="540" w:hanging="540"/>
      </w:pPr>
      <w:r>
        <w:t>R1-2303248, “Discussion on cell DTX DRX enhancements,” CMCC</w:t>
      </w:r>
    </w:p>
    <w:p w14:paraId="18ECF0C8" w14:textId="77777777" w:rsidR="005E5410" w:rsidRDefault="008B740D">
      <w:pPr>
        <w:pStyle w:val="ListParagraph"/>
        <w:numPr>
          <w:ilvl w:val="0"/>
          <w:numId w:val="25"/>
        </w:numPr>
        <w:ind w:left="540" w:hanging="540"/>
      </w:pPr>
      <w:r>
        <w:t>R1-2303310, “Discussion on cell DTX/DR</w:t>
      </w:r>
      <w:r>
        <w:t xml:space="preserve">X mechanism for network energy saving,” </w:t>
      </w:r>
      <w:proofErr w:type="spellStart"/>
      <w:r>
        <w:t>CEWiT</w:t>
      </w:r>
      <w:proofErr w:type="spellEnd"/>
    </w:p>
    <w:p w14:paraId="54DDEC64" w14:textId="77777777" w:rsidR="005E5410" w:rsidRDefault="008B740D">
      <w:pPr>
        <w:pStyle w:val="ListParagraph"/>
        <w:numPr>
          <w:ilvl w:val="0"/>
          <w:numId w:val="25"/>
        </w:numPr>
        <w:ind w:left="540" w:hanging="540"/>
      </w:pPr>
      <w:r>
        <w:t>R1-2303345, “On NW energy saving enhancements for cell DTX/DRX mechanism,” MediaTek Inc.</w:t>
      </w:r>
    </w:p>
    <w:p w14:paraId="60C299F5" w14:textId="77777777" w:rsidR="005E5410" w:rsidRDefault="008B740D">
      <w:pPr>
        <w:pStyle w:val="ListParagraph"/>
        <w:numPr>
          <w:ilvl w:val="0"/>
          <w:numId w:val="25"/>
        </w:numPr>
        <w:ind w:left="540" w:hanging="540"/>
      </w:pPr>
      <w:r>
        <w:t xml:space="preserve">R1-2303380, “Discussion on Enhancement on cell DTX DRX mechanism,” </w:t>
      </w:r>
      <w:proofErr w:type="spellStart"/>
      <w:r>
        <w:t>Transsion</w:t>
      </w:r>
      <w:proofErr w:type="spellEnd"/>
      <w:r>
        <w:t xml:space="preserve"> Holdings</w:t>
      </w:r>
    </w:p>
    <w:p w14:paraId="24993FD8" w14:textId="77777777" w:rsidR="005E5410" w:rsidRDefault="008B740D">
      <w:pPr>
        <w:pStyle w:val="ListParagraph"/>
        <w:numPr>
          <w:ilvl w:val="0"/>
          <w:numId w:val="25"/>
        </w:numPr>
        <w:ind w:left="540" w:hanging="540"/>
      </w:pPr>
      <w:r>
        <w:t>R1-2303427, “Discussion on cell DTX</w:t>
      </w:r>
      <w:r>
        <w:t>/DRX mechanism,” LG Electronics</w:t>
      </w:r>
    </w:p>
    <w:p w14:paraId="26331444" w14:textId="77777777" w:rsidR="005E5410" w:rsidRDefault="008B740D">
      <w:pPr>
        <w:pStyle w:val="ListParagraph"/>
        <w:numPr>
          <w:ilvl w:val="0"/>
          <w:numId w:val="25"/>
        </w:numPr>
        <w:ind w:left="540" w:hanging="540"/>
      </w:pPr>
      <w:r>
        <w:t>R1-2303497, “Discussion on cell DTX/DRX mechanisms,” Apple</w:t>
      </w:r>
    </w:p>
    <w:p w14:paraId="109D4388" w14:textId="77777777" w:rsidR="005E5410" w:rsidRDefault="008B740D">
      <w:pPr>
        <w:pStyle w:val="ListParagraph"/>
        <w:numPr>
          <w:ilvl w:val="0"/>
          <w:numId w:val="25"/>
        </w:numPr>
        <w:ind w:left="540" w:hanging="540"/>
      </w:pPr>
      <w:r>
        <w:t>R1-2303532, “Enhancements on cell DTX/DRX mechanism,” Lenovo</w:t>
      </w:r>
    </w:p>
    <w:p w14:paraId="7C346F2D" w14:textId="77777777" w:rsidR="005E5410" w:rsidRDefault="008B740D">
      <w:pPr>
        <w:pStyle w:val="ListParagraph"/>
        <w:numPr>
          <w:ilvl w:val="0"/>
          <w:numId w:val="25"/>
        </w:numPr>
        <w:ind w:left="540" w:hanging="540"/>
      </w:pPr>
      <w:r>
        <w:t>R1-2303604, “Enhancements on cell DTX and DRX mechanism,” Qualcomm Incorporated</w:t>
      </w:r>
    </w:p>
    <w:p w14:paraId="029A0916" w14:textId="77777777" w:rsidR="005E5410" w:rsidRDefault="008B740D">
      <w:pPr>
        <w:pStyle w:val="ListParagraph"/>
        <w:numPr>
          <w:ilvl w:val="0"/>
          <w:numId w:val="25"/>
        </w:numPr>
        <w:ind w:left="540" w:hanging="540"/>
      </w:pPr>
      <w:r>
        <w:t xml:space="preserve">R1-2303647, “Discussion </w:t>
      </w:r>
      <w:r>
        <w:t>on cell DTX/DRX mechanism,” Rakuten Mobile, Inc</w:t>
      </w:r>
    </w:p>
    <w:p w14:paraId="6A5B4EA8" w14:textId="77777777" w:rsidR="005E5410" w:rsidRDefault="008B740D">
      <w:pPr>
        <w:pStyle w:val="ListParagraph"/>
        <w:numPr>
          <w:ilvl w:val="0"/>
          <w:numId w:val="25"/>
        </w:numPr>
        <w:ind w:left="540" w:hanging="540"/>
      </w:pPr>
      <w:r>
        <w:t>R1-2303723, “Discussion on enhancements on Cell DTX/DRX mechanism,” NTT DOCOMO, INC.</w:t>
      </w:r>
    </w:p>
    <w:p w14:paraId="4BE56FAE" w14:textId="77777777" w:rsidR="005E5410" w:rsidRDefault="008B740D">
      <w:pPr>
        <w:pStyle w:val="ListParagraph"/>
        <w:numPr>
          <w:ilvl w:val="0"/>
          <w:numId w:val="25"/>
        </w:numPr>
        <w:ind w:left="540" w:hanging="540"/>
      </w:pPr>
      <w:r>
        <w:t>R1-2303758, “RAN1 aspects of cell DTX/DRX,” Ericsson</w:t>
      </w:r>
    </w:p>
    <w:p w14:paraId="3BFA3F3A" w14:textId="77777777" w:rsidR="005E5410" w:rsidRDefault="008B740D">
      <w:pPr>
        <w:pStyle w:val="ListParagraph"/>
        <w:numPr>
          <w:ilvl w:val="0"/>
          <w:numId w:val="25"/>
        </w:numPr>
        <w:ind w:left="540" w:hanging="540"/>
      </w:pPr>
      <w:r>
        <w:t xml:space="preserve">R1-2303781, “Discussion on potential enhancements on cell DTX/DRX </w:t>
      </w:r>
      <w:r>
        <w:t>mechanism for NR,” ITRI</w:t>
      </w:r>
    </w:p>
    <w:p w14:paraId="0A5865D2" w14:textId="77777777" w:rsidR="005E5410" w:rsidRDefault="008B740D">
      <w:pPr>
        <w:pStyle w:val="ListParagraph"/>
        <w:numPr>
          <w:ilvl w:val="0"/>
          <w:numId w:val="25"/>
        </w:numPr>
        <w:ind w:left="540" w:hanging="540"/>
      </w:pPr>
      <w:r>
        <w:t>R1-2303815, “RAN1 Considerations for Cell DTX and DRX,” Fraunhofer IIS, Fraunhofer HHI</w:t>
      </w:r>
    </w:p>
    <w:sectPr w:rsidR="005E5410">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Segoe Print"/>
    <w:charset w:val="00"/>
    <w:family w:val="auto"/>
    <w:pitch w:val="default"/>
  </w:font>
  <w:font w:name="Lohit Devanagari">
    <w:altName w:val="Cambria"/>
    <w:charset w:val="00"/>
    <w:family w:val="auto"/>
    <w:pitch w:val="default"/>
  </w:font>
  <w:font w:name="New York">
    <w:panose1 w:val="02040503060506020304"/>
    <w:charset w:val="00"/>
    <w:family w:val="roman"/>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9A471E"/>
    <w:multiLevelType w:val="hybridMultilevel"/>
    <w:tmpl w:val="68D2CA30"/>
    <w:lvl w:ilvl="0" w:tplc="6096F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lvlOverride w:ilvl="0">
      <w:startOverride w:val="1"/>
    </w:lvlOverride>
  </w:num>
  <w:num w:numId="2">
    <w:abstractNumId w:val="23"/>
  </w:num>
  <w:num w:numId="3">
    <w:abstractNumId w:val="14"/>
  </w:num>
  <w:num w:numId="4">
    <w:abstractNumId w:val="7"/>
  </w:num>
  <w:num w:numId="5">
    <w:abstractNumId w:val="11"/>
  </w:num>
  <w:num w:numId="6">
    <w:abstractNumId w:val="5"/>
  </w:num>
  <w:num w:numId="7">
    <w:abstractNumId w:val="2"/>
  </w:num>
  <w:num w:numId="8">
    <w:abstractNumId w:val="16"/>
  </w:num>
  <w:num w:numId="9">
    <w:abstractNumId w:val="19"/>
  </w:num>
  <w:num w:numId="10">
    <w:abstractNumId w:val="20"/>
  </w:num>
  <w:num w:numId="11">
    <w:abstractNumId w:val="24"/>
  </w:num>
  <w:num w:numId="12">
    <w:abstractNumId w:val="12"/>
  </w:num>
  <w:num w:numId="13">
    <w:abstractNumId w:val="21"/>
  </w:num>
  <w:num w:numId="14">
    <w:abstractNumId w:val="6"/>
  </w:num>
  <w:num w:numId="15">
    <w:abstractNumId w:val="8"/>
  </w:num>
  <w:num w:numId="16">
    <w:abstractNumId w:val="10"/>
  </w:num>
  <w:num w:numId="17">
    <w:abstractNumId w:val="4"/>
  </w:num>
  <w:num w:numId="18">
    <w:abstractNumId w:val="17"/>
  </w:num>
  <w:num w:numId="19">
    <w:abstractNumId w:val="22"/>
  </w:num>
  <w:num w:numId="20">
    <w:abstractNumId w:val="3"/>
  </w:num>
  <w:num w:numId="21">
    <w:abstractNumId w:val="0"/>
  </w:num>
  <w:num w:numId="22">
    <w:abstractNumId w:val="13"/>
  </w:num>
  <w:num w:numId="23">
    <w:abstractNumId w:val="1"/>
  </w:num>
  <w:num w:numId="24">
    <w:abstractNumId w:val="18"/>
  </w:num>
  <w:num w:numId="25">
    <w:abstractNumId w:val="15"/>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954"/>
    <w:rsid w:val="00264A1B"/>
    <w:rsid w:val="0026549A"/>
    <w:rsid w:val="00266B91"/>
    <w:rsid w:val="00270E30"/>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A0A7"/>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741C1-8B64-45C0-A6D1-161B25E6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27118</Words>
  <Characters>154576</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181332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Louis Madier</cp:lastModifiedBy>
  <cp:revision>3</cp:revision>
  <dcterms:created xsi:type="dcterms:W3CDTF">2023-04-20T16:30:00Z</dcterms:created>
  <dcterms:modified xsi:type="dcterms:W3CDTF">2023-04-20T16:33:00Z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