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B387" w14:textId="77777777" w:rsidR="005E5410" w:rsidRDefault="00000000">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17C4124B" w14:textId="77777777" w:rsidR="005E5410"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7FE8F53" w14:textId="77777777" w:rsidR="005E5410" w:rsidRDefault="005E5410">
      <w:pPr>
        <w:spacing w:after="0"/>
        <w:ind w:left="1988" w:hanging="1988"/>
        <w:jc w:val="both"/>
        <w:rPr>
          <w:rFonts w:ascii="Arial" w:hAnsi="Arial" w:cs="Arial"/>
          <w:b/>
          <w:sz w:val="24"/>
        </w:rPr>
      </w:pPr>
    </w:p>
    <w:p w14:paraId="5BCD5950" w14:textId="77777777" w:rsidR="005E5410"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E83D0F" w14:textId="77777777" w:rsidR="005E5410"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#3 of issues for enhancements on cell DTX/DRX mechanism</w:t>
          </w:r>
        </w:sdtContent>
      </w:sdt>
    </w:p>
    <w:p w14:paraId="3B7B50FA" w14:textId="77777777" w:rsidR="005E5410"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04DE4949" w14:textId="77777777" w:rsidR="005E5410"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EAE2D6A" w14:textId="77777777" w:rsidR="005E5410" w:rsidRDefault="005E5410">
      <w:pPr>
        <w:spacing w:after="0"/>
        <w:ind w:left="2388" w:hanging="2388"/>
        <w:jc w:val="both"/>
        <w:rPr>
          <w:sz w:val="24"/>
        </w:rPr>
      </w:pPr>
    </w:p>
    <w:p w14:paraId="5B1128AD" w14:textId="77777777" w:rsidR="005E5410" w:rsidRDefault="00000000">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3C5267A3" w14:textId="77777777" w:rsidR="005E5410" w:rsidRDefault="00000000">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405EBC8B" w14:textId="77777777" w:rsidR="005E5410" w:rsidRDefault="005E5410">
      <w:pPr>
        <w:ind w:firstLine="288"/>
        <w:jc w:val="both"/>
        <w:rPr>
          <w:sz w:val="22"/>
          <w:szCs w:val="22"/>
          <w:lang w:eastAsia="zh-CN"/>
        </w:rPr>
      </w:pPr>
    </w:p>
    <w:p w14:paraId="0D7402A8" w14:textId="77777777" w:rsidR="005E5410" w:rsidRDefault="00000000">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3696988F" w14:textId="77777777" w:rsidR="005E5410" w:rsidRDefault="00000000">
      <w:pPr>
        <w:pStyle w:val="2"/>
        <w:ind w:left="720" w:hanging="720"/>
        <w:rPr>
          <w:rFonts w:eastAsia="宋体"/>
          <w:lang w:val="en-US" w:eastAsia="zh-CN"/>
        </w:rPr>
      </w:pPr>
      <w:r>
        <w:rPr>
          <w:rFonts w:eastAsia="宋体"/>
          <w:lang w:val="en-US" w:eastAsia="zh-CN"/>
        </w:rPr>
        <w:t>2.1 General cell DRX/DTX operation</w:t>
      </w:r>
    </w:p>
    <w:p w14:paraId="4A678243"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FFD15C9"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B39AADE"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E5CE163"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2C3F6B88"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80D0EB6"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7FA0879"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5E23F82D"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24F4B79B"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B34864E"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091145BE"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6AD309C"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D2EBF6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5723155"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8DB4C0A"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0010463"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1211FB0C"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56D8ADDC"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5192BB18"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0520705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4881C32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3528359D"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629D935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22A392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38DEC6F6"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55839DA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54360F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4EC9D87"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34643928"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03F189C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43F4D64"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88D4B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7B552CB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0DA1908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0A330E8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3C0DEFA"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93714C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51250F1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5C0449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0C15066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DA3E002"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32D57BD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2FD2CD7"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05AE1B5C"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35C5771" w14:textId="77777777" w:rsidR="005E5410" w:rsidRDefault="00000000">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33450" w14:textId="77777777" w:rsidR="005E5410" w:rsidRDefault="00000000">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24AA5A0"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C0A65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DB95E4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B63608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3E7AE97E"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0C5C676F"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F8CCF0"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6DAF532"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8FD491E"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57EAE87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69E47AD6"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7D4955A1"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167054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842AED6"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613A4878"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13FB0B26"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20E76555"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8272E0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421D3BE0"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68ED3D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6061ECA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27C0546E"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1873B550"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9FF7E2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996771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C6311D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FB0E55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05BDC5A"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0F21521F"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0C58389F"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F80D892"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7D01245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2FDC0C80"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27D85DBF"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32913AA9"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088429CF"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5144977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4F73324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Skipping of scheduled operation overlapping with non-active period of cell DTX/DRX causes performance loss at </w:t>
      </w:r>
      <w:proofErr w:type="gramStart"/>
      <w:r>
        <w:rPr>
          <w:rFonts w:ascii="Times New Roman" w:eastAsiaTheme="minorEastAsia" w:hAnsi="Times New Roman"/>
          <w:szCs w:val="20"/>
          <w:lang w:eastAsia="ko-KR"/>
        </w:rPr>
        <w:t>UE</w:t>
      </w:r>
      <w:proofErr w:type="gramEnd"/>
    </w:p>
    <w:p w14:paraId="115BBDC9"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gNB rescheduling the skipped operation during active period of DTX/DRX results in signaling </w:t>
      </w:r>
      <w:proofErr w:type="gramStart"/>
      <w:r>
        <w:rPr>
          <w:rFonts w:ascii="Times New Roman" w:eastAsiaTheme="minorEastAsia" w:hAnsi="Times New Roman"/>
          <w:szCs w:val="20"/>
          <w:lang w:eastAsia="ko-KR"/>
        </w:rPr>
        <w:t>overhead</w:t>
      </w:r>
      <w:proofErr w:type="gramEnd"/>
    </w:p>
    <w:p w14:paraId="078C772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2C3D050"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D1B48EF"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3AC9B152"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66A46EF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4D426501"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0729BEB1"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785524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00B28707"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BF2B61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9415493"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A5648C5" w14:textId="77777777" w:rsidR="005E5410" w:rsidRDefault="00000000">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4B327E57" w14:textId="77777777" w:rsidR="005E5410" w:rsidRDefault="00000000">
      <w:pPr>
        <w:pStyle w:val="aff2"/>
        <w:numPr>
          <w:ilvl w:val="1"/>
          <w:numId w:val="3"/>
        </w:numPr>
        <w:rPr>
          <w:sz w:val="20"/>
          <w:szCs w:val="20"/>
        </w:rPr>
      </w:pPr>
      <w:r>
        <w:rPr>
          <w:sz w:val="20"/>
          <w:szCs w:val="20"/>
        </w:rPr>
        <w:t xml:space="preserve">SSB transmission is independent of cell DTX, i.e., SSB transmission is allowed during cell DTX inactive </w:t>
      </w:r>
      <w:proofErr w:type="gramStart"/>
      <w:r>
        <w:rPr>
          <w:sz w:val="20"/>
          <w:szCs w:val="20"/>
        </w:rPr>
        <w:t>periods</w:t>
      </w:r>
      <w:proofErr w:type="gramEnd"/>
    </w:p>
    <w:p w14:paraId="6B25A219" w14:textId="77777777" w:rsidR="005E5410" w:rsidRDefault="00000000">
      <w:pPr>
        <w:pStyle w:val="aff2"/>
        <w:numPr>
          <w:ilvl w:val="1"/>
          <w:numId w:val="3"/>
        </w:numPr>
        <w:rPr>
          <w:sz w:val="20"/>
          <w:szCs w:val="20"/>
        </w:rPr>
      </w:pPr>
      <w:r>
        <w:rPr>
          <w:sz w:val="20"/>
          <w:szCs w:val="20"/>
        </w:rPr>
        <w:t xml:space="preserve">RAN WG1 should only consider UE-common cell DTX/DRX configuration per cell for further discussion on candidate signals/channels, in which the UE may be expected to not receive or transmit specific signals/channels during inactive periods of cell DTX/DRX, </w:t>
      </w:r>
      <w:proofErr w:type="gramStart"/>
      <w:r>
        <w:rPr>
          <w:sz w:val="20"/>
          <w:szCs w:val="20"/>
        </w:rPr>
        <w:t>respectively</w:t>
      </w:r>
      <w:proofErr w:type="gramEnd"/>
    </w:p>
    <w:p w14:paraId="1DC898C3"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3993819"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1809E6F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4EEE109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DFFEEB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7E75A53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02510F4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AC48D14"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61653A7E"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381D8D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68FE4F"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1F0F1BF"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1376E61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53658839"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7927E65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0ABBBC0C"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F29CD5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1B71FD3"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94CDBB6"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495AAD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1CC7A5C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2300C40"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7852D33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1C7E726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39F879F8" w14:textId="77777777" w:rsidR="005E5410" w:rsidRDefault="005E5410">
      <w:pPr>
        <w:pStyle w:val="ac"/>
        <w:spacing w:after="0"/>
        <w:rPr>
          <w:rFonts w:ascii="Times New Roman" w:hAnsi="Times New Roman"/>
          <w:szCs w:val="20"/>
          <w:lang w:eastAsia="zh-CN"/>
        </w:rPr>
      </w:pPr>
    </w:p>
    <w:p w14:paraId="0C6BE5AE" w14:textId="77777777" w:rsidR="005E5410" w:rsidRDefault="005E5410">
      <w:pPr>
        <w:pStyle w:val="ac"/>
        <w:spacing w:after="0"/>
        <w:rPr>
          <w:rFonts w:ascii="Times New Roman" w:hAnsi="Times New Roman"/>
          <w:szCs w:val="20"/>
          <w:lang w:eastAsia="zh-CN"/>
        </w:rPr>
      </w:pPr>
    </w:p>
    <w:p w14:paraId="2256FBBC" w14:textId="77777777" w:rsidR="005E5410" w:rsidRDefault="005E5410">
      <w:pPr>
        <w:pStyle w:val="ac"/>
        <w:spacing w:after="0"/>
        <w:rPr>
          <w:rFonts w:ascii="Times New Roman" w:hAnsi="Times New Roman"/>
          <w:szCs w:val="20"/>
          <w:lang w:eastAsia="zh-CN"/>
        </w:rPr>
      </w:pPr>
    </w:p>
    <w:p w14:paraId="7E04259F" w14:textId="77777777" w:rsidR="005E5410" w:rsidRDefault="00000000">
      <w:pPr>
        <w:pStyle w:val="4"/>
        <w:rPr>
          <w:rFonts w:eastAsia="宋体"/>
          <w:szCs w:val="18"/>
          <w:lang w:val="en-US" w:eastAsia="zh-CN"/>
        </w:rPr>
      </w:pPr>
      <w:r>
        <w:rPr>
          <w:rFonts w:eastAsia="宋体"/>
          <w:szCs w:val="18"/>
          <w:lang w:val="en-US" w:eastAsia="zh-CN"/>
        </w:rPr>
        <w:t>Summary of Issues</w:t>
      </w:r>
    </w:p>
    <w:p w14:paraId="00244C29" w14:textId="77777777" w:rsidR="005E5410" w:rsidRDefault="00000000">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0B8A7D11" w14:textId="77777777" w:rsidR="005E5410" w:rsidRDefault="005E5410">
      <w:pPr>
        <w:pStyle w:val="ac"/>
        <w:tabs>
          <w:tab w:val="left" w:pos="1480"/>
        </w:tabs>
        <w:spacing w:after="0"/>
        <w:rPr>
          <w:rFonts w:ascii="Times New Roman" w:hAnsi="Times New Roman"/>
          <w:szCs w:val="20"/>
          <w:lang w:eastAsia="zh-CN"/>
        </w:rPr>
      </w:pPr>
    </w:p>
    <w:p w14:paraId="5AECA32F" w14:textId="77777777" w:rsidR="005E5410" w:rsidRDefault="005E5410">
      <w:pPr>
        <w:pStyle w:val="ac"/>
        <w:spacing w:after="0"/>
        <w:rPr>
          <w:rFonts w:ascii="Times New Roman" w:hAnsi="Times New Roman"/>
          <w:szCs w:val="20"/>
          <w:lang w:eastAsia="zh-CN"/>
        </w:rPr>
      </w:pPr>
    </w:p>
    <w:p w14:paraId="433D1828" w14:textId="77777777" w:rsidR="005E5410" w:rsidRDefault="00000000">
      <w:pPr>
        <w:pStyle w:val="4"/>
        <w:rPr>
          <w:rFonts w:eastAsia="宋体"/>
          <w:szCs w:val="18"/>
          <w:lang w:val="en-US" w:eastAsia="zh-CN"/>
        </w:rPr>
      </w:pPr>
      <w:r>
        <w:rPr>
          <w:rFonts w:eastAsia="宋体"/>
          <w:szCs w:val="18"/>
          <w:lang w:val="en-US" w:eastAsia="zh-CN"/>
        </w:rPr>
        <w:t>Suggestions for further Discussions</w:t>
      </w:r>
    </w:p>
    <w:p w14:paraId="19D49C23" w14:textId="77777777" w:rsidR="005E5410" w:rsidRDefault="00000000">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0C76A9E2" w14:textId="77777777" w:rsidR="005E5410" w:rsidRDefault="005E5410">
      <w:pPr>
        <w:pStyle w:val="ac"/>
        <w:tabs>
          <w:tab w:val="left" w:pos="1480"/>
        </w:tabs>
        <w:spacing w:after="0"/>
        <w:rPr>
          <w:rFonts w:ascii="Times New Roman" w:hAnsi="Times New Roman"/>
          <w:szCs w:val="20"/>
          <w:lang w:eastAsia="zh-CN"/>
        </w:rPr>
      </w:pPr>
    </w:p>
    <w:p w14:paraId="3F5FFB4C" w14:textId="77777777" w:rsidR="005E5410" w:rsidRDefault="005E5410">
      <w:pPr>
        <w:pStyle w:val="ac"/>
        <w:tabs>
          <w:tab w:val="left" w:pos="1480"/>
        </w:tabs>
        <w:spacing w:after="0"/>
        <w:rPr>
          <w:rFonts w:ascii="Times New Roman" w:hAnsi="Times New Roman"/>
          <w:szCs w:val="20"/>
          <w:lang w:eastAsia="zh-CN"/>
        </w:rPr>
      </w:pPr>
    </w:p>
    <w:p w14:paraId="6038754A" w14:textId="77777777" w:rsidR="005E5410"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70F87A3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07746945" w14:textId="77777777" w:rsidR="005E5410" w:rsidRDefault="005E5410">
      <w:pPr>
        <w:pStyle w:val="ac"/>
        <w:spacing w:after="0"/>
        <w:rPr>
          <w:rFonts w:ascii="Times New Roman" w:eastAsiaTheme="minorEastAsia" w:hAnsi="Times New Roman"/>
          <w:szCs w:val="20"/>
          <w:lang w:eastAsia="ko-KR"/>
        </w:rPr>
      </w:pPr>
    </w:p>
    <w:p w14:paraId="17F729D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00D4300" w14:textId="77777777" w:rsidR="005E5410" w:rsidRDefault="005E5410">
      <w:pPr>
        <w:pStyle w:val="ac"/>
        <w:spacing w:after="0"/>
        <w:rPr>
          <w:rFonts w:ascii="Times New Roman" w:eastAsiaTheme="minorEastAsia" w:hAnsi="Times New Roman"/>
          <w:szCs w:val="20"/>
          <w:lang w:eastAsia="ko-KR"/>
        </w:rPr>
      </w:pPr>
    </w:p>
    <w:p w14:paraId="17D01053" w14:textId="77777777" w:rsidR="005E5410" w:rsidRDefault="00000000">
      <w:pPr>
        <w:pStyle w:val="6"/>
        <w:spacing w:after="120" w:line="240" w:lineRule="auto"/>
        <w:rPr>
          <w:rFonts w:ascii="Arial" w:hAnsi="Arial" w:cs="Arial"/>
        </w:rPr>
      </w:pPr>
      <w:r>
        <w:rPr>
          <w:rFonts w:ascii="Arial" w:hAnsi="Arial" w:cs="Arial"/>
        </w:rPr>
        <w:lastRenderedPageBreak/>
        <w:t>Proposal #1-1</w:t>
      </w:r>
    </w:p>
    <w:p w14:paraId="240EF1E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C6329CA" w14:textId="77777777" w:rsidR="005E5410" w:rsidRDefault="00000000">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3471036" w14:textId="77777777" w:rsidR="005E5410" w:rsidRDefault="00000000">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4845BBC3" w14:textId="77777777" w:rsidR="005E5410" w:rsidRDefault="00000000">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6410101" w14:textId="77777777" w:rsidR="005E5410" w:rsidRDefault="00000000">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6D0630B" w14:textId="77777777" w:rsidR="005E5410" w:rsidRDefault="005E5410">
      <w:pPr>
        <w:pStyle w:val="ac"/>
        <w:spacing w:after="0"/>
        <w:rPr>
          <w:rFonts w:ascii="Times New Roman" w:eastAsiaTheme="minorEastAsia" w:hAnsi="Times New Roman"/>
          <w:szCs w:val="20"/>
          <w:lang w:eastAsia="ko-KR"/>
        </w:rPr>
      </w:pPr>
    </w:p>
    <w:p w14:paraId="33749B7A" w14:textId="77777777" w:rsidR="005E5410" w:rsidRDefault="00000000">
      <w:pPr>
        <w:pStyle w:val="6"/>
        <w:spacing w:after="120" w:line="240" w:lineRule="auto"/>
        <w:rPr>
          <w:rFonts w:ascii="Arial" w:hAnsi="Arial" w:cs="Arial"/>
        </w:rPr>
      </w:pPr>
      <w:r>
        <w:rPr>
          <w:rFonts w:ascii="Arial" w:hAnsi="Arial" w:cs="Arial"/>
        </w:rPr>
        <w:t>Proposal #1-1A</w:t>
      </w:r>
    </w:p>
    <w:p w14:paraId="1B7D622D"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42C1D6F" w14:textId="77777777" w:rsidR="005E5410" w:rsidRDefault="00000000">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B71F0EF" w14:textId="77777777" w:rsidR="005E5410" w:rsidRDefault="00000000">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7D34D0D8" w14:textId="77777777" w:rsidR="005E5410" w:rsidRDefault="00000000">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6E3CEE5E" w14:textId="77777777" w:rsidR="005E5410" w:rsidRDefault="00000000">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2918EC0" w14:textId="77777777" w:rsidR="005E5410" w:rsidRDefault="00000000">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51E264E" w14:textId="77777777" w:rsidR="005E5410" w:rsidRDefault="005E5410">
      <w:pPr>
        <w:pStyle w:val="ac"/>
        <w:spacing w:after="0"/>
        <w:rPr>
          <w:rFonts w:ascii="Times New Roman" w:eastAsiaTheme="minorEastAsia" w:hAnsi="Times New Roman"/>
          <w:szCs w:val="20"/>
          <w:lang w:eastAsia="ko-KR"/>
        </w:rPr>
      </w:pPr>
    </w:p>
    <w:p w14:paraId="40B04DE9" w14:textId="77777777" w:rsidR="005E5410" w:rsidRDefault="005E5410">
      <w:pPr>
        <w:pStyle w:val="ac"/>
        <w:spacing w:after="0"/>
        <w:rPr>
          <w:rFonts w:ascii="Times New Roman" w:eastAsiaTheme="minorEastAsia" w:hAnsi="Times New Roman"/>
          <w:szCs w:val="20"/>
          <w:lang w:eastAsia="ko-KR"/>
        </w:rPr>
      </w:pPr>
    </w:p>
    <w:p w14:paraId="46A9B9BD" w14:textId="77777777" w:rsidR="005E5410" w:rsidRDefault="005E541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5E5410" w14:paraId="2BD324F6" w14:textId="77777777">
        <w:tc>
          <w:tcPr>
            <w:tcW w:w="1255" w:type="dxa"/>
            <w:shd w:val="clear" w:color="auto" w:fill="D9D9D9" w:themeFill="background1" w:themeFillShade="D9"/>
          </w:tcPr>
          <w:p w14:paraId="7847562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3C230B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49C2C0F" w14:textId="77777777">
        <w:tc>
          <w:tcPr>
            <w:tcW w:w="1255" w:type="dxa"/>
          </w:tcPr>
          <w:p w14:paraId="5E3DB45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03CC96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70611D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7EE70DC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108FED0" w14:textId="77777777" w:rsidR="005E5410" w:rsidRDefault="00000000">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512431ED"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5E5410" w14:paraId="37AF4DFA" w14:textId="77777777">
        <w:tc>
          <w:tcPr>
            <w:tcW w:w="1255" w:type="dxa"/>
          </w:tcPr>
          <w:p w14:paraId="26533463"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10D7408"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C294E57"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5E5410" w14:paraId="0A1E4263" w14:textId="77777777">
        <w:tc>
          <w:tcPr>
            <w:tcW w:w="1255" w:type="dxa"/>
          </w:tcPr>
          <w:p w14:paraId="5B4F38A6" w14:textId="77777777" w:rsidR="005E5410" w:rsidRDefault="00000000">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093D276D"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5E5410" w14:paraId="670BEEB3" w14:textId="77777777">
        <w:tc>
          <w:tcPr>
            <w:tcW w:w="1255" w:type="dxa"/>
          </w:tcPr>
          <w:p w14:paraId="45E595DF"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13B377E9"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5E5410" w14:paraId="15AE5448" w14:textId="77777777">
        <w:tc>
          <w:tcPr>
            <w:tcW w:w="1255" w:type="dxa"/>
          </w:tcPr>
          <w:p w14:paraId="4FD126B0"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5C609BA"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96FEB9A"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5E5410" w14:paraId="71ACC9CE" w14:textId="77777777">
        <w:tc>
          <w:tcPr>
            <w:tcW w:w="1255" w:type="dxa"/>
          </w:tcPr>
          <w:p w14:paraId="5BE3FFC2"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54D798C1"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6E0C17CD" w14:textId="77777777" w:rsidR="005E5410" w:rsidRDefault="00000000">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w:t>
            </w:r>
            <w:proofErr w:type="gramStart"/>
            <w:r>
              <w:rPr>
                <w:rFonts w:ascii="Times New Roman" w:eastAsia="Yu Mincho" w:hAnsi="Times New Roman"/>
                <w:szCs w:val="20"/>
                <w:lang w:eastAsia="ja-JP"/>
              </w:rPr>
              <w:t>discussed</w:t>
            </w:r>
            <w:proofErr w:type="gramEnd"/>
            <w:r>
              <w:rPr>
                <w:rFonts w:ascii="Times New Roman" w:eastAsia="Yu Mincho" w:hAnsi="Times New Roman"/>
                <w:szCs w:val="20"/>
                <w:lang w:eastAsia="ja-JP"/>
              </w:rPr>
              <w:t xml:space="preserve"> </w:t>
            </w:r>
          </w:p>
          <w:p w14:paraId="60F9FEB2" w14:textId="77777777" w:rsidR="005E5410" w:rsidRDefault="00000000">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5E5410" w14:paraId="31EF7A90" w14:textId="77777777">
        <w:tc>
          <w:tcPr>
            <w:tcW w:w="1255" w:type="dxa"/>
          </w:tcPr>
          <w:p w14:paraId="0CC6C732" w14:textId="77777777" w:rsidR="005E5410" w:rsidRDefault="00000000">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0D4773F"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5E5410" w14:paraId="37722036" w14:textId="77777777">
        <w:tc>
          <w:tcPr>
            <w:tcW w:w="1255" w:type="dxa"/>
          </w:tcPr>
          <w:p w14:paraId="4B3DB583"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9693C35"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75377A05"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C50F791"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79366949"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5E5410" w14:paraId="5BDD767D" w14:textId="77777777">
        <w:trPr>
          <w:trHeight w:val="60"/>
        </w:trPr>
        <w:tc>
          <w:tcPr>
            <w:tcW w:w="1255" w:type="dxa"/>
          </w:tcPr>
          <w:p w14:paraId="304A99D9"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8FCF8B1"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5E5410" w14:paraId="20275DF9" w14:textId="77777777">
        <w:tc>
          <w:tcPr>
            <w:tcW w:w="1255" w:type="dxa"/>
            <w:shd w:val="clear" w:color="auto" w:fill="E2EFD9" w:themeFill="accent6" w:themeFillTint="33"/>
          </w:tcPr>
          <w:p w14:paraId="5A179198" w14:textId="77777777" w:rsidR="005E5410" w:rsidRDefault="00000000">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55395B8B"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1479CFD8"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5E5410" w14:paraId="65DA4F2E" w14:textId="77777777">
        <w:tc>
          <w:tcPr>
            <w:tcW w:w="1255" w:type="dxa"/>
          </w:tcPr>
          <w:p w14:paraId="214CDE65"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CFC805E"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In addition to Proposal#1-1, the following should also be considered in </w:t>
            </w:r>
            <w:proofErr w:type="gramStart"/>
            <w:r>
              <w:rPr>
                <w:rFonts w:ascii="Times New Roman" w:eastAsia="Yu Mincho" w:hAnsi="Times New Roman"/>
                <w:szCs w:val="20"/>
                <w:lang w:eastAsia="ja-JP"/>
              </w:rPr>
              <w:t>RAN1</w:t>
            </w:r>
            <w:proofErr w:type="gramEnd"/>
          </w:p>
          <w:p w14:paraId="1DD5480E" w14:textId="77777777" w:rsidR="005E5410" w:rsidRDefault="00000000">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w:t>
            </w:r>
            <w:proofErr w:type="gramStart"/>
            <w:r>
              <w:rPr>
                <w:rFonts w:ascii="Times New Roman" w:eastAsia="Yu Mincho" w:hAnsi="Times New Roman"/>
                <w:szCs w:val="20"/>
                <w:lang w:eastAsia="ja-JP"/>
              </w:rPr>
              <w:t>issues</w:t>
            </w:r>
            <w:proofErr w:type="gramEnd"/>
            <w:r>
              <w:rPr>
                <w:rFonts w:ascii="Times New Roman" w:eastAsia="Yu Mincho" w:hAnsi="Times New Roman"/>
                <w:szCs w:val="20"/>
                <w:lang w:eastAsia="ja-JP"/>
              </w:rPr>
              <w:t xml:space="preserve"> </w:t>
            </w:r>
          </w:p>
          <w:p w14:paraId="1A39F384" w14:textId="77777777" w:rsidR="005E5410" w:rsidRDefault="00000000">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C3FCBCC" w14:textId="77777777" w:rsidR="005E5410" w:rsidRDefault="00000000">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767A1777" w14:textId="77777777" w:rsidR="005E5410" w:rsidRDefault="00000000">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5E5410" w14:paraId="7E979624" w14:textId="77777777">
              <w:tc>
                <w:tcPr>
                  <w:tcW w:w="7869" w:type="dxa"/>
                </w:tcPr>
                <w:p w14:paraId="44E31F93" w14:textId="77777777" w:rsidR="005E5410" w:rsidRDefault="00000000">
                  <w:pPr>
                    <w:rPr>
                      <w:rFonts w:cs="Times"/>
                      <w:b/>
                      <w:bCs/>
                      <w:highlight w:val="green"/>
                      <w:lang w:eastAsia="zh-CN"/>
                    </w:rPr>
                  </w:pPr>
                  <w:r>
                    <w:rPr>
                      <w:rFonts w:cs="Times"/>
                      <w:b/>
                      <w:bCs/>
                      <w:highlight w:val="green"/>
                      <w:lang w:eastAsia="zh-CN"/>
                    </w:rPr>
                    <w:t>Agreement</w:t>
                  </w:r>
                </w:p>
                <w:p w14:paraId="583F213E" w14:textId="77777777" w:rsidR="005E5410" w:rsidRDefault="00000000">
                  <w:pPr>
                    <w:pStyle w:val="ac"/>
                    <w:numPr>
                      <w:ilvl w:val="0"/>
                      <w:numId w:val="7"/>
                    </w:numPr>
                    <w:spacing w:after="0" w:line="240" w:lineRule="auto"/>
                    <w:rPr>
                      <w:rFonts w:cs="Times"/>
                      <w:szCs w:val="20"/>
                      <w:lang w:eastAsia="zh-CN"/>
                    </w:rPr>
                  </w:pPr>
                  <w:r>
                    <w:rPr>
                      <w:rFonts w:cs="Times"/>
                      <w:szCs w:val="20"/>
                      <w:lang w:eastAsia="zh-CN"/>
                    </w:rPr>
                    <w:t xml:space="preserve">RAN1 continues discussion on the at least following physical layer related aspects of cell DTX/DRX </w:t>
                  </w:r>
                  <w:proofErr w:type="gramStart"/>
                  <w:r>
                    <w:rPr>
                      <w:rFonts w:cs="Times"/>
                      <w:szCs w:val="20"/>
                      <w:lang w:eastAsia="zh-CN"/>
                    </w:rPr>
                    <w:t>aspects</w:t>
                  </w:r>
                  <w:proofErr w:type="gramEnd"/>
                </w:p>
                <w:p w14:paraId="08EB355F" w14:textId="77777777" w:rsidR="005E5410" w:rsidRDefault="00000000">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426B3BED" w14:textId="77777777" w:rsidR="005E5410" w:rsidRDefault="00000000">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26E6D8B4" w14:textId="77777777" w:rsidR="005E5410" w:rsidRDefault="00000000">
                  <w:pPr>
                    <w:pStyle w:val="ac"/>
                    <w:numPr>
                      <w:ilvl w:val="0"/>
                      <w:numId w:val="7"/>
                    </w:numPr>
                    <w:spacing w:after="0" w:line="240" w:lineRule="auto"/>
                    <w:rPr>
                      <w:rFonts w:cs="Times"/>
                      <w:szCs w:val="20"/>
                      <w:lang w:eastAsia="zh-CN"/>
                    </w:rPr>
                  </w:pPr>
                  <w:r>
                    <w:rPr>
                      <w:rFonts w:cs="Times"/>
                      <w:szCs w:val="20"/>
                      <w:lang w:eastAsia="zh-CN"/>
                    </w:rPr>
                    <w:t xml:space="preserve">Further discussions on other aspects are not </w:t>
                  </w:r>
                  <w:proofErr w:type="gramStart"/>
                  <w:r>
                    <w:rPr>
                      <w:rFonts w:cs="Times"/>
                      <w:szCs w:val="20"/>
                      <w:lang w:eastAsia="zh-CN"/>
                    </w:rPr>
                    <w:t>precluded</w:t>
                  </w:r>
                  <w:proofErr w:type="gramEnd"/>
                </w:p>
                <w:p w14:paraId="0114308F" w14:textId="77777777" w:rsidR="005E5410" w:rsidRDefault="005E5410">
                  <w:pPr>
                    <w:pStyle w:val="ac"/>
                    <w:spacing w:after="0"/>
                    <w:rPr>
                      <w:rFonts w:ascii="Times New Roman" w:eastAsia="Yu Mincho" w:hAnsi="Times New Roman"/>
                      <w:szCs w:val="20"/>
                      <w:lang w:eastAsia="ja-JP"/>
                    </w:rPr>
                  </w:pPr>
                </w:p>
              </w:tc>
            </w:tr>
          </w:tbl>
          <w:p w14:paraId="1867EC20" w14:textId="77777777" w:rsidR="005E5410" w:rsidRDefault="005E5410">
            <w:pPr>
              <w:pStyle w:val="ac"/>
              <w:spacing w:after="0"/>
              <w:rPr>
                <w:rFonts w:ascii="Times New Roman" w:eastAsia="Yu Mincho" w:hAnsi="Times New Roman"/>
                <w:szCs w:val="20"/>
                <w:lang w:eastAsia="ja-JP"/>
              </w:rPr>
            </w:pPr>
          </w:p>
        </w:tc>
      </w:tr>
      <w:tr w:rsidR="005E5410" w14:paraId="7FFB272A" w14:textId="77777777">
        <w:tc>
          <w:tcPr>
            <w:tcW w:w="1255" w:type="dxa"/>
            <w:shd w:val="clear" w:color="auto" w:fill="E2EFD9" w:themeFill="accent6" w:themeFillTint="33"/>
          </w:tcPr>
          <w:p w14:paraId="031C8376"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77EC00FC"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33EEA974"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65E792E4"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5E5410" w14:paraId="37CB98DB" w14:textId="77777777">
        <w:tc>
          <w:tcPr>
            <w:tcW w:w="1255" w:type="dxa"/>
          </w:tcPr>
          <w:p w14:paraId="611A7D80"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04D9275" w14:textId="77777777" w:rsidR="005E5410" w:rsidRDefault="00000000">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4AF86F1D" w14:textId="77777777" w:rsidR="005E5410" w:rsidRDefault="00000000">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5E5410" w14:paraId="34FB4B32" w14:textId="77777777">
        <w:tc>
          <w:tcPr>
            <w:tcW w:w="1255" w:type="dxa"/>
          </w:tcPr>
          <w:p w14:paraId="18B3E3ED"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483BB0D2"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5E5410" w14:paraId="520B2028" w14:textId="77777777">
        <w:tc>
          <w:tcPr>
            <w:tcW w:w="1255" w:type="dxa"/>
          </w:tcPr>
          <w:p w14:paraId="27808E03"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D4E28F"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470436C8" w14:textId="77777777" w:rsidR="005E5410" w:rsidRDefault="00000000">
            <w:pPr>
              <w:pStyle w:val="ac"/>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 xml:space="preserve">nals/channels that cell DTX/DRX can impact, especially for reference </w:t>
            </w:r>
            <w:proofErr w:type="gramStart"/>
            <w:r>
              <w:rPr>
                <w:rFonts w:ascii="Times New Roman" w:eastAsia="DengXian" w:hAnsi="Times New Roman"/>
                <w:szCs w:val="20"/>
                <w:lang w:eastAsia="zh-CN"/>
              </w:rPr>
              <w:t>signals</w:t>
            </w:r>
            <w:proofErr w:type="gramEnd"/>
          </w:p>
          <w:p w14:paraId="07B65E4B" w14:textId="77777777" w:rsidR="005E5410" w:rsidRDefault="00000000">
            <w:pPr>
              <w:pStyle w:val="ac"/>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7A4C093B" w14:textId="77777777" w:rsidR="005E5410" w:rsidRDefault="00000000">
            <w:pPr>
              <w:pStyle w:val="ac"/>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5E5410" w14:paraId="54ACB018" w14:textId="77777777">
        <w:tc>
          <w:tcPr>
            <w:tcW w:w="1255" w:type="dxa"/>
          </w:tcPr>
          <w:p w14:paraId="0FDD84F6"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0429075"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E5410" w14:paraId="1650432C" w14:textId="77777777">
        <w:tc>
          <w:tcPr>
            <w:tcW w:w="1255" w:type="dxa"/>
          </w:tcPr>
          <w:p w14:paraId="7FEC6F84"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2C7F2340"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24781150" w14:textId="77777777" w:rsidR="005E5410" w:rsidRDefault="00000000">
            <w:pPr>
              <w:pStyle w:val="ac"/>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D3CF358"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5E5410" w14:paraId="7B3C82BD" w14:textId="77777777">
        <w:tc>
          <w:tcPr>
            <w:tcW w:w="1255" w:type="dxa"/>
          </w:tcPr>
          <w:p w14:paraId="202DBE69" w14:textId="77777777" w:rsidR="005E5410" w:rsidRDefault="00000000">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15EE8A4E" w14:textId="77777777" w:rsidR="005E5410" w:rsidRDefault="00000000">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5E5410" w14:paraId="0A206039" w14:textId="77777777">
        <w:tc>
          <w:tcPr>
            <w:tcW w:w="1255" w:type="dxa"/>
          </w:tcPr>
          <w:p w14:paraId="5B707389"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040D37C0"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17182946" w14:textId="77777777" w:rsidR="005E5410" w:rsidRDefault="005E5410">
      <w:pPr>
        <w:pStyle w:val="ac"/>
        <w:spacing w:after="0"/>
        <w:rPr>
          <w:rFonts w:ascii="Times New Roman" w:eastAsiaTheme="minorEastAsia" w:hAnsi="Times New Roman"/>
          <w:szCs w:val="20"/>
          <w:lang w:eastAsia="ko-KR"/>
        </w:rPr>
      </w:pPr>
    </w:p>
    <w:p w14:paraId="14F42F9C" w14:textId="77777777" w:rsidR="005E5410" w:rsidRDefault="005E5410">
      <w:pPr>
        <w:pStyle w:val="ac"/>
        <w:spacing w:after="0"/>
        <w:rPr>
          <w:rFonts w:ascii="Times New Roman" w:hAnsi="Times New Roman"/>
          <w:szCs w:val="20"/>
          <w:lang w:eastAsia="zh-CN"/>
        </w:rPr>
      </w:pPr>
    </w:p>
    <w:p w14:paraId="76D32A97" w14:textId="77777777" w:rsidR="005E5410" w:rsidRDefault="005E5410">
      <w:pPr>
        <w:pStyle w:val="ac"/>
        <w:spacing w:after="0"/>
        <w:rPr>
          <w:rFonts w:ascii="Times New Roman" w:hAnsi="Times New Roman"/>
          <w:szCs w:val="20"/>
          <w:lang w:eastAsia="zh-CN"/>
        </w:rPr>
      </w:pPr>
    </w:p>
    <w:p w14:paraId="1E15E888" w14:textId="77777777" w:rsidR="005E5410" w:rsidRDefault="00000000">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49865EA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2EB18AB" w14:textId="77777777" w:rsidR="005E5410" w:rsidRDefault="005E5410">
      <w:pPr>
        <w:pStyle w:val="ac"/>
        <w:spacing w:after="0"/>
        <w:rPr>
          <w:rFonts w:ascii="Times New Roman" w:eastAsiaTheme="minorEastAsia" w:hAnsi="Times New Roman"/>
          <w:szCs w:val="20"/>
          <w:lang w:eastAsia="ko-KR"/>
        </w:rPr>
      </w:pPr>
    </w:p>
    <w:p w14:paraId="501E41B2" w14:textId="77777777" w:rsidR="005E5410" w:rsidRDefault="005E5410">
      <w:pPr>
        <w:pStyle w:val="ac"/>
        <w:spacing w:after="0"/>
        <w:rPr>
          <w:rFonts w:ascii="Times New Roman" w:eastAsiaTheme="minorEastAsia" w:hAnsi="Times New Roman"/>
          <w:szCs w:val="20"/>
          <w:lang w:eastAsia="ko-KR"/>
        </w:rPr>
      </w:pPr>
    </w:p>
    <w:p w14:paraId="33CB20E2" w14:textId="77777777" w:rsidR="005E5410" w:rsidRDefault="00000000">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2B94211"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8282FFC"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8C5BE05"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0517C01A"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7B3169B4"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1B10A70"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gNB is assumed to be not transmitting PDSCH to that UE on such SPS occasions during the Cell DTX non-active </w:t>
      </w:r>
      <w:proofErr w:type="gramStart"/>
      <w:r>
        <w:rPr>
          <w:rFonts w:ascii="Times New Roman" w:eastAsiaTheme="minorEastAsia" w:hAnsi="Times New Roman"/>
          <w:szCs w:val="20"/>
          <w:lang w:val="en-GB" w:eastAsia="ko-KR"/>
        </w:rPr>
        <w:t>period</w:t>
      </w:r>
      <w:proofErr w:type="gramEnd"/>
    </w:p>
    <w:p w14:paraId="6FEA41D4"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8EC4560" w14:textId="77777777" w:rsidR="005E5410" w:rsidRDefault="005E5410">
      <w:pPr>
        <w:pStyle w:val="ac"/>
        <w:spacing w:after="0"/>
        <w:rPr>
          <w:rFonts w:ascii="Times New Roman" w:hAnsi="Times New Roman"/>
          <w:szCs w:val="20"/>
          <w:lang w:val="en-GB" w:eastAsia="zh-CN"/>
        </w:rPr>
      </w:pPr>
    </w:p>
    <w:p w14:paraId="6B2E21F4" w14:textId="77777777" w:rsidR="005E5410" w:rsidRDefault="005E5410">
      <w:pPr>
        <w:pStyle w:val="ac"/>
        <w:spacing w:after="0"/>
        <w:rPr>
          <w:rFonts w:ascii="Times New Roman" w:hAnsi="Times New Roman"/>
          <w:szCs w:val="20"/>
          <w:lang w:eastAsia="zh-CN"/>
        </w:rPr>
      </w:pPr>
    </w:p>
    <w:p w14:paraId="63D982AD"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2A771C90" w14:textId="77777777" w:rsidR="005E5410" w:rsidRDefault="005E5410">
      <w:pPr>
        <w:pStyle w:val="ac"/>
        <w:spacing w:after="0"/>
        <w:rPr>
          <w:rFonts w:ascii="Times New Roman" w:hAnsi="Times New Roman"/>
          <w:szCs w:val="20"/>
          <w:lang w:eastAsia="zh-CN"/>
        </w:rPr>
      </w:pPr>
    </w:p>
    <w:p w14:paraId="368F8180"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A67E664" w14:textId="77777777" w:rsidR="005E5410" w:rsidRDefault="005E5410">
      <w:pPr>
        <w:pStyle w:val="ac"/>
        <w:spacing w:after="0"/>
        <w:rPr>
          <w:rFonts w:ascii="Times New Roman" w:hAnsi="Times New Roman"/>
          <w:szCs w:val="20"/>
          <w:lang w:eastAsia="zh-CN"/>
        </w:rPr>
      </w:pPr>
    </w:p>
    <w:p w14:paraId="3EFE4A78" w14:textId="77777777" w:rsidR="005E5410" w:rsidRDefault="00000000">
      <w:pPr>
        <w:pStyle w:val="4"/>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14:paraId="3C7BA3A7"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E421123" w14:textId="77777777" w:rsidR="005E5410" w:rsidRDefault="00000000">
      <w:pPr>
        <w:pStyle w:val="6"/>
        <w:spacing w:after="120" w:line="240" w:lineRule="auto"/>
        <w:rPr>
          <w:rFonts w:ascii="Arial" w:hAnsi="Arial" w:cs="Arial"/>
        </w:rPr>
      </w:pPr>
      <w:r>
        <w:rPr>
          <w:rFonts w:ascii="Arial" w:hAnsi="Arial" w:cs="Arial"/>
        </w:rPr>
        <w:t>Proposal #1-2</w:t>
      </w:r>
    </w:p>
    <w:p w14:paraId="779852E3" w14:textId="77777777" w:rsidR="005E5410" w:rsidRDefault="00000000">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29B0D350" w14:textId="77777777" w:rsidR="005E5410" w:rsidRDefault="005E5410">
      <w:pPr>
        <w:pStyle w:val="ac"/>
        <w:spacing w:after="0"/>
        <w:rPr>
          <w:rFonts w:ascii="Times New Roman" w:hAnsi="Times New Roman"/>
          <w:szCs w:val="20"/>
          <w:lang w:eastAsia="zh-CN"/>
        </w:rPr>
      </w:pPr>
    </w:p>
    <w:p w14:paraId="7FA77FD9" w14:textId="77777777" w:rsidR="005E5410" w:rsidRDefault="005E5410">
      <w:pPr>
        <w:pStyle w:val="ac"/>
        <w:spacing w:after="0"/>
        <w:rPr>
          <w:rFonts w:ascii="Times New Roman" w:hAnsi="Times New Roman"/>
          <w:szCs w:val="20"/>
          <w:lang w:eastAsia="zh-CN"/>
        </w:rPr>
      </w:pPr>
    </w:p>
    <w:p w14:paraId="57E0953A"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5DC9B367" w14:textId="77777777" w:rsidR="005E5410" w:rsidRDefault="005E541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5E5410" w14:paraId="2045F36E" w14:textId="77777777">
        <w:tc>
          <w:tcPr>
            <w:tcW w:w="1129" w:type="dxa"/>
            <w:shd w:val="clear" w:color="auto" w:fill="FBE4D5" w:themeFill="accent2" w:themeFillTint="33"/>
          </w:tcPr>
          <w:p w14:paraId="1DF44E6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06FE8E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405A3172" w14:textId="77777777">
        <w:tc>
          <w:tcPr>
            <w:tcW w:w="1129" w:type="dxa"/>
          </w:tcPr>
          <w:p w14:paraId="369887D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149F5A5C"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5E5410" w14:paraId="6C487CFC" w14:textId="77777777">
        <w:tc>
          <w:tcPr>
            <w:tcW w:w="1129" w:type="dxa"/>
          </w:tcPr>
          <w:p w14:paraId="5F27BAD4"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12373DBF"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5E5410" w14:paraId="65ED2866" w14:textId="77777777">
        <w:tc>
          <w:tcPr>
            <w:tcW w:w="1129" w:type="dxa"/>
          </w:tcPr>
          <w:p w14:paraId="33EFBD05"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F332AD5"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38FEE1D4"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252A618D" w14:textId="77777777" w:rsidR="005E5410" w:rsidRDefault="00000000">
            <w:pPr>
              <w:pStyle w:val="ac"/>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7C46E348" wp14:editId="468A31A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5E5410" w14:paraId="6B7E5988" w14:textId="77777777">
        <w:tc>
          <w:tcPr>
            <w:tcW w:w="1129" w:type="dxa"/>
          </w:tcPr>
          <w:p w14:paraId="5633CA83"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1BECEE4A"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gNB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5E5410" w14:paraId="3FDF4AE3" w14:textId="77777777">
        <w:tc>
          <w:tcPr>
            <w:tcW w:w="1129" w:type="dxa"/>
          </w:tcPr>
          <w:p w14:paraId="693DAFA3"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87FC84"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41EF6145" w14:textId="77777777" w:rsidR="005E5410" w:rsidRDefault="00000000">
            <w:pPr>
              <w:pStyle w:val="aa"/>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17735DB9" w14:textId="77777777" w:rsidR="005E5410" w:rsidRDefault="005E5410">
            <w:pPr>
              <w:pStyle w:val="ac"/>
              <w:spacing w:after="0"/>
              <w:rPr>
                <w:rFonts w:ascii="Times New Roman" w:eastAsia="DengXian" w:hAnsi="Times New Roman"/>
                <w:szCs w:val="20"/>
                <w:lang w:eastAsia="zh-CN"/>
              </w:rPr>
            </w:pPr>
          </w:p>
        </w:tc>
      </w:tr>
      <w:tr w:rsidR="005E5410" w14:paraId="1013A967" w14:textId="77777777">
        <w:tc>
          <w:tcPr>
            <w:tcW w:w="1129" w:type="dxa"/>
          </w:tcPr>
          <w:p w14:paraId="7448C7A5"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71FF556" w14:textId="77777777" w:rsidR="005E5410" w:rsidRDefault="00000000">
            <w:pPr>
              <w:pStyle w:val="ac"/>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A67748" w14:paraId="05A17C6D" w14:textId="77777777">
        <w:tc>
          <w:tcPr>
            <w:tcW w:w="1129" w:type="dxa"/>
          </w:tcPr>
          <w:p w14:paraId="3BDB0870" w14:textId="46CD1EF4" w:rsidR="00A67748" w:rsidRDefault="00A67748">
            <w:pPr>
              <w:pStyle w:val="ac"/>
              <w:spacing w:after="0"/>
              <w:rPr>
                <w:rFonts w:ascii="Times New Roman" w:eastAsia="DengXian" w:hAnsi="Times New Roman" w:hint="eastAsia"/>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CDF8295" w14:textId="1E564F5E" w:rsidR="00A67748" w:rsidRDefault="00A67748">
            <w:pPr>
              <w:pStyle w:val="ac"/>
              <w:spacing w:after="0"/>
              <w:jc w:val="left"/>
              <w:rPr>
                <w:rFonts w:ascii="Times New Roman" w:hAnsi="Times New Roman" w:hint="eastAsia"/>
                <w:szCs w:val="20"/>
                <w:lang w:eastAsia="zh-CN"/>
              </w:rPr>
            </w:pPr>
            <w:r>
              <w:rPr>
                <w:rFonts w:ascii="Times New Roman" w:hAnsi="Times New Roman"/>
                <w:szCs w:val="20"/>
                <w:lang w:eastAsia="zh-CN"/>
              </w:rPr>
              <w:t xml:space="preserve">We </w:t>
            </w:r>
            <w:r w:rsidR="00A62681">
              <w:rPr>
                <w:rFonts w:ascii="Times New Roman" w:hAnsi="Times New Roman"/>
                <w:szCs w:val="20"/>
                <w:lang w:eastAsia="zh-CN"/>
              </w:rPr>
              <w:t xml:space="preserve">tend to </w:t>
            </w:r>
            <w:r w:rsidR="00D715C7">
              <w:rPr>
                <w:rFonts w:ascii="Times New Roman" w:hAnsi="Times New Roman"/>
                <w:szCs w:val="20"/>
                <w:lang w:eastAsia="zh-CN"/>
              </w:rPr>
              <w:t>understand</w:t>
            </w:r>
            <w:r>
              <w:rPr>
                <w:rFonts w:ascii="Times New Roman" w:hAnsi="Times New Roman"/>
                <w:szCs w:val="20"/>
                <w:lang w:eastAsia="zh-CN"/>
              </w:rPr>
              <w:t xml:space="preserve"> the </w:t>
            </w:r>
            <w:r w:rsidR="00D715C7">
              <w:rPr>
                <w:rFonts w:ascii="Times New Roman" w:hAnsi="Times New Roman"/>
                <w:szCs w:val="20"/>
                <w:lang w:eastAsia="zh-CN"/>
              </w:rPr>
              <w:t>motivation</w:t>
            </w:r>
            <w:r>
              <w:rPr>
                <w:rFonts w:ascii="Times New Roman" w:hAnsi="Times New Roman"/>
                <w:szCs w:val="20"/>
                <w:lang w:eastAsia="zh-CN"/>
              </w:rPr>
              <w:t xml:space="preserve"> of utilizing the </w:t>
            </w:r>
            <w:r w:rsidR="00A62681">
              <w:rPr>
                <w:rFonts w:ascii="Times New Roman" w:hAnsi="Times New Roman"/>
                <w:szCs w:val="20"/>
                <w:lang w:eastAsia="zh-CN"/>
              </w:rPr>
              <w:t xml:space="preserve">SSB </w:t>
            </w:r>
            <w:r>
              <w:rPr>
                <w:rFonts w:ascii="Times New Roman" w:hAnsi="Times New Roman"/>
                <w:szCs w:val="20"/>
                <w:lang w:eastAsia="zh-CN"/>
              </w:rPr>
              <w:t xml:space="preserve">symbols </w:t>
            </w:r>
            <w:r w:rsidR="00A62681">
              <w:rPr>
                <w:rFonts w:ascii="Times New Roman" w:hAnsi="Times New Roman"/>
                <w:szCs w:val="20"/>
                <w:lang w:eastAsia="zh-CN"/>
              </w:rPr>
              <w:t>for transmission of other signals/channels, since gNB anyway needs to</w:t>
            </w:r>
            <w:r w:rsidR="00D715C7">
              <w:rPr>
                <w:rFonts w:ascii="Times New Roman" w:hAnsi="Times New Roman"/>
                <w:szCs w:val="20"/>
                <w:lang w:eastAsia="zh-CN"/>
              </w:rPr>
              <w:t xml:space="preserve"> wake. However, </w:t>
            </w:r>
            <w:r>
              <w:rPr>
                <w:rFonts w:ascii="Times New Roman" w:hAnsi="Times New Roman"/>
                <w:szCs w:val="20"/>
                <w:lang w:eastAsia="zh-CN"/>
              </w:rPr>
              <w:t xml:space="preserve">defining </w:t>
            </w:r>
            <w:r w:rsidR="00D715C7">
              <w:rPr>
                <w:rFonts w:ascii="Times New Roman" w:hAnsi="Times New Roman"/>
                <w:szCs w:val="20"/>
                <w:lang w:eastAsia="zh-CN"/>
              </w:rPr>
              <w:t>these</w:t>
            </w:r>
            <w:r>
              <w:rPr>
                <w:rFonts w:ascii="Times New Roman" w:hAnsi="Times New Roman"/>
                <w:szCs w:val="20"/>
                <w:lang w:eastAsia="zh-CN"/>
              </w:rPr>
              <w:t xml:space="preserve"> symbols as active would require UE to monitor PDCCH on these symbols which</w:t>
            </w:r>
            <w:r w:rsidR="00D715C7">
              <w:rPr>
                <w:rFonts w:ascii="Times New Roman" w:hAnsi="Times New Roman"/>
                <w:szCs w:val="20"/>
                <w:lang w:eastAsia="zh-CN"/>
              </w:rPr>
              <w:t xml:space="preserve"> significantly sacrifices UE power. We do not support the current proposal but are open to discuss what signals/channels can be assumed to be available on symbols with SSB</w:t>
            </w:r>
            <w:r w:rsidR="00D715C7">
              <w:t>, paging, and SIBs</w:t>
            </w:r>
            <w:r w:rsidR="00D715C7">
              <w:t>.</w:t>
            </w:r>
          </w:p>
        </w:tc>
      </w:tr>
    </w:tbl>
    <w:p w14:paraId="5D56A0FE" w14:textId="77777777" w:rsidR="005E5410" w:rsidRDefault="005E5410">
      <w:pPr>
        <w:pStyle w:val="ac"/>
        <w:spacing w:after="0"/>
        <w:rPr>
          <w:rFonts w:ascii="Times New Roman" w:hAnsi="Times New Roman"/>
          <w:szCs w:val="20"/>
          <w:lang w:eastAsia="zh-CN"/>
        </w:rPr>
      </w:pPr>
    </w:p>
    <w:p w14:paraId="5F6B228A" w14:textId="77777777" w:rsidR="005E5410" w:rsidRDefault="005E5410">
      <w:pPr>
        <w:pStyle w:val="ac"/>
        <w:spacing w:after="0"/>
        <w:rPr>
          <w:rFonts w:ascii="Times New Roman" w:hAnsi="Times New Roman"/>
          <w:szCs w:val="20"/>
          <w:lang w:eastAsia="zh-CN"/>
        </w:rPr>
      </w:pPr>
    </w:p>
    <w:p w14:paraId="2C18E20C" w14:textId="77777777" w:rsidR="005E5410" w:rsidRDefault="00000000">
      <w:pPr>
        <w:pStyle w:val="2"/>
        <w:ind w:left="720" w:hanging="720"/>
        <w:rPr>
          <w:rFonts w:eastAsia="宋体"/>
          <w:lang w:val="en-US" w:eastAsia="zh-CN"/>
        </w:rPr>
      </w:pPr>
      <w:r>
        <w:rPr>
          <w:rFonts w:eastAsia="宋体"/>
          <w:lang w:val="en-US" w:eastAsia="zh-CN"/>
        </w:rPr>
        <w:t>2.2 Signaling aspects of cell DTX/DRX</w:t>
      </w:r>
    </w:p>
    <w:p w14:paraId="51A4BF00"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8403845"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12BB7DAB"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D0D15A"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EFC476F"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7F4D29B6"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3: To provide the gNB flexibility in transmitting and/or receiving critical channels/signals, multiple Cell DTX/DRX configurations should be supported. </w:t>
      </w:r>
    </w:p>
    <w:p w14:paraId="4E463AC1"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748DFE4"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41C22F9B"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51A917DD"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F0548DC"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68C8F603"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092C5FB"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9C1EF73"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00BCA46"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F5BA6F3"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A208D66"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6DDD42B7"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C555D51"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1E9C990"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10E66AB0"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2979F73"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3DCD03DA"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D198C72"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82DF1D7"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75A3ABD4"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303E558"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7822839"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074E08F3"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57B9F784"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1459675C"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4DEF72F"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38BD99D8"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CC3D027"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F155C75"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188CABF"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7D6DDDA"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5909AD37"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6346F996"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4E1CAD5"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Deactivation can be based on DCI indication or expiry of validity </w:t>
      </w:r>
      <w:proofErr w:type="gramStart"/>
      <w:r>
        <w:rPr>
          <w:rFonts w:ascii="Times New Roman" w:hAnsi="Times New Roman"/>
          <w:szCs w:val="20"/>
          <w:lang w:eastAsia="zh-CN"/>
        </w:rPr>
        <w:t>duration</w:t>
      </w:r>
      <w:proofErr w:type="gramEnd"/>
    </w:p>
    <w:p w14:paraId="552F10F7"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Consider support of multiple configurations of cell DTX/DRX pattern.</w:t>
      </w:r>
    </w:p>
    <w:p w14:paraId="09AAA76E"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2E5D650"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65BB378"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700FEE7" w14:textId="77777777" w:rsidR="005E5410" w:rsidRDefault="00000000">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3C3FA495" w14:textId="77777777" w:rsidR="005E5410"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7099B899" w14:textId="77777777" w:rsidR="005E5410" w:rsidRDefault="00000000">
      <w:pPr>
        <w:pStyle w:val="aff2"/>
        <w:numPr>
          <w:ilvl w:val="1"/>
          <w:numId w:val="3"/>
        </w:numPr>
        <w:rPr>
          <w:rFonts w:eastAsia="宋体"/>
          <w:sz w:val="20"/>
          <w:szCs w:val="20"/>
          <w:lang w:eastAsia="zh-CN"/>
        </w:rPr>
      </w:pPr>
      <w:r>
        <w:rPr>
          <w:sz w:val="20"/>
          <w:szCs w:val="20"/>
          <w:lang w:eastAsia="zh-CN"/>
        </w:rPr>
        <w:t xml:space="preserve">Observation: </w:t>
      </w:r>
      <w:proofErr w:type="gramStart"/>
      <w:r>
        <w:rPr>
          <w:rFonts w:eastAsia="宋体"/>
          <w:sz w:val="20"/>
          <w:szCs w:val="20"/>
          <w:lang w:eastAsia="zh-CN"/>
        </w:rPr>
        <w:t>In order to</w:t>
      </w:r>
      <w:proofErr w:type="gramEnd"/>
      <w:r>
        <w:rPr>
          <w:rFonts w:eastAsia="宋体"/>
          <w:sz w:val="20"/>
          <w:szCs w:val="20"/>
          <w:lang w:eastAsia="zh-CN"/>
        </w:rPr>
        <w:t xml:space="preserve"> ensure that the cell DTX/DRX pattern can be flexibly adapted to various traffic models, the flexible indication of cell DTX/DRX pattern by L1 signaling needs to be considered.</w:t>
      </w:r>
    </w:p>
    <w:p w14:paraId="544BC8EE" w14:textId="77777777" w:rsidR="005E5410"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7A683C55" w14:textId="77777777" w:rsidR="005E5410"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BDF7BF9" w14:textId="77777777" w:rsidR="005E5410"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17A3B2F0"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E144C7E"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BC77D86"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5F277257"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Support dynamic signaling for indicating the activation/deactivation of a cell DTX/DRX </w:t>
      </w:r>
      <w:proofErr w:type="gramStart"/>
      <w:r>
        <w:rPr>
          <w:rFonts w:ascii="Times New Roman" w:hAnsi="Times New Roman"/>
          <w:szCs w:val="20"/>
          <w:lang w:eastAsia="zh-CN"/>
        </w:rPr>
        <w:t>configuration</w:t>
      </w:r>
      <w:proofErr w:type="gramEnd"/>
    </w:p>
    <w:p w14:paraId="075A6CC5"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Support group common signaling as baseline for indicating the activation/deactivation of a cell DTX/DRX </w:t>
      </w:r>
      <w:proofErr w:type="gramStart"/>
      <w:r>
        <w:rPr>
          <w:rFonts w:ascii="Times New Roman" w:hAnsi="Times New Roman"/>
          <w:szCs w:val="20"/>
          <w:lang w:eastAsia="zh-CN"/>
        </w:rPr>
        <w:t>configuration</w:t>
      </w:r>
      <w:proofErr w:type="gramEnd"/>
    </w:p>
    <w:p w14:paraId="330B6A07"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DCI is used for group common signaling for indicating the activation/deactivation of a cell DTX/DRX </w:t>
      </w:r>
      <w:proofErr w:type="gramStart"/>
      <w:r>
        <w:rPr>
          <w:rFonts w:ascii="Times New Roman" w:hAnsi="Times New Roman"/>
          <w:szCs w:val="20"/>
          <w:lang w:eastAsia="zh-CN"/>
        </w:rPr>
        <w:t>configuration</w:t>
      </w:r>
      <w:proofErr w:type="gramEnd"/>
    </w:p>
    <w:p w14:paraId="57EF6BAD"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702C396"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0160F02"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94A9E70"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EACF8F1"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CD70F9D"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w:t>
      </w:r>
      <w:proofErr w:type="gramStart"/>
      <w:r>
        <w:rPr>
          <w:rFonts w:ascii="Times New Roman" w:hAnsi="Times New Roman"/>
          <w:szCs w:val="20"/>
          <w:lang w:eastAsia="zh-CN"/>
        </w:rPr>
        <w:t>cells</w:t>
      </w:r>
      <w:proofErr w:type="gramEnd"/>
      <w:r>
        <w:rPr>
          <w:rFonts w:ascii="Times New Roman" w:hAnsi="Times New Roman"/>
          <w:szCs w:val="20"/>
          <w:lang w:eastAsia="zh-CN"/>
        </w:rPr>
        <w:t xml:space="preserve"> </w:t>
      </w:r>
    </w:p>
    <w:p w14:paraId="417EE09D"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B7BB410"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13B7992A"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57BA173"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2ED6D4D"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1987097A"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C835360"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52283B6"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39E15"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2974519D"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E6BC089"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36C6331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CA1F13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w:t>
      </w:r>
      <w:proofErr w:type="gramStart"/>
      <w:r>
        <w:rPr>
          <w:rFonts w:ascii="Times New Roman" w:eastAsiaTheme="minorEastAsia" w:hAnsi="Times New Roman"/>
          <w:szCs w:val="20"/>
          <w:lang w:eastAsia="ko-KR"/>
        </w:rPr>
        <w:t>duration</w:t>
      </w:r>
      <w:proofErr w:type="gramEnd"/>
    </w:p>
    <w:p w14:paraId="1BAF7CE3"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3656C30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98547C6"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w:t>
      </w:r>
      <w:proofErr w:type="gramStart"/>
      <w:r>
        <w:rPr>
          <w:rFonts w:ascii="Times New Roman" w:eastAsiaTheme="minorEastAsia" w:hAnsi="Times New Roman"/>
          <w:szCs w:val="20"/>
          <w:lang w:eastAsia="ko-KR"/>
        </w:rPr>
        <w:t>duration</w:t>
      </w:r>
      <w:proofErr w:type="gramEnd"/>
    </w:p>
    <w:p w14:paraId="491F5B69"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530294E0"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516250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5D97343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0CBBF8EE"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2249841A"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795D916A"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15A083A6"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49E73FC3"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In case of dynamic activation of DTX/DRX conflicting with Dynamically configured signals/channels the prioritization is based on recent </w:t>
      </w:r>
      <w:proofErr w:type="gramStart"/>
      <w:r>
        <w:rPr>
          <w:rFonts w:ascii="Times New Roman" w:hAnsi="Times New Roman"/>
          <w:szCs w:val="20"/>
          <w:lang w:eastAsia="zh-CN"/>
        </w:rPr>
        <w:t>indication</w:t>
      </w:r>
      <w:proofErr w:type="gramEnd"/>
    </w:p>
    <w:p w14:paraId="4785E81E"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7269D4A"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1F6D0A49"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3530434D"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17929DF8"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EC2E106"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53F8A48"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31A8C399"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2649D7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8F90896"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4CB4B17"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660CA112"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D8C2913"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55108934"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66C7EC8"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3B48B844"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FD1DB0C" w14:textId="77777777" w:rsidR="005E5410" w:rsidRDefault="00000000">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60CD4D19" w14:textId="77777777" w:rsidR="005E5410"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3F13AE18" w14:textId="77777777" w:rsidR="005E5410" w:rsidRDefault="00000000">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gNB misalignment issue need to be considered. </w:t>
      </w:r>
    </w:p>
    <w:p w14:paraId="710AABC7" w14:textId="77777777" w:rsidR="005E5410" w:rsidRDefault="005E5410">
      <w:pPr>
        <w:pStyle w:val="ac"/>
        <w:spacing w:after="0"/>
        <w:rPr>
          <w:rFonts w:ascii="Times New Roman" w:hAnsi="Times New Roman"/>
          <w:szCs w:val="20"/>
          <w:lang w:eastAsia="zh-CN"/>
        </w:rPr>
      </w:pPr>
    </w:p>
    <w:p w14:paraId="416CE20F" w14:textId="77777777" w:rsidR="005E5410" w:rsidRDefault="005E5410">
      <w:pPr>
        <w:pStyle w:val="ac"/>
        <w:spacing w:after="0"/>
        <w:rPr>
          <w:rFonts w:ascii="Times New Roman" w:hAnsi="Times New Roman"/>
          <w:szCs w:val="20"/>
          <w:lang w:eastAsia="zh-CN"/>
        </w:rPr>
      </w:pPr>
    </w:p>
    <w:p w14:paraId="09294187" w14:textId="77777777" w:rsidR="005E5410" w:rsidRDefault="00000000">
      <w:pPr>
        <w:pStyle w:val="4"/>
        <w:rPr>
          <w:rFonts w:eastAsia="宋体"/>
          <w:szCs w:val="18"/>
          <w:lang w:val="en-US" w:eastAsia="zh-CN"/>
        </w:rPr>
      </w:pPr>
      <w:r>
        <w:rPr>
          <w:rFonts w:eastAsia="宋体"/>
          <w:szCs w:val="18"/>
          <w:lang w:val="en-US" w:eastAsia="zh-CN"/>
        </w:rPr>
        <w:t>Summary of Issues</w:t>
      </w:r>
    </w:p>
    <w:p w14:paraId="0EC396FC"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0840B35" w14:textId="77777777" w:rsidR="005E5410" w:rsidRDefault="005E5410">
      <w:pPr>
        <w:pStyle w:val="ac"/>
        <w:spacing w:after="0"/>
        <w:rPr>
          <w:rFonts w:ascii="Times New Roman" w:hAnsi="Times New Roman"/>
          <w:szCs w:val="20"/>
          <w:lang w:eastAsia="zh-CN"/>
        </w:rPr>
      </w:pPr>
    </w:p>
    <w:p w14:paraId="64AE9292" w14:textId="77777777" w:rsidR="005E5410" w:rsidRDefault="00000000">
      <w:pPr>
        <w:pStyle w:val="4"/>
        <w:rPr>
          <w:rFonts w:eastAsia="宋体"/>
          <w:szCs w:val="18"/>
          <w:lang w:val="en-US" w:eastAsia="zh-CN"/>
        </w:rPr>
      </w:pPr>
      <w:r>
        <w:rPr>
          <w:rFonts w:eastAsia="宋体"/>
          <w:szCs w:val="18"/>
          <w:lang w:val="en-US" w:eastAsia="zh-CN"/>
        </w:rPr>
        <w:t>Suggestions for further Discussions</w:t>
      </w:r>
    </w:p>
    <w:p w14:paraId="1839CC3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7C5C7C32" w14:textId="77777777" w:rsidR="005E5410" w:rsidRDefault="005E5410">
      <w:pPr>
        <w:pStyle w:val="ac"/>
        <w:spacing w:after="0"/>
        <w:rPr>
          <w:rFonts w:ascii="Times New Roman" w:eastAsiaTheme="minorEastAsia" w:hAnsi="Times New Roman"/>
          <w:szCs w:val="20"/>
          <w:lang w:eastAsia="ko-KR"/>
        </w:rPr>
      </w:pPr>
    </w:p>
    <w:p w14:paraId="0315940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6DDCD923" w14:textId="77777777" w:rsidR="005E5410" w:rsidRDefault="005E5410">
      <w:pPr>
        <w:pStyle w:val="ac"/>
        <w:spacing w:after="0"/>
        <w:rPr>
          <w:rFonts w:ascii="Times New Roman" w:eastAsiaTheme="minorEastAsia" w:hAnsi="Times New Roman"/>
          <w:szCs w:val="20"/>
          <w:lang w:eastAsia="ko-KR"/>
        </w:rPr>
      </w:pPr>
    </w:p>
    <w:p w14:paraId="4C82F293" w14:textId="77777777" w:rsidR="005E5410"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56A0E0AB"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4D7F635" w14:textId="77777777" w:rsidR="005E5410" w:rsidRDefault="005E5410">
      <w:pPr>
        <w:pStyle w:val="ac"/>
        <w:spacing w:after="0"/>
        <w:rPr>
          <w:rFonts w:ascii="Times New Roman" w:eastAsiaTheme="minorEastAsia" w:hAnsi="Times New Roman"/>
          <w:szCs w:val="20"/>
          <w:lang w:eastAsia="ko-KR"/>
        </w:rPr>
      </w:pPr>
    </w:p>
    <w:p w14:paraId="1C0D334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1753DE1" w14:textId="77777777" w:rsidR="005E5410" w:rsidRDefault="005E541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5E5410" w14:paraId="4A5A3DAD" w14:textId="77777777">
        <w:tc>
          <w:tcPr>
            <w:tcW w:w="1305" w:type="dxa"/>
            <w:shd w:val="clear" w:color="auto" w:fill="D9D9D9" w:themeFill="background1" w:themeFillShade="D9"/>
          </w:tcPr>
          <w:p w14:paraId="49D3A9B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822CE8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740301D" w14:textId="77777777">
        <w:tc>
          <w:tcPr>
            <w:tcW w:w="1305" w:type="dxa"/>
          </w:tcPr>
          <w:p w14:paraId="02FD02D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F63E381"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761B921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ABFB4F4" w14:textId="77777777" w:rsidR="005E5410" w:rsidRDefault="00000000">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78DA438" w14:textId="77777777" w:rsidR="005E5410" w:rsidRDefault="00000000">
            <w:pPr>
              <w:pStyle w:val="ac"/>
            </w:pPr>
            <w:r>
              <w:lastRenderedPageBreak/>
              <w:t>The third one is whether multiple DTX/DRX can be configured, to our understanding, it is beneficial for gNB to adapt to different cell DTX/DRX pattern according to traffic.</w:t>
            </w:r>
          </w:p>
          <w:p w14:paraId="1FE1DF4C" w14:textId="77777777" w:rsidR="005E5410" w:rsidRDefault="005E5410">
            <w:pPr>
              <w:pStyle w:val="ac"/>
              <w:spacing w:after="0"/>
              <w:rPr>
                <w:rFonts w:ascii="Times New Roman" w:eastAsiaTheme="minorEastAsia" w:hAnsi="Times New Roman"/>
                <w:szCs w:val="20"/>
                <w:lang w:eastAsia="ko-KR"/>
              </w:rPr>
            </w:pPr>
          </w:p>
        </w:tc>
      </w:tr>
      <w:tr w:rsidR="005E5410" w14:paraId="009FCB26" w14:textId="77777777">
        <w:tc>
          <w:tcPr>
            <w:tcW w:w="1305" w:type="dxa"/>
          </w:tcPr>
          <w:p w14:paraId="3482A9A5"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13B2E201"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509509A4"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5E5410" w14:paraId="6F3FBE1A" w14:textId="77777777">
        <w:tc>
          <w:tcPr>
            <w:tcW w:w="1305" w:type="dxa"/>
          </w:tcPr>
          <w:p w14:paraId="0D4119DE" w14:textId="77777777" w:rsidR="005E5410" w:rsidRDefault="00000000">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158A21CF"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5E5410" w14:paraId="54FF7EAC" w14:textId="77777777">
        <w:tc>
          <w:tcPr>
            <w:tcW w:w="1305" w:type="dxa"/>
          </w:tcPr>
          <w:p w14:paraId="7B6CE0F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AFF7385"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5E5410" w14:paraId="2F655AC6" w14:textId="77777777">
        <w:tc>
          <w:tcPr>
            <w:tcW w:w="1305" w:type="dxa"/>
          </w:tcPr>
          <w:p w14:paraId="68AB5FA7"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11817B56"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5E5410" w14:paraId="170B612D" w14:textId="77777777">
        <w:tc>
          <w:tcPr>
            <w:tcW w:w="1305" w:type="dxa"/>
          </w:tcPr>
          <w:p w14:paraId="5E58312C"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8635D9E"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5E5410" w14:paraId="7601AC81" w14:textId="77777777">
        <w:tc>
          <w:tcPr>
            <w:tcW w:w="1305" w:type="dxa"/>
          </w:tcPr>
          <w:p w14:paraId="2A9BA8AE" w14:textId="77777777" w:rsidR="005E5410" w:rsidRDefault="00000000">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0A2F0EE" w14:textId="77777777" w:rsidR="005E5410" w:rsidRDefault="00000000">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5E5410" w14:paraId="598E13C2" w14:textId="77777777">
        <w:tc>
          <w:tcPr>
            <w:tcW w:w="1305" w:type="dxa"/>
          </w:tcPr>
          <w:p w14:paraId="3943CD18" w14:textId="77777777" w:rsidR="005E541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791FF1D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5E5410" w14:paraId="05DDA63A" w14:textId="77777777">
        <w:tc>
          <w:tcPr>
            <w:tcW w:w="1305" w:type="dxa"/>
          </w:tcPr>
          <w:p w14:paraId="3A98D21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3C19E2B"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5E5410" w14:paraId="03B0E47E" w14:textId="77777777">
        <w:tc>
          <w:tcPr>
            <w:tcW w:w="1305" w:type="dxa"/>
          </w:tcPr>
          <w:p w14:paraId="233EA0F1"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4B0F4EC"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5E5410" w14:paraId="7ACEA599" w14:textId="77777777">
        <w:tc>
          <w:tcPr>
            <w:tcW w:w="1305" w:type="dxa"/>
          </w:tcPr>
          <w:p w14:paraId="343A78AF" w14:textId="77777777" w:rsidR="005E541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4234B34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5E5410" w14:paraId="2889FBB9" w14:textId="77777777">
        <w:tc>
          <w:tcPr>
            <w:tcW w:w="1305" w:type="dxa"/>
          </w:tcPr>
          <w:p w14:paraId="64B3D39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1CA4A1C" w14:textId="77777777" w:rsidR="005E5410" w:rsidRDefault="00000000">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5E5410" w14:paraId="0ED78EC5" w14:textId="77777777">
        <w:tc>
          <w:tcPr>
            <w:tcW w:w="1305" w:type="dxa"/>
          </w:tcPr>
          <w:p w14:paraId="508AC31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766B5638"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5E5410" w14:paraId="28587CD9" w14:textId="77777777">
        <w:tc>
          <w:tcPr>
            <w:tcW w:w="1305" w:type="dxa"/>
            <w:shd w:val="clear" w:color="auto" w:fill="E2EFD9" w:themeFill="accent6" w:themeFillTint="33"/>
          </w:tcPr>
          <w:p w14:paraId="7E8CC8BF" w14:textId="77777777" w:rsidR="005E541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79FE3587" w14:textId="77777777" w:rsidR="005E5410" w:rsidRDefault="00000000">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5E5410" w14:paraId="72422249" w14:textId="77777777">
        <w:tc>
          <w:tcPr>
            <w:tcW w:w="1305" w:type="dxa"/>
          </w:tcPr>
          <w:p w14:paraId="65BA4D9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73FCC56" w14:textId="77777777" w:rsidR="005E5410" w:rsidRDefault="00000000">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58ECC58" w14:textId="77777777" w:rsidR="005E5410" w:rsidRDefault="00000000">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5E5410" w14:paraId="20DB6B23" w14:textId="77777777">
        <w:tc>
          <w:tcPr>
            <w:tcW w:w="1305" w:type="dxa"/>
          </w:tcPr>
          <w:p w14:paraId="6E2A2DF2" w14:textId="77777777" w:rsidR="005E541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d"/>
              <w:tblW w:w="0" w:type="auto"/>
              <w:tblLook w:val="04A0" w:firstRow="1" w:lastRow="0" w:firstColumn="1" w:lastColumn="0" w:noHBand="0" w:noVBand="1"/>
            </w:tblPr>
            <w:tblGrid>
              <w:gridCol w:w="7819"/>
            </w:tblGrid>
            <w:tr w:rsidR="005E5410" w14:paraId="019ED710" w14:textId="77777777">
              <w:tc>
                <w:tcPr>
                  <w:tcW w:w="8045" w:type="dxa"/>
                </w:tcPr>
                <w:p w14:paraId="63319E9D"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45AD351D" w14:textId="77777777" w:rsidR="005E5410" w:rsidRDefault="005E5410">
            <w:pPr>
              <w:pStyle w:val="ac"/>
              <w:spacing w:after="0"/>
              <w:rPr>
                <w:rFonts w:ascii="Times New Roman" w:eastAsia="Yu Mincho" w:hAnsi="Times New Roman"/>
                <w:szCs w:val="20"/>
                <w:lang w:eastAsia="ja-JP"/>
              </w:rPr>
            </w:pPr>
          </w:p>
        </w:tc>
      </w:tr>
      <w:tr w:rsidR="005E5410" w14:paraId="7A688481" w14:textId="77777777">
        <w:tc>
          <w:tcPr>
            <w:tcW w:w="1305" w:type="dxa"/>
          </w:tcPr>
          <w:p w14:paraId="1CA9D53D"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A664F7D"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2044F7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5E5410" w14:paraId="20ABEBB6" w14:textId="77777777">
        <w:tc>
          <w:tcPr>
            <w:tcW w:w="1305" w:type="dxa"/>
          </w:tcPr>
          <w:p w14:paraId="16B03CA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45" w:type="dxa"/>
          </w:tcPr>
          <w:p w14:paraId="0212CF53"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6A846AC" w14:textId="77777777" w:rsidR="005E5410" w:rsidRDefault="00000000">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5E5410" w14:paraId="61DB9A20" w14:textId="77777777">
        <w:tc>
          <w:tcPr>
            <w:tcW w:w="1305" w:type="dxa"/>
          </w:tcPr>
          <w:p w14:paraId="7E7E6A92" w14:textId="77777777" w:rsidR="005E541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52CB71DA" w14:textId="77777777" w:rsidR="005E5410" w:rsidRDefault="00000000">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5E5410" w14:paraId="772AF3AC" w14:textId="77777777">
        <w:tc>
          <w:tcPr>
            <w:tcW w:w="1305" w:type="dxa"/>
          </w:tcPr>
          <w:p w14:paraId="40B4A6F9" w14:textId="77777777" w:rsidR="005E541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6D768721" w14:textId="77777777" w:rsidR="005E541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5E5410" w14:paraId="62F77673" w14:textId="77777777">
        <w:tc>
          <w:tcPr>
            <w:tcW w:w="1305" w:type="dxa"/>
          </w:tcPr>
          <w:p w14:paraId="45D302E6"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4B22FD4F" w14:textId="77777777" w:rsidR="005E5410" w:rsidRDefault="00000000">
            <w:pPr>
              <w:pStyle w:val="ac"/>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185C8BAE" w14:textId="77777777" w:rsidR="005E5410" w:rsidRDefault="00000000">
            <w:pPr>
              <w:pStyle w:val="ac"/>
              <w:numPr>
                <w:ilvl w:val="0"/>
                <w:numId w:val="1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w:t>
            </w:r>
            <w:proofErr w:type="gramStart"/>
            <w:r>
              <w:rPr>
                <w:rFonts w:ascii="Times New Roman" w:eastAsia="DengXian" w:hAnsi="Times New Roman"/>
                <w:szCs w:val="20"/>
                <w:lang w:val="en-GB" w:eastAsia="zh-CN"/>
              </w:rPr>
              <w:t>RAN2</w:t>
            </w:r>
            <w:proofErr w:type="gramEnd"/>
          </w:p>
          <w:p w14:paraId="31674CBB" w14:textId="77777777" w:rsidR="005E5410" w:rsidRDefault="00000000">
            <w:pPr>
              <w:pStyle w:val="ac"/>
              <w:numPr>
                <w:ilvl w:val="0"/>
                <w:numId w:val="11"/>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5E5410" w14:paraId="7FBD1811" w14:textId="77777777">
        <w:tc>
          <w:tcPr>
            <w:tcW w:w="1305" w:type="dxa"/>
          </w:tcPr>
          <w:p w14:paraId="4A8815C9"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1B88B19" w14:textId="77777777" w:rsidR="005E5410" w:rsidRDefault="00000000">
            <w:pPr>
              <w:pStyle w:val="ac"/>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5E5410" w14:paraId="5DABB39D" w14:textId="77777777">
        <w:tc>
          <w:tcPr>
            <w:tcW w:w="1305" w:type="dxa"/>
          </w:tcPr>
          <w:p w14:paraId="14514A27"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0D9664F5"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E5410" w14:paraId="3C7F9E9A" w14:textId="77777777">
        <w:tc>
          <w:tcPr>
            <w:tcW w:w="1305" w:type="dxa"/>
          </w:tcPr>
          <w:p w14:paraId="1F16791C"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C30F04D"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5E5410" w14:paraId="1F82BBDD" w14:textId="77777777">
        <w:tc>
          <w:tcPr>
            <w:tcW w:w="1305" w:type="dxa"/>
          </w:tcPr>
          <w:p w14:paraId="06F4519D"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65EBBB71"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5E5410" w14:paraId="031D8DF4" w14:textId="77777777">
        <w:tc>
          <w:tcPr>
            <w:tcW w:w="1305" w:type="dxa"/>
          </w:tcPr>
          <w:p w14:paraId="756DD0A5" w14:textId="77777777" w:rsidR="005E5410" w:rsidRDefault="00000000">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10EA2F19" w14:textId="77777777" w:rsidR="005E5410" w:rsidRDefault="00000000">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5E5410" w14:paraId="575B9311" w14:textId="77777777">
        <w:tc>
          <w:tcPr>
            <w:tcW w:w="1305" w:type="dxa"/>
          </w:tcPr>
          <w:p w14:paraId="1FDB8224"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431C50E8"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3058BD1B"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5E5410" w14:paraId="2FD130CF" w14:textId="77777777">
        <w:tc>
          <w:tcPr>
            <w:tcW w:w="1305" w:type="dxa"/>
          </w:tcPr>
          <w:p w14:paraId="6F25E058"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1B1C82C3"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5E5410" w14:paraId="59B11F91" w14:textId="77777777">
        <w:tc>
          <w:tcPr>
            <w:tcW w:w="1305" w:type="dxa"/>
          </w:tcPr>
          <w:p w14:paraId="074A30FF" w14:textId="77777777" w:rsidR="005E5410" w:rsidRDefault="005E5410">
            <w:pPr>
              <w:pStyle w:val="ac"/>
              <w:spacing w:after="0"/>
              <w:rPr>
                <w:rFonts w:ascii="Times New Roman" w:eastAsia="DengXian" w:hAnsi="Times New Roman"/>
                <w:szCs w:val="20"/>
                <w:lang w:eastAsia="zh-CN"/>
              </w:rPr>
            </w:pPr>
          </w:p>
        </w:tc>
        <w:tc>
          <w:tcPr>
            <w:tcW w:w="8045" w:type="dxa"/>
          </w:tcPr>
          <w:p w14:paraId="4446582A" w14:textId="77777777" w:rsidR="005E5410" w:rsidRDefault="005E5410">
            <w:pPr>
              <w:pStyle w:val="ac"/>
              <w:spacing w:after="0"/>
              <w:rPr>
                <w:rFonts w:ascii="Times New Roman" w:eastAsia="DengXian" w:hAnsi="Times New Roman"/>
                <w:szCs w:val="20"/>
                <w:lang w:eastAsia="zh-CN"/>
              </w:rPr>
            </w:pPr>
          </w:p>
        </w:tc>
      </w:tr>
    </w:tbl>
    <w:p w14:paraId="7B14F57C" w14:textId="77777777" w:rsidR="005E5410" w:rsidRDefault="005E5410">
      <w:pPr>
        <w:pStyle w:val="ac"/>
        <w:spacing w:after="0"/>
        <w:rPr>
          <w:rFonts w:ascii="Times New Roman" w:hAnsi="Times New Roman"/>
          <w:szCs w:val="20"/>
          <w:lang w:eastAsia="zh-CN"/>
        </w:rPr>
      </w:pPr>
    </w:p>
    <w:p w14:paraId="6E1A80E4" w14:textId="77777777" w:rsidR="005E5410" w:rsidRDefault="005E5410">
      <w:pPr>
        <w:pStyle w:val="ac"/>
        <w:spacing w:after="0"/>
        <w:rPr>
          <w:rFonts w:ascii="Times New Roman" w:eastAsiaTheme="minorEastAsia" w:hAnsi="Times New Roman"/>
          <w:szCs w:val="20"/>
          <w:lang w:eastAsia="ko-KR"/>
        </w:rPr>
      </w:pPr>
    </w:p>
    <w:p w14:paraId="09CFABEF" w14:textId="77777777" w:rsidR="005E5410" w:rsidRDefault="005E5410">
      <w:pPr>
        <w:pStyle w:val="ac"/>
        <w:spacing w:after="0"/>
        <w:rPr>
          <w:rFonts w:ascii="Times New Roman" w:eastAsiaTheme="minorEastAsia" w:hAnsi="Times New Roman"/>
          <w:szCs w:val="20"/>
          <w:lang w:eastAsia="ko-KR"/>
        </w:rPr>
      </w:pPr>
    </w:p>
    <w:p w14:paraId="7F03A219" w14:textId="77777777" w:rsidR="005E5410" w:rsidRDefault="00000000">
      <w:pPr>
        <w:pStyle w:val="4"/>
        <w:rPr>
          <w:rFonts w:eastAsia="宋体"/>
          <w:szCs w:val="18"/>
          <w:lang w:val="en-US" w:eastAsia="zh-CN"/>
        </w:rPr>
      </w:pPr>
      <w:r>
        <w:rPr>
          <w:rFonts w:eastAsia="宋体"/>
          <w:szCs w:val="18"/>
          <w:lang w:val="en-US" w:eastAsia="zh-CN"/>
        </w:rPr>
        <w:lastRenderedPageBreak/>
        <w:t>== Summary of 1</w:t>
      </w:r>
      <w:r>
        <w:rPr>
          <w:rFonts w:eastAsia="宋体"/>
          <w:szCs w:val="18"/>
          <w:vertAlign w:val="superscript"/>
          <w:lang w:val="en-US" w:eastAsia="zh-CN"/>
        </w:rPr>
        <w:t>st</w:t>
      </w:r>
      <w:r>
        <w:rPr>
          <w:rFonts w:eastAsia="宋体"/>
          <w:szCs w:val="18"/>
          <w:lang w:val="en-US" w:eastAsia="zh-CN"/>
        </w:rPr>
        <w:t xml:space="preserve"> Round of Discussions ==</w:t>
      </w:r>
    </w:p>
    <w:p w14:paraId="496E94B7"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4BFF3B" w14:textId="77777777" w:rsidR="005E5410" w:rsidRDefault="005E5410">
      <w:pPr>
        <w:pStyle w:val="ac"/>
        <w:spacing w:after="0"/>
        <w:rPr>
          <w:rFonts w:ascii="Times New Roman" w:eastAsiaTheme="minorEastAsia" w:hAnsi="Times New Roman"/>
          <w:szCs w:val="20"/>
          <w:lang w:eastAsia="ko-KR"/>
        </w:rPr>
      </w:pPr>
    </w:p>
    <w:p w14:paraId="288B509A" w14:textId="77777777" w:rsidR="005E5410" w:rsidRDefault="005E5410">
      <w:pPr>
        <w:pStyle w:val="ac"/>
        <w:spacing w:after="0"/>
        <w:rPr>
          <w:rFonts w:ascii="Times New Roman" w:eastAsiaTheme="minorEastAsia" w:hAnsi="Times New Roman"/>
          <w:szCs w:val="20"/>
          <w:lang w:eastAsia="ko-KR"/>
        </w:rPr>
      </w:pPr>
    </w:p>
    <w:p w14:paraId="039FF971" w14:textId="77777777" w:rsidR="005E5410" w:rsidRDefault="00000000">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2B312132"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16D33709"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FF30CC4"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A3D9364"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574C5B83"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75F97EB"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gNB is assumed to be not transmitting PDSCH to that UE on such SPS occasions during the Cell DTX non-active </w:t>
      </w:r>
      <w:proofErr w:type="gramStart"/>
      <w:r>
        <w:rPr>
          <w:rFonts w:ascii="Times New Roman" w:eastAsiaTheme="minorEastAsia" w:hAnsi="Times New Roman"/>
          <w:szCs w:val="20"/>
          <w:lang w:val="en-GB" w:eastAsia="ko-KR"/>
        </w:rPr>
        <w:t>period</w:t>
      </w:r>
      <w:proofErr w:type="gramEnd"/>
    </w:p>
    <w:p w14:paraId="1953D85B"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409FE790" w14:textId="77777777" w:rsidR="005E5410" w:rsidRDefault="005E5410">
      <w:pPr>
        <w:pStyle w:val="ac"/>
        <w:spacing w:after="0"/>
        <w:rPr>
          <w:rFonts w:ascii="Times New Roman" w:eastAsiaTheme="minorEastAsia" w:hAnsi="Times New Roman"/>
          <w:szCs w:val="20"/>
          <w:lang w:val="en-GB" w:eastAsia="ko-KR"/>
        </w:rPr>
      </w:pPr>
    </w:p>
    <w:p w14:paraId="5183443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3DE02EC" w14:textId="77777777" w:rsidR="005E5410" w:rsidRDefault="005E5410">
      <w:pPr>
        <w:pStyle w:val="ac"/>
        <w:spacing w:after="0"/>
        <w:rPr>
          <w:rFonts w:ascii="Times New Roman" w:eastAsiaTheme="minorEastAsia" w:hAnsi="Times New Roman"/>
          <w:szCs w:val="20"/>
          <w:lang w:eastAsia="ko-KR"/>
        </w:rPr>
      </w:pPr>
    </w:p>
    <w:p w14:paraId="6722EFF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425E08CA" w14:textId="77777777" w:rsidR="005E5410" w:rsidRDefault="005E5410">
      <w:pPr>
        <w:pStyle w:val="ac"/>
        <w:spacing w:after="0"/>
        <w:rPr>
          <w:rFonts w:ascii="Times New Roman" w:eastAsiaTheme="minorEastAsia" w:hAnsi="Times New Roman"/>
          <w:szCs w:val="20"/>
          <w:lang w:eastAsia="ko-KR"/>
        </w:rPr>
      </w:pPr>
    </w:p>
    <w:p w14:paraId="2C841097" w14:textId="77777777" w:rsidR="005E5410" w:rsidRDefault="00000000">
      <w:pPr>
        <w:pStyle w:val="4"/>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14:paraId="617D373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BBC01F7" w14:textId="77777777" w:rsidR="005E5410" w:rsidRDefault="00000000">
      <w:pPr>
        <w:pStyle w:val="6"/>
        <w:spacing w:after="120" w:line="240" w:lineRule="auto"/>
        <w:rPr>
          <w:rFonts w:ascii="Arial" w:hAnsi="Arial" w:cs="Arial"/>
        </w:rPr>
      </w:pPr>
      <w:r>
        <w:rPr>
          <w:rFonts w:ascii="Arial" w:hAnsi="Arial" w:cs="Arial"/>
        </w:rPr>
        <w:t>Proposal #2-1</w:t>
      </w:r>
    </w:p>
    <w:p w14:paraId="16A41110" w14:textId="77777777" w:rsidR="005E541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2F2F4C5C" w14:textId="77777777" w:rsidR="005E5410" w:rsidRDefault="005E5410">
      <w:pPr>
        <w:rPr>
          <w:lang w:val="en-GB" w:eastAsia="ko-KR"/>
        </w:rPr>
      </w:pPr>
    </w:p>
    <w:p w14:paraId="44912C14" w14:textId="77777777" w:rsidR="005E5410" w:rsidRDefault="00000000">
      <w:pPr>
        <w:pStyle w:val="6"/>
        <w:spacing w:after="120" w:line="240" w:lineRule="auto"/>
        <w:rPr>
          <w:rFonts w:ascii="Arial" w:hAnsi="Arial" w:cs="Arial"/>
        </w:rPr>
      </w:pPr>
      <w:r>
        <w:rPr>
          <w:rFonts w:ascii="Arial" w:hAnsi="Arial" w:cs="Arial"/>
        </w:rPr>
        <w:t>Proposal #2-2</w:t>
      </w:r>
    </w:p>
    <w:p w14:paraId="1054E01F" w14:textId="77777777" w:rsidR="005E541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2326CB79" w14:textId="77777777" w:rsidR="005E541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2589C01" w14:textId="77777777" w:rsidR="005E541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format, monitored </w:t>
      </w:r>
      <w:proofErr w:type="gramStart"/>
      <w:r>
        <w:rPr>
          <w:rFonts w:ascii="Times New Roman" w:eastAsiaTheme="minorEastAsia" w:hAnsi="Times New Roman"/>
          <w:szCs w:val="20"/>
          <w:lang w:eastAsia="ko-KR"/>
        </w:rPr>
        <w:t>SS</w:t>
      </w:r>
      <w:proofErr w:type="gramEnd"/>
    </w:p>
    <w:p w14:paraId="3C658AEF" w14:textId="77777777" w:rsidR="005E541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1E8FD1FC" w14:textId="77777777" w:rsidR="005E541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0E777E40" w14:textId="77777777" w:rsidR="005E541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proofErr w:type="gramStart"/>
      <w:r>
        <w:rPr>
          <w:rFonts w:ascii="Times New Roman" w:eastAsiaTheme="minorEastAsia" w:hAnsi="Times New Roman"/>
          <w:szCs w:val="20"/>
          <w:lang w:eastAsia="ko-KR"/>
        </w:rPr>
        <w:t>signaling</w:t>
      </w:r>
      <w:proofErr w:type="gramEnd"/>
    </w:p>
    <w:p w14:paraId="19331E97" w14:textId="77777777" w:rsidR="005E5410" w:rsidRDefault="005E5410">
      <w:pPr>
        <w:rPr>
          <w:lang w:val="en-GB" w:eastAsia="ko-KR"/>
        </w:rPr>
      </w:pPr>
    </w:p>
    <w:tbl>
      <w:tblPr>
        <w:tblStyle w:val="afd"/>
        <w:tblW w:w="0" w:type="auto"/>
        <w:tblLook w:val="04A0" w:firstRow="1" w:lastRow="0" w:firstColumn="1" w:lastColumn="0" w:noHBand="0" w:noVBand="1"/>
      </w:tblPr>
      <w:tblGrid>
        <w:gridCol w:w="1255"/>
        <w:gridCol w:w="8095"/>
      </w:tblGrid>
      <w:tr w:rsidR="005E5410" w14:paraId="1CB1D4BF" w14:textId="77777777">
        <w:tc>
          <w:tcPr>
            <w:tcW w:w="1255" w:type="dxa"/>
            <w:shd w:val="clear" w:color="auto" w:fill="FBE4D5" w:themeFill="accent2" w:themeFillTint="33"/>
          </w:tcPr>
          <w:p w14:paraId="59294951"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FEE86B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60A936FB" w14:textId="77777777">
        <w:tc>
          <w:tcPr>
            <w:tcW w:w="1255" w:type="dxa"/>
          </w:tcPr>
          <w:p w14:paraId="6D3B6FD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3D62E5"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7A07A70E" w14:textId="77777777" w:rsidR="005E5410" w:rsidRDefault="005E5410">
            <w:pPr>
              <w:pStyle w:val="ac"/>
              <w:spacing w:after="0"/>
              <w:rPr>
                <w:rFonts w:ascii="Times New Roman" w:eastAsiaTheme="minorEastAsia" w:hAnsi="Times New Roman"/>
                <w:szCs w:val="20"/>
                <w:lang w:eastAsia="ko-KR"/>
              </w:rPr>
            </w:pPr>
          </w:p>
          <w:p w14:paraId="12A0C95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3D57B40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68A2C364"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72EB269" w14:textId="77777777" w:rsidR="005E5410" w:rsidRDefault="005E5410">
            <w:pPr>
              <w:pStyle w:val="ac"/>
              <w:spacing w:after="0"/>
              <w:rPr>
                <w:rFonts w:ascii="Times New Roman" w:eastAsiaTheme="minorEastAsia" w:hAnsi="Times New Roman"/>
                <w:szCs w:val="20"/>
                <w:lang w:eastAsia="ko-KR"/>
              </w:rPr>
            </w:pPr>
          </w:p>
          <w:p w14:paraId="657F533D"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5E5410" w14:paraId="74EE2543" w14:textId="77777777">
        <w:tc>
          <w:tcPr>
            <w:tcW w:w="1255" w:type="dxa"/>
            <w:shd w:val="clear" w:color="auto" w:fill="E2EFD9" w:themeFill="accent6" w:themeFillTint="33"/>
          </w:tcPr>
          <w:p w14:paraId="56AF23A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7F6DFA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5E5410" w14:paraId="26DEAA43" w14:textId="77777777">
        <w:tc>
          <w:tcPr>
            <w:tcW w:w="1255" w:type="dxa"/>
          </w:tcPr>
          <w:p w14:paraId="6F186C41"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6FDEFA1"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5E5410" w14:paraId="008F6B8F" w14:textId="77777777">
        <w:tc>
          <w:tcPr>
            <w:tcW w:w="1255" w:type="dxa"/>
          </w:tcPr>
          <w:p w14:paraId="47369DB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54D330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4DAA3F5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174D0397"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5E5410" w14:paraId="6C55E458" w14:textId="77777777">
        <w:tc>
          <w:tcPr>
            <w:tcW w:w="1255" w:type="dxa"/>
          </w:tcPr>
          <w:p w14:paraId="191E0D2A"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0EBD149"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61C8B85E"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5E5410" w14:paraId="6119C6C7" w14:textId="77777777">
        <w:tc>
          <w:tcPr>
            <w:tcW w:w="1255" w:type="dxa"/>
          </w:tcPr>
          <w:p w14:paraId="36260598" w14:textId="77777777" w:rsidR="005E5410" w:rsidRDefault="00000000">
            <w:pPr>
              <w:pStyle w:val="ac"/>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6BB17B59"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12D5EB16"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33A8783F" w14:textId="77777777" w:rsidR="005E5410" w:rsidRDefault="00000000">
            <w:pPr>
              <w:pStyle w:val="ac"/>
              <w:spacing w:after="0"/>
              <w:rPr>
                <w:rFonts w:ascii="Times New Roman" w:eastAsia="Yu Mincho"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5E5410" w14:paraId="1C3FF71A" w14:textId="77777777">
        <w:tc>
          <w:tcPr>
            <w:tcW w:w="1255" w:type="dxa"/>
          </w:tcPr>
          <w:p w14:paraId="34EB9B7B" w14:textId="77777777" w:rsidR="005E5410" w:rsidRDefault="00000000">
            <w:pPr>
              <w:pStyle w:val="ac"/>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DB899B2"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DED1D9A"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C9571EA" w14:textId="77777777" w:rsidR="005E5410" w:rsidRDefault="00000000">
            <w:pPr>
              <w:pStyle w:val="ac"/>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5E5410" w14:paraId="680034E0" w14:textId="77777777">
        <w:tc>
          <w:tcPr>
            <w:tcW w:w="1255" w:type="dxa"/>
          </w:tcPr>
          <w:p w14:paraId="5CF752CC" w14:textId="77777777" w:rsidR="005E5410" w:rsidRDefault="00000000">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7303859" w14:textId="77777777" w:rsidR="005E541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2FEE78D0" w14:textId="77777777" w:rsidR="005E5410" w:rsidRDefault="00000000">
            <w:pPr>
              <w:pStyle w:val="ac"/>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A9D8C2A" w14:textId="77777777" w:rsidR="005E541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For the FFS suggested by Intel, some update is as below to be more </w:t>
            </w:r>
            <w:proofErr w:type="gramStart"/>
            <w:r>
              <w:rPr>
                <w:rFonts w:ascii="Times New Roman" w:hAnsi="Times New Roman" w:hint="eastAsia"/>
                <w:szCs w:val="20"/>
                <w:lang w:eastAsia="zh-CN"/>
              </w:rPr>
              <w:t>generic</w:t>
            </w:r>
            <w:proofErr w:type="gramEnd"/>
          </w:p>
          <w:p w14:paraId="391727D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8600AE4" w14:textId="77777777" w:rsidR="005E541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278EB7FA" w14:textId="77777777" w:rsidR="005E541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2934C1EC" w14:textId="77777777" w:rsidR="005E5410" w:rsidRDefault="005E5410">
            <w:pPr>
              <w:pStyle w:val="ac"/>
              <w:spacing w:after="0"/>
              <w:rPr>
                <w:rFonts w:ascii="Times New Roman" w:hAnsi="Times New Roman"/>
                <w:szCs w:val="20"/>
                <w:lang w:eastAsia="ja-JP"/>
              </w:rPr>
            </w:pPr>
          </w:p>
        </w:tc>
      </w:tr>
      <w:tr w:rsidR="00696995" w14:paraId="1707F7A2" w14:textId="77777777">
        <w:tc>
          <w:tcPr>
            <w:tcW w:w="1255" w:type="dxa"/>
          </w:tcPr>
          <w:p w14:paraId="203383FE" w14:textId="589964C9" w:rsidR="00696995" w:rsidRDefault="00696995">
            <w:pPr>
              <w:pStyle w:val="ac"/>
              <w:spacing w:after="0"/>
              <w:rPr>
                <w:rFonts w:ascii="Times New Roman" w:hAnsi="Times New Roman" w:hint="eastAsia"/>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735B7798" w14:textId="2C40B80A" w:rsidR="00696995" w:rsidRDefault="00D715C7">
            <w:pPr>
              <w:pStyle w:val="ac"/>
              <w:spacing w:after="0"/>
              <w:rPr>
                <w:rFonts w:ascii="Times New Roman" w:hAnsi="Times New Roman" w:hint="eastAsia"/>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bl>
    <w:p w14:paraId="6AF973C7" w14:textId="77777777" w:rsidR="005E5410" w:rsidRDefault="005E5410">
      <w:pPr>
        <w:pStyle w:val="ac"/>
        <w:spacing w:after="0"/>
        <w:rPr>
          <w:rFonts w:ascii="Times New Roman" w:eastAsiaTheme="minorEastAsia" w:hAnsi="Times New Roman"/>
          <w:szCs w:val="20"/>
          <w:lang w:eastAsia="ko-KR"/>
        </w:rPr>
      </w:pPr>
    </w:p>
    <w:p w14:paraId="7EDB838A" w14:textId="77777777" w:rsidR="005E5410" w:rsidRDefault="005E5410">
      <w:pPr>
        <w:pStyle w:val="ac"/>
        <w:spacing w:after="0"/>
        <w:rPr>
          <w:rFonts w:ascii="Times New Roman" w:eastAsiaTheme="minorEastAsia" w:hAnsi="Times New Roman"/>
          <w:szCs w:val="20"/>
          <w:lang w:eastAsia="ko-KR"/>
        </w:rPr>
      </w:pPr>
    </w:p>
    <w:p w14:paraId="465234DA" w14:textId="77777777" w:rsidR="005E5410" w:rsidRDefault="005E5410">
      <w:pPr>
        <w:pStyle w:val="ac"/>
        <w:spacing w:after="0"/>
        <w:rPr>
          <w:rFonts w:ascii="Times New Roman" w:eastAsiaTheme="minorEastAsia" w:hAnsi="Times New Roman"/>
          <w:szCs w:val="20"/>
          <w:lang w:eastAsia="ko-KR"/>
        </w:rPr>
      </w:pPr>
    </w:p>
    <w:p w14:paraId="5AC26270" w14:textId="77777777" w:rsidR="005E5410" w:rsidRDefault="005E5410">
      <w:pPr>
        <w:pStyle w:val="ac"/>
        <w:spacing w:after="0"/>
        <w:rPr>
          <w:rFonts w:ascii="Times New Roman" w:eastAsiaTheme="minorEastAsia" w:hAnsi="Times New Roman"/>
          <w:szCs w:val="20"/>
          <w:lang w:eastAsia="ko-KR"/>
        </w:rPr>
      </w:pPr>
    </w:p>
    <w:p w14:paraId="6E475B52" w14:textId="77777777" w:rsidR="005E5410" w:rsidRDefault="005E5410">
      <w:pPr>
        <w:pStyle w:val="ac"/>
        <w:spacing w:after="0"/>
        <w:rPr>
          <w:rFonts w:ascii="Times New Roman" w:eastAsiaTheme="minorEastAsia" w:hAnsi="Times New Roman"/>
          <w:szCs w:val="20"/>
          <w:lang w:eastAsia="ko-KR"/>
        </w:rPr>
      </w:pPr>
    </w:p>
    <w:p w14:paraId="42874390" w14:textId="77777777" w:rsidR="005E5410" w:rsidRDefault="00000000">
      <w:pPr>
        <w:pStyle w:val="2"/>
        <w:ind w:left="720" w:hanging="720"/>
        <w:rPr>
          <w:rFonts w:eastAsia="宋体"/>
          <w:lang w:val="en-US" w:eastAsia="zh-CN"/>
        </w:rPr>
      </w:pPr>
      <w:r>
        <w:rPr>
          <w:rFonts w:eastAsia="宋体"/>
          <w:lang w:val="en-US" w:eastAsia="zh-CN"/>
        </w:rPr>
        <w:t>2.3 Interaction of cell DTX/DRX with UE DRX</w:t>
      </w:r>
    </w:p>
    <w:p w14:paraId="5A37BF02"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7A78572"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0B73875"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FFDDCBB"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909F847"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0E86AFDC"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60154C55"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C1E48AC"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20D6C8A0"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ADB694E"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7E63C49A"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47A3E1B"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5E5410" w14:paraId="7E0C147A" w14:textId="77777777">
        <w:trPr>
          <w:jc w:val="center"/>
        </w:trPr>
        <w:tc>
          <w:tcPr>
            <w:tcW w:w="1555" w:type="dxa"/>
          </w:tcPr>
          <w:p w14:paraId="70AD7CE1" w14:textId="77777777" w:rsidR="005E5410" w:rsidRDefault="00000000">
            <w:pPr>
              <w:rPr>
                <w:b/>
                <w:bCs/>
              </w:rPr>
            </w:pPr>
            <w:r>
              <w:rPr>
                <w:rFonts w:hint="eastAsia"/>
                <w:b/>
                <w:bCs/>
              </w:rPr>
              <w:t>C</w:t>
            </w:r>
            <w:r>
              <w:rPr>
                <w:b/>
                <w:bCs/>
              </w:rPr>
              <w:t>ell DRX</w:t>
            </w:r>
          </w:p>
        </w:tc>
        <w:tc>
          <w:tcPr>
            <w:tcW w:w="1559" w:type="dxa"/>
          </w:tcPr>
          <w:p w14:paraId="4A9CB33B" w14:textId="77777777" w:rsidR="005E5410" w:rsidRDefault="00000000">
            <w:pPr>
              <w:rPr>
                <w:b/>
                <w:bCs/>
              </w:rPr>
            </w:pPr>
            <w:r>
              <w:rPr>
                <w:b/>
                <w:bCs/>
              </w:rPr>
              <w:t>UE DRX</w:t>
            </w:r>
          </w:p>
        </w:tc>
        <w:tc>
          <w:tcPr>
            <w:tcW w:w="5182" w:type="dxa"/>
          </w:tcPr>
          <w:p w14:paraId="7894C30F" w14:textId="77777777" w:rsidR="005E5410" w:rsidRDefault="00000000">
            <w:pPr>
              <w:rPr>
                <w:b/>
                <w:bCs/>
              </w:rPr>
            </w:pPr>
            <w:r>
              <w:rPr>
                <w:rFonts w:hint="eastAsia"/>
                <w:b/>
                <w:bCs/>
              </w:rPr>
              <w:t>U</w:t>
            </w:r>
            <w:r>
              <w:rPr>
                <w:b/>
                <w:bCs/>
              </w:rPr>
              <w:t>E behavior</w:t>
            </w:r>
          </w:p>
        </w:tc>
      </w:tr>
      <w:tr w:rsidR="005E5410" w14:paraId="6A56A2A1" w14:textId="77777777">
        <w:trPr>
          <w:jc w:val="center"/>
        </w:trPr>
        <w:tc>
          <w:tcPr>
            <w:tcW w:w="1555" w:type="dxa"/>
          </w:tcPr>
          <w:p w14:paraId="307A7A3E" w14:textId="77777777" w:rsidR="005E5410" w:rsidRDefault="00000000">
            <w:r>
              <w:rPr>
                <w:rFonts w:hint="eastAsia"/>
              </w:rPr>
              <w:t>a</w:t>
            </w:r>
            <w:r>
              <w:t>ctive</w:t>
            </w:r>
          </w:p>
        </w:tc>
        <w:tc>
          <w:tcPr>
            <w:tcW w:w="1559" w:type="dxa"/>
          </w:tcPr>
          <w:p w14:paraId="65B061FB" w14:textId="77777777" w:rsidR="005E5410" w:rsidRDefault="00000000">
            <w:r>
              <w:rPr>
                <w:rFonts w:hint="eastAsia"/>
              </w:rPr>
              <w:t>a</w:t>
            </w:r>
            <w:r>
              <w:t>ctive</w:t>
            </w:r>
          </w:p>
        </w:tc>
        <w:tc>
          <w:tcPr>
            <w:tcW w:w="5182" w:type="dxa"/>
          </w:tcPr>
          <w:p w14:paraId="3AABC2A2" w14:textId="77777777" w:rsidR="005E5410" w:rsidRDefault="00000000">
            <w:r>
              <w:rPr>
                <w:rFonts w:hint="eastAsia"/>
              </w:rPr>
              <w:t>N</w:t>
            </w:r>
            <w:r>
              <w:t xml:space="preserve">ormal </w:t>
            </w:r>
          </w:p>
        </w:tc>
      </w:tr>
      <w:tr w:rsidR="005E5410" w14:paraId="4E7EFD51" w14:textId="77777777">
        <w:trPr>
          <w:jc w:val="center"/>
        </w:trPr>
        <w:tc>
          <w:tcPr>
            <w:tcW w:w="1555" w:type="dxa"/>
          </w:tcPr>
          <w:p w14:paraId="18A9FC44" w14:textId="77777777" w:rsidR="005E5410" w:rsidRDefault="00000000">
            <w:r>
              <w:rPr>
                <w:rFonts w:hint="eastAsia"/>
              </w:rPr>
              <w:t>a</w:t>
            </w:r>
            <w:r>
              <w:t>ctive</w:t>
            </w:r>
          </w:p>
        </w:tc>
        <w:tc>
          <w:tcPr>
            <w:tcW w:w="1559" w:type="dxa"/>
          </w:tcPr>
          <w:p w14:paraId="4C3F8742" w14:textId="77777777" w:rsidR="005E5410" w:rsidRDefault="00000000">
            <w:r>
              <w:t>Non-active</w:t>
            </w:r>
          </w:p>
        </w:tc>
        <w:tc>
          <w:tcPr>
            <w:tcW w:w="5182" w:type="dxa"/>
          </w:tcPr>
          <w:p w14:paraId="3C34BE8D" w14:textId="77777777" w:rsidR="005E5410" w:rsidRDefault="00000000">
            <w:r>
              <w:rPr>
                <w:rFonts w:hint="eastAsia"/>
              </w:rPr>
              <w:t>F</w:t>
            </w:r>
            <w:r>
              <w:t>ollow behavior for non-active period of UE DRX</w:t>
            </w:r>
          </w:p>
        </w:tc>
      </w:tr>
      <w:tr w:rsidR="005E5410" w14:paraId="2E0A6C2F" w14:textId="77777777">
        <w:trPr>
          <w:jc w:val="center"/>
        </w:trPr>
        <w:tc>
          <w:tcPr>
            <w:tcW w:w="1555" w:type="dxa"/>
          </w:tcPr>
          <w:p w14:paraId="78C8DAF3" w14:textId="77777777" w:rsidR="005E5410" w:rsidRDefault="00000000">
            <w:r>
              <w:rPr>
                <w:rFonts w:hint="eastAsia"/>
              </w:rPr>
              <w:t>N</w:t>
            </w:r>
            <w:r>
              <w:t>on-active</w:t>
            </w:r>
          </w:p>
        </w:tc>
        <w:tc>
          <w:tcPr>
            <w:tcW w:w="1559" w:type="dxa"/>
          </w:tcPr>
          <w:p w14:paraId="4C8483E7" w14:textId="77777777" w:rsidR="005E5410" w:rsidRDefault="00000000">
            <w:r>
              <w:rPr>
                <w:rFonts w:hint="eastAsia"/>
              </w:rPr>
              <w:t>a</w:t>
            </w:r>
            <w:r>
              <w:t>ctive</w:t>
            </w:r>
          </w:p>
        </w:tc>
        <w:tc>
          <w:tcPr>
            <w:tcW w:w="5182" w:type="dxa"/>
          </w:tcPr>
          <w:p w14:paraId="12C516DA" w14:textId="77777777" w:rsidR="005E5410" w:rsidRDefault="00000000">
            <w:r>
              <w:rPr>
                <w:rFonts w:hint="eastAsia"/>
              </w:rPr>
              <w:t>F</w:t>
            </w:r>
            <w:r>
              <w:t>ollow behavior for non-active period of cell DRX</w:t>
            </w:r>
          </w:p>
        </w:tc>
      </w:tr>
      <w:tr w:rsidR="005E5410" w14:paraId="49A15080" w14:textId="77777777">
        <w:trPr>
          <w:jc w:val="center"/>
        </w:trPr>
        <w:tc>
          <w:tcPr>
            <w:tcW w:w="1555" w:type="dxa"/>
          </w:tcPr>
          <w:p w14:paraId="60E50962" w14:textId="77777777" w:rsidR="005E5410" w:rsidRDefault="00000000">
            <w:r>
              <w:t>Non-active</w:t>
            </w:r>
          </w:p>
        </w:tc>
        <w:tc>
          <w:tcPr>
            <w:tcW w:w="1559" w:type="dxa"/>
          </w:tcPr>
          <w:p w14:paraId="4DA5EB4A" w14:textId="77777777" w:rsidR="005E5410" w:rsidRDefault="00000000">
            <w:r>
              <w:rPr>
                <w:rFonts w:hint="eastAsia"/>
              </w:rPr>
              <w:t>N</w:t>
            </w:r>
            <w:r>
              <w:t>on-active</w:t>
            </w:r>
          </w:p>
        </w:tc>
        <w:tc>
          <w:tcPr>
            <w:tcW w:w="5182" w:type="dxa"/>
          </w:tcPr>
          <w:p w14:paraId="714044EE" w14:textId="77777777" w:rsidR="005E5410" w:rsidRDefault="00000000">
            <w:r>
              <w:rPr>
                <w:rFonts w:hint="eastAsia"/>
              </w:rPr>
              <w:t>F</w:t>
            </w:r>
            <w:r>
              <w:t>ollow behavior for non-active period of cell DRX</w:t>
            </w:r>
          </w:p>
        </w:tc>
      </w:tr>
    </w:tbl>
    <w:p w14:paraId="4C9A2A06"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14AF4C1"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439C8261"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gNB and UE behaviors should be defined when both cell DTX/DRX and UE C-DRX cycles are configured.</w:t>
      </w:r>
    </w:p>
    <w:p w14:paraId="66429D26"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493B9CF"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524C0F78"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AFA3D31"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D0A6F64"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1460536E"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E6D5F6D"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54F2C8D7"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10FBDB2"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3ED041E"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46C3E46A"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41EA2ED"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065D57EF"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6032CA3"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02D447A1"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24CC99DF"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5837C433"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E6EAE3E"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271F78EF"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D6F3EC3"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FC7CC28"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1EEFE430"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411CE1D"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A1D3614" w14:textId="77777777" w:rsidR="005E5410" w:rsidRDefault="00000000">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宋体"/>
          <w:sz w:val="20"/>
          <w:szCs w:val="20"/>
          <w:lang w:eastAsia="zh-CN"/>
        </w:rPr>
        <w:t>similar to</w:t>
      </w:r>
      <w:proofErr w:type="gramEnd"/>
      <w:r>
        <w:rPr>
          <w:rFonts w:eastAsia="宋体"/>
          <w:sz w:val="20"/>
          <w:szCs w:val="20"/>
          <w:lang w:eastAsia="zh-CN"/>
        </w:rPr>
        <w:t xml:space="preserve">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7DB08DBB" w14:textId="77777777" w:rsidR="005E5410" w:rsidRDefault="00000000">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793A316C" w14:textId="77777777" w:rsidR="005E5410"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4886EB0E"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[13] Xiaomi</w:t>
      </w:r>
    </w:p>
    <w:p w14:paraId="7AF4446F"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07F25A0D"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77564C9"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6DA85878"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6E56F1B2"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832E7B"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B9ADF0D"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7F6BE2AA"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68E39827" w14:textId="77777777" w:rsidR="005E541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7E510EDE" w14:textId="77777777" w:rsidR="005E5410" w:rsidRDefault="00000000">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06B460C6" w14:textId="77777777" w:rsidR="005E5410" w:rsidRDefault="00000000">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0F144CD"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52E94124"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74E5A8"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49B473A"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4087D2D"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4B6D9A0"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05C7A466"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6FA854A"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63D8567A"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7D7A640D"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B5D4FD7"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25CCD488"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E022EB0"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74C5E223" w14:textId="77777777" w:rsidR="005E5410" w:rsidRDefault="005E5410">
      <w:pPr>
        <w:pStyle w:val="ac"/>
        <w:spacing w:after="0"/>
        <w:rPr>
          <w:rFonts w:ascii="Times New Roman" w:hAnsi="Times New Roman"/>
          <w:szCs w:val="20"/>
          <w:lang w:eastAsia="zh-CN"/>
        </w:rPr>
      </w:pPr>
    </w:p>
    <w:p w14:paraId="66814E80" w14:textId="77777777" w:rsidR="005E5410" w:rsidRDefault="005E5410">
      <w:pPr>
        <w:pStyle w:val="ac"/>
        <w:spacing w:after="0"/>
        <w:rPr>
          <w:rFonts w:ascii="Times New Roman" w:hAnsi="Times New Roman"/>
          <w:szCs w:val="20"/>
          <w:lang w:eastAsia="zh-CN"/>
        </w:rPr>
      </w:pPr>
    </w:p>
    <w:p w14:paraId="09AD7306" w14:textId="77777777" w:rsidR="005E5410" w:rsidRDefault="00000000">
      <w:pPr>
        <w:pStyle w:val="4"/>
        <w:rPr>
          <w:rFonts w:eastAsia="宋体"/>
          <w:szCs w:val="18"/>
          <w:lang w:val="en-US" w:eastAsia="zh-CN"/>
        </w:rPr>
      </w:pPr>
      <w:r>
        <w:rPr>
          <w:rFonts w:eastAsia="宋体"/>
          <w:szCs w:val="18"/>
          <w:lang w:val="en-US" w:eastAsia="zh-CN"/>
        </w:rPr>
        <w:t>Summary of Issues</w:t>
      </w:r>
    </w:p>
    <w:p w14:paraId="5E225D95"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676D0401" w14:textId="77777777" w:rsidR="005E5410" w:rsidRDefault="005E5410">
      <w:pPr>
        <w:pStyle w:val="ac"/>
        <w:spacing w:after="0"/>
        <w:rPr>
          <w:rFonts w:ascii="Times New Roman" w:hAnsi="Times New Roman"/>
          <w:szCs w:val="20"/>
          <w:lang w:eastAsia="zh-CN"/>
        </w:rPr>
      </w:pPr>
    </w:p>
    <w:p w14:paraId="5C3F8343" w14:textId="77777777" w:rsidR="005E5410" w:rsidRDefault="00000000">
      <w:pPr>
        <w:pStyle w:val="4"/>
        <w:rPr>
          <w:rFonts w:eastAsia="宋体"/>
          <w:szCs w:val="18"/>
          <w:lang w:val="en-US" w:eastAsia="zh-CN"/>
        </w:rPr>
      </w:pPr>
      <w:r>
        <w:rPr>
          <w:rFonts w:eastAsia="宋体"/>
          <w:szCs w:val="18"/>
          <w:lang w:val="en-US" w:eastAsia="zh-CN"/>
        </w:rPr>
        <w:lastRenderedPageBreak/>
        <w:t>Suggestions for further Discussions</w:t>
      </w:r>
    </w:p>
    <w:p w14:paraId="0B9B869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688651B9" w14:textId="77777777" w:rsidR="005E5410" w:rsidRDefault="005E5410">
      <w:pPr>
        <w:pStyle w:val="ac"/>
        <w:spacing w:after="0"/>
        <w:rPr>
          <w:rFonts w:ascii="Times New Roman" w:eastAsiaTheme="minorEastAsia" w:hAnsi="Times New Roman"/>
          <w:szCs w:val="20"/>
          <w:lang w:eastAsia="ko-KR"/>
        </w:rPr>
      </w:pPr>
    </w:p>
    <w:p w14:paraId="03FA1960" w14:textId="77777777" w:rsidR="005E5410" w:rsidRDefault="005E5410">
      <w:pPr>
        <w:rPr>
          <w:lang w:eastAsia="zh-CN"/>
        </w:rPr>
      </w:pPr>
    </w:p>
    <w:p w14:paraId="2CAC3252" w14:textId="77777777" w:rsidR="005E5410"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65134157"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2EBE805F" w14:textId="77777777" w:rsidR="005E5410" w:rsidRDefault="005E5410">
      <w:pPr>
        <w:pStyle w:val="ac"/>
        <w:spacing w:after="0"/>
        <w:rPr>
          <w:rFonts w:ascii="Times New Roman" w:eastAsiaTheme="minorEastAsia" w:hAnsi="Times New Roman"/>
          <w:szCs w:val="20"/>
          <w:lang w:eastAsia="ko-KR"/>
        </w:rPr>
      </w:pPr>
    </w:p>
    <w:p w14:paraId="5D4F8737"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03267E" w14:textId="77777777" w:rsidR="005E5410" w:rsidRDefault="005E541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5E5410" w14:paraId="012253A4" w14:textId="77777777">
        <w:tc>
          <w:tcPr>
            <w:tcW w:w="1305" w:type="dxa"/>
            <w:shd w:val="clear" w:color="auto" w:fill="D9D9D9" w:themeFill="background1" w:themeFillShade="D9"/>
          </w:tcPr>
          <w:p w14:paraId="46E87DA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6028326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7AA2C04" w14:textId="77777777">
        <w:tc>
          <w:tcPr>
            <w:tcW w:w="1305" w:type="dxa"/>
          </w:tcPr>
          <w:p w14:paraId="1CEF733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92437D6" w14:textId="77777777" w:rsidR="005E5410" w:rsidRDefault="00000000">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6D7EE1D2" w14:textId="77777777" w:rsidR="005E5410" w:rsidRDefault="00000000">
            <w:pPr>
              <w:pStyle w:val="ac"/>
              <w:spacing w:after="0"/>
              <w:rPr>
                <w:lang w:eastAsia="ko-KR"/>
              </w:rPr>
            </w:pPr>
            <w:r>
              <w:t>Therefore, we proposed to discuss the dynamic alignment along with the dynamic activation/deactivation of cell DTX/DRX, which RAN2 thinks should be discussed by RAN1.</w:t>
            </w:r>
          </w:p>
        </w:tc>
      </w:tr>
      <w:tr w:rsidR="005E5410" w14:paraId="2958B440" w14:textId="77777777">
        <w:tc>
          <w:tcPr>
            <w:tcW w:w="1305" w:type="dxa"/>
          </w:tcPr>
          <w:p w14:paraId="166754EC"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5318F72"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5E5410" w14:paraId="3437125F" w14:textId="77777777">
        <w:tc>
          <w:tcPr>
            <w:tcW w:w="1305" w:type="dxa"/>
          </w:tcPr>
          <w:p w14:paraId="4B07B8B1" w14:textId="77777777" w:rsidR="005E5410" w:rsidRDefault="00000000">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0245360C"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5E5410" w14:paraId="14C88A0E" w14:textId="77777777">
        <w:tc>
          <w:tcPr>
            <w:tcW w:w="1305" w:type="dxa"/>
          </w:tcPr>
          <w:p w14:paraId="3FC8A034"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EB6C5A2"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5E5410" w14:paraId="791C40CA" w14:textId="77777777">
        <w:tc>
          <w:tcPr>
            <w:tcW w:w="1305" w:type="dxa"/>
          </w:tcPr>
          <w:p w14:paraId="6C650962"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B25EDAF"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5E5410" w14:paraId="39296A96" w14:textId="77777777">
        <w:tc>
          <w:tcPr>
            <w:tcW w:w="1305" w:type="dxa"/>
          </w:tcPr>
          <w:p w14:paraId="4BEE8D14"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9A7104F"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5E5410" w14:paraId="4DEEB92D" w14:textId="77777777">
        <w:tc>
          <w:tcPr>
            <w:tcW w:w="1305" w:type="dxa"/>
          </w:tcPr>
          <w:p w14:paraId="04EAC5B3" w14:textId="77777777" w:rsidR="005E5410" w:rsidRDefault="00000000">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DAF294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03CEC2E4" w14:textId="77777777" w:rsidR="005E5410" w:rsidRDefault="00000000">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2E17463F" w14:textId="77777777" w:rsidR="005E5410" w:rsidRDefault="005E5410">
            <w:pPr>
              <w:pStyle w:val="ac"/>
              <w:spacing w:after="0"/>
              <w:rPr>
                <w:rFonts w:ascii="Times New Roman" w:eastAsia="Yu Mincho" w:hAnsi="Times New Roman"/>
                <w:szCs w:val="20"/>
                <w:lang w:eastAsia="ja-JP"/>
              </w:rPr>
            </w:pPr>
          </w:p>
        </w:tc>
      </w:tr>
      <w:tr w:rsidR="005E5410" w14:paraId="69400873" w14:textId="77777777">
        <w:tc>
          <w:tcPr>
            <w:tcW w:w="1305" w:type="dxa"/>
          </w:tcPr>
          <w:p w14:paraId="5A42C877" w14:textId="77777777" w:rsidR="005E541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045" w:type="dxa"/>
          </w:tcPr>
          <w:p w14:paraId="4F11644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5E5410" w14:paraId="5158B356" w14:textId="77777777">
        <w:tc>
          <w:tcPr>
            <w:tcW w:w="1305" w:type="dxa"/>
          </w:tcPr>
          <w:p w14:paraId="589100C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DD722A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5E5410" w14:paraId="3601C259" w14:textId="77777777">
        <w:tc>
          <w:tcPr>
            <w:tcW w:w="1305" w:type="dxa"/>
          </w:tcPr>
          <w:p w14:paraId="52E4C834"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DE1443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5E5410" w14:paraId="44634873" w14:textId="77777777">
        <w:tc>
          <w:tcPr>
            <w:tcW w:w="1305" w:type="dxa"/>
          </w:tcPr>
          <w:p w14:paraId="7C89B329" w14:textId="77777777" w:rsidR="005E541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49AB1C2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5E5410" w14:paraId="0E36CCEC" w14:textId="77777777">
        <w:tc>
          <w:tcPr>
            <w:tcW w:w="1305" w:type="dxa"/>
          </w:tcPr>
          <w:p w14:paraId="2FDF468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3A1B8A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5E5410" w14:paraId="47352225" w14:textId="77777777">
        <w:tc>
          <w:tcPr>
            <w:tcW w:w="1305" w:type="dxa"/>
          </w:tcPr>
          <w:p w14:paraId="676027D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EE44B99" w14:textId="77777777" w:rsidR="005E5410" w:rsidRDefault="00000000">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5E5410" w14:paraId="34D110A0" w14:textId="77777777">
        <w:tc>
          <w:tcPr>
            <w:tcW w:w="1305" w:type="dxa"/>
            <w:shd w:val="clear" w:color="auto" w:fill="E2EFD9" w:themeFill="accent6" w:themeFillTint="33"/>
          </w:tcPr>
          <w:p w14:paraId="5C6BBF21" w14:textId="77777777" w:rsidR="005E541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2C903F17" w14:textId="77777777" w:rsidR="005E5410" w:rsidRDefault="00000000">
            <w:pPr>
              <w:spacing w:after="120" w:line="240" w:lineRule="auto"/>
              <w:rPr>
                <w:rFonts w:eastAsiaTheme="minorEastAsia"/>
                <w:lang w:eastAsia="ko-KR"/>
              </w:rPr>
            </w:pPr>
            <w:r>
              <w:rPr>
                <w:rFonts w:eastAsiaTheme="minorEastAsia"/>
                <w:lang w:eastAsia="ko-KR"/>
              </w:rPr>
              <w:t>Please continue to provide comments on this issue.</w:t>
            </w:r>
          </w:p>
        </w:tc>
      </w:tr>
      <w:tr w:rsidR="005E5410" w14:paraId="47B864D9" w14:textId="77777777">
        <w:tc>
          <w:tcPr>
            <w:tcW w:w="1305" w:type="dxa"/>
          </w:tcPr>
          <w:p w14:paraId="5377979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DFFC1BE"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5E5410" w14:paraId="7E81051B" w14:textId="77777777">
        <w:tc>
          <w:tcPr>
            <w:tcW w:w="1305" w:type="dxa"/>
          </w:tcPr>
          <w:p w14:paraId="0801B5F9" w14:textId="77777777" w:rsidR="005E541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4AEBC77"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5E5410" w14:paraId="14A02E20" w14:textId="77777777">
        <w:tc>
          <w:tcPr>
            <w:tcW w:w="1305" w:type="dxa"/>
          </w:tcPr>
          <w:p w14:paraId="36ADE1E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7BF655B"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5E5410" w14:paraId="07A0C1B4" w14:textId="77777777">
        <w:tc>
          <w:tcPr>
            <w:tcW w:w="1305" w:type="dxa"/>
          </w:tcPr>
          <w:p w14:paraId="601641D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0E8A22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E5410" w14:paraId="667EA42B" w14:textId="77777777">
        <w:tc>
          <w:tcPr>
            <w:tcW w:w="1305" w:type="dxa"/>
          </w:tcPr>
          <w:p w14:paraId="3D33D794"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08E223A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5E5410" w14:paraId="628AB368" w14:textId="77777777">
        <w:tc>
          <w:tcPr>
            <w:tcW w:w="1305" w:type="dxa"/>
          </w:tcPr>
          <w:p w14:paraId="236CF20B"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258E6378"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5E5410" w14:paraId="18864E1F" w14:textId="77777777">
        <w:tc>
          <w:tcPr>
            <w:tcW w:w="1305" w:type="dxa"/>
          </w:tcPr>
          <w:p w14:paraId="7E117B30"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FAFDB8B"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5E5410" w14:paraId="17A635BE" w14:textId="77777777">
        <w:tc>
          <w:tcPr>
            <w:tcW w:w="1305" w:type="dxa"/>
          </w:tcPr>
          <w:p w14:paraId="736FC104"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14CBAC7"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E5410" w14:paraId="0999EB8F" w14:textId="77777777">
        <w:tc>
          <w:tcPr>
            <w:tcW w:w="1305" w:type="dxa"/>
          </w:tcPr>
          <w:p w14:paraId="5E687E82"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69CA1BD0"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5E5410" w14:paraId="1420A86B" w14:textId="77777777">
        <w:tc>
          <w:tcPr>
            <w:tcW w:w="1305" w:type="dxa"/>
          </w:tcPr>
          <w:p w14:paraId="70EE7D20"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8432CF7"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5E5410" w14:paraId="75C7CAD4" w14:textId="77777777">
        <w:tc>
          <w:tcPr>
            <w:tcW w:w="1305" w:type="dxa"/>
          </w:tcPr>
          <w:p w14:paraId="43E9DC8C" w14:textId="77777777" w:rsidR="005E5410" w:rsidRDefault="00000000">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7DBED23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1C940670" w14:textId="77777777" w:rsidR="005E5410" w:rsidRDefault="00000000">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5E5410" w14:paraId="76A0B691" w14:textId="77777777">
        <w:tc>
          <w:tcPr>
            <w:tcW w:w="1305" w:type="dxa"/>
          </w:tcPr>
          <w:p w14:paraId="0CBD268C"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045" w:type="dxa"/>
          </w:tcPr>
          <w:p w14:paraId="4F7C8254"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5E5410" w14:paraId="7302984C" w14:textId="77777777">
        <w:tc>
          <w:tcPr>
            <w:tcW w:w="1305" w:type="dxa"/>
          </w:tcPr>
          <w:p w14:paraId="0E88C1A7"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F79E994"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5998B07" w14:textId="77777777" w:rsidR="005E5410" w:rsidRDefault="005E5410">
      <w:pPr>
        <w:pStyle w:val="ac"/>
        <w:spacing w:after="0"/>
        <w:rPr>
          <w:rFonts w:ascii="Times New Roman" w:eastAsiaTheme="minorEastAsia" w:hAnsi="Times New Roman"/>
          <w:szCs w:val="20"/>
          <w:lang w:eastAsia="ko-KR"/>
        </w:rPr>
      </w:pPr>
    </w:p>
    <w:p w14:paraId="2E776948" w14:textId="77777777" w:rsidR="005E5410" w:rsidRDefault="00000000">
      <w:pPr>
        <w:pStyle w:val="4"/>
        <w:rPr>
          <w:rFonts w:eastAsia="宋体"/>
          <w:szCs w:val="18"/>
          <w:lang w:val="en-US" w:eastAsia="zh-CN"/>
        </w:rPr>
      </w:pPr>
      <w:r>
        <w:rPr>
          <w:rFonts w:eastAsia="宋体"/>
          <w:szCs w:val="18"/>
          <w:lang w:val="en-US" w:eastAsia="zh-CN"/>
        </w:rPr>
        <w:t>== Summary of 1st Round of Discussions ==</w:t>
      </w:r>
    </w:p>
    <w:p w14:paraId="360EAB8D"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BD80322" w14:textId="77777777" w:rsidR="005E5410" w:rsidRDefault="005E5410">
      <w:pPr>
        <w:pStyle w:val="ac"/>
        <w:spacing w:after="0"/>
        <w:rPr>
          <w:rFonts w:ascii="Times New Roman" w:eastAsiaTheme="minorEastAsia" w:hAnsi="Times New Roman"/>
          <w:szCs w:val="20"/>
          <w:lang w:eastAsia="ko-KR"/>
        </w:rPr>
      </w:pPr>
    </w:p>
    <w:p w14:paraId="58FD110F" w14:textId="77777777" w:rsidR="005E5410" w:rsidRDefault="00000000">
      <w:pPr>
        <w:pStyle w:val="4"/>
        <w:rPr>
          <w:rFonts w:eastAsia="宋体"/>
          <w:szCs w:val="18"/>
          <w:lang w:val="en-US" w:eastAsia="zh-CN"/>
        </w:rPr>
      </w:pPr>
      <w:r>
        <w:rPr>
          <w:rFonts w:eastAsia="宋体"/>
          <w:szCs w:val="18"/>
          <w:lang w:val="en-US" w:eastAsia="zh-CN"/>
        </w:rPr>
        <w:t>[ON HOLD-Next Round of Discussions]</w:t>
      </w:r>
    </w:p>
    <w:p w14:paraId="7F8440E4"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0FBA5FDF" w14:textId="77777777" w:rsidR="005E5410" w:rsidRDefault="005E5410">
      <w:pPr>
        <w:pStyle w:val="ac"/>
        <w:spacing w:after="0"/>
        <w:rPr>
          <w:rFonts w:ascii="Times New Roman" w:hAnsi="Times New Roman"/>
          <w:szCs w:val="20"/>
          <w:lang w:eastAsia="zh-CN"/>
        </w:rPr>
      </w:pPr>
    </w:p>
    <w:p w14:paraId="7BFC96FF" w14:textId="77777777" w:rsidR="005E5410" w:rsidRDefault="00000000">
      <w:pPr>
        <w:pStyle w:val="2"/>
        <w:rPr>
          <w:rFonts w:eastAsia="宋体"/>
          <w:lang w:val="en-US" w:eastAsia="zh-CN"/>
        </w:rPr>
      </w:pPr>
      <w:r>
        <w:rPr>
          <w:rFonts w:eastAsia="宋体"/>
          <w:lang w:val="en-US" w:eastAsia="zh-CN"/>
        </w:rPr>
        <w:t>2.4 Signals/Channels impacted by cell DTX/DRX</w:t>
      </w:r>
    </w:p>
    <w:p w14:paraId="24399C31"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129B87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4896EE65"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61447CDE"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B774B3C"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A8DF691"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38F43D"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AFEA0A6"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565EE01"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2684CD9"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658C1F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46156C0F"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3EDF51B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184DCFC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C284B3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30DAAC50"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0115466"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DFB70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787C750E"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9A3962A"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3C4C1AA"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E4692FD"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481D40B"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13B08590"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6009770"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FBE916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Discuss whether all types of periodic/semi-persistent CSI-RS and PRS transmission shall be dropped during cell DTX non-active period. </w:t>
      </w:r>
    </w:p>
    <w:p w14:paraId="1CDC3372"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46AE63E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2B3B2CF9"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8390BB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F829131"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08E35D"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0307231B"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3DA7EC0"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03D7195"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403B25D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827723C"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C564C6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75BEC943"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33BFD1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1F69F90F"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3F847EC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5900795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23B479D"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736F91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52FE19B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92E04E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757E25C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037CD8E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6799EF0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772F872"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30B1E34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369585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B6FB06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6CEC68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35A390A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5EF0F516" w14:textId="77777777" w:rsidR="005E541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5CF74374"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4E399A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7A8A4D5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26C61338"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DC14B4"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112EA32"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AF71D4"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4EAEC0FC"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12E5DD6"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AD2AFDD"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FB171F3"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6D47C0"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666DBD"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08CAF18"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02617D7"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06D7124"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9A4A5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722EAC2"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194F7C2"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AF19ACD"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1CC95B2"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097A4CF"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49A5631"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FE96A18"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9801D1"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A8AACB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5115ACD" w14:textId="77777777" w:rsidR="005E5410" w:rsidRDefault="00000000">
      <w:pPr>
        <w:pStyle w:val="aff2"/>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25D52E49"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E5D68C1"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6088A3D4"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7501F59F"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738CD65"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92C869E"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C351698"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BB08BB9"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EED357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1D29CAD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67583AA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3ECF059D"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DL channels/signals UE expected to not receive during non-active periods of cell </w:t>
      </w:r>
      <w:proofErr w:type="gramStart"/>
      <w:r>
        <w:rPr>
          <w:rFonts w:ascii="Times New Roman" w:eastAsiaTheme="minorEastAsia" w:hAnsi="Times New Roman"/>
          <w:szCs w:val="20"/>
          <w:lang w:eastAsia="ko-KR"/>
        </w:rPr>
        <w:t>DTX</w:t>
      </w:r>
      <w:proofErr w:type="gramEnd"/>
    </w:p>
    <w:p w14:paraId="271735EC"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407C6910"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7FD76BD7"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6511FEE"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UL channels/signals UE expected to not transmit during non-active periods of cell </w:t>
      </w:r>
      <w:proofErr w:type="gramStart"/>
      <w:r>
        <w:rPr>
          <w:rFonts w:ascii="Times New Roman" w:eastAsiaTheme="minorEastAsia" w:hAnsi="Times New Roman"/>
          <w:szCs w:val="20"/>
          <w:lang w:eastAsia="ko-KR"/>
        </w:rPr>
        <w:t>DTX</w:t>
      </w:r>
      <w:proofErr w:type="gramEnd"/>
    </w:p>
    <w:p w14:paraId="714294A5"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224D7E12"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11EA4365"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63283EC6"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9FD1DE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70F6F2"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EBE551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is not expected to measure periodic/semi-persistent CSI-RS (including PTRS, TRS, BFD, and RLM RS) during non-active periods of cell </w:t>
      </w:r>
      <w:proofErr w:type="gramStart"/>
      <w:r>
        <w:rPr>
          <w:rFonts w:ascii="Times New Roman" w:eastAsiaTheme="minorEastAsia" w:hAnsi="Times New Roman"/>
          <w:szCs w:val="20"/>
          <w:lang w:eastAsia="ko-KR"/>
        </w:rPr>
        <w:t>DTX</w:t>
      </w:r>
      <w:proofErr w:type="gramEnd"/>
    </w:p>
    <w:p w14:paraId="16D32F8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measure PRS during non-active periods of cell </w:t>
      </w:r>
      <w:proofErr w:type="gramStart"/>
      <w:r>
        <w:rPr>
          <w:rFonts w:ascii="Times New Roman" w:eastAsiaTheme="minorEastAsia" w:hAnsi="Times New Roman"/>
          <w:szCs w:val="20"/>
          <w:lang w:eastAsia="ko-KR"/>
        </w:rPr>
        <w:t>DTX</w:t>
      </w:r>
      <w:proofErr w:type="gramEnd"/>
    </w:p>
    <w:p w14:paraId="3ED2C4F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36DB857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1E9CB7A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7D3E075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periodic/semi-persistent SRS during non-active periods of cell </w:t>
      </w:r>
      <w:proofErr w:type="gramStart"/>
      <w:r>
        <w:rPr>
          <w:rFonts w:ascii="Times New Roman" w:eastAsiaTheme="minorEastAsia" w:hAnsi="Times New Roman"/>
          <w:szCs w:val="20"/>
          <w:lang w:eastAsia="ko-KR"/>
        </w:rPr>
        <w:t>DRX</w:t>
      </w:r>
      <w:proofErr w:type="gramEnd"/>
    </w:p>
    <w:p w14:paraId="4FAD4D2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transmits HARQ feedback for Dynamic PDSCH assignments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4674DCCE"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UE transmits HARQ feedback for SPS-PDSCH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0C47A14F"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303F85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3A5AF4A0"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E6781DB"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3ED7F54"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793AB25F"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5BD9E64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51638D01"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3253215"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4FF3DD8"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EF48F29"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725164D"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34D54BEF"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5CEDFFF"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1C74211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E272988"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F7111A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FBE5BC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64D3B8A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295FFD4B"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284EE2D"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0B21C93"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BFF0047"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30BA8B92"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Type3-PDCCH in CSS</w:t>
      </w:r>
    </w:p>
    <w:p w14:paraId="7F89298A"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B9A9A"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436EF5E"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A89D8CA"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4EB01A"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C68C85"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A099134"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2C1424E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1BD951F2"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B296D1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7F4A92FF"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6AF62ED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017068E5"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UE skips those </w:t>
      </w:r>
      <w:proofErr w:type="gramStart"/>
      <w:r>
        <w:rPr>
          <w:rFonts w:ascii="Times New Roman" w:eastAsiaTheme="minorEastAsia" w:hAnsi="Times New Roman"/>
          <w:szCs w:val="20"/>
          <w:lang w:eastAsia="ko-KR"/>
        </w:rPr>
        <w:t>transmissions</w:t>
      </w:r>
      <w:proofErr w:type="gramEnd"/>
    </w:p>
    <w:p w14:paraId="5074CADE"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2B9790E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709E9C39"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0FDC1A4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9E94BCC"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560D8C74"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0D21295"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761FD32A"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3DF4E7D2"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76E3CF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B262CE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2961500"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32B094D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3B4ACEE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FF042BE"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F3D502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6E39064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1CB242B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DB6ECA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DA1B202"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F36F3EE"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2A38DF62"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62DE780F"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0BB0BFE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6BEBC57"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E4C0AA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36419996"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0DADDF12"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62536544"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460D698"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215467C"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53DBE8B"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2CC39684"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722361"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3C41E3C"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5C8CBCC"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3F2F72"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0BF630" w14:textId="77777777" w:rsidR="005E541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7F07E1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2022B69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6EC37E18"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5CC9443F"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04C038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6F2FEEF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1CEF57E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250C9249"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6E54D209"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470A831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79546292"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5566AF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Send an LS to RAN4 to study on the how much measurement latency increase is foreseen for P/SP CSI-RS before determining the transmission of CSI-RS in cell DTX/DRX non-active duration.</w:t>
      </w:r>
    </w:p>
    <w:p w14:paraId="4F530769"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F501405" w14:textId="77777777" w:rsidR="005E5410" w:rsidRDefault="00000000">
      <w:pPr>
        <w:pStyle w:val="aff2"/>
        <w:numPr>
          <w:ilvl w:val="1"/>
          <w:numId w:val="3"/>
        </w:numPr>
        <w:rPr>
          <w:sz w:val="20"/>
          <w:szCs w:val="20"/>
        </w:rPr>
      </w:pPr>
      <w:r>
        <w:rPr>
          <w:sz w:val="20"/>
          <w:szCs w:val="20"/>
        </w:rPr>
        <w:t xml:space="preserve">TRS is excluded from the set of signals that are muted during inactive periods corresponding to cell </w:t>
      </w:r>
      <w:proofErr w:type="gramStart"/>
      <w:r>
        <w:rPr>
          <w:sz w:val="20"/>
          <w:szCs w:val="20"/>
        </w:rPr>
        <w:t>DTX</w:t>
      </w:r>
      <w:proofErr w:type="gramEnd"/>
    </w:p>
    <w:p w14:paraId="7E1CEB97" w14:textId="77777777" w:rsidR="005E5410" w:rsidRDefault="00000000">
      <w:pPr>
        <w:pStyle w:val="aff2"/>
        <w:numPr>
          <w:ilvl w:val="1"/>
          <w:numId w:val="3"/>
        </w:numPr>
        <w:rPr>
          <w:sz w:val="20"/>
          <w:szCs w:val="20"/>
        </w:rPr>
      </w:pPr>
      <w:r>
        <w:rPr>
          <w:sz w:val="20"/>
          <w:szCs w:val="20"/>
        </w:rPr>
        <w:t xml:space="preserve">Use SSB to obtain estimates of time/frequency offset values in DL transmission, if TRS is included in the set of signals that are muted during inactive periods corresponding to cell </w:t>
      </w:r>
      <w:proofErr w:type="gramStart"/>
      <w:r>
        <w:rPr>
          <w:sz w:val="20"/>
          <w:szCs w:val="20"/>
        </w:rPr>
        <w:t>DTX</w:t>
      </w:r>
      <w:proofErr w:type="gramEnd"/>
    </w:p>
    <w:p w14:paraId="3686EFA6" w14:textId="77777777" w:rsidR="005E5410" w:rsidRDefault="00000000">
      <w:pPr>
        <w:pStyle w:val="aff2"/>
        <w:numPr>
          <w:ilvl w:val="1"/>
          <w:numId w:val="3"/>
        </w:numPr>
        <w:rPr>
          <w:sz w:val="20"/>
          <w:szCs w:val="20"/>
        </w:rPr>
      </w:pPr>
      <w:r>
        <w:rPr>
          <w:sz w:val="20"/>
          <w:szCs w:val="20"/>
        </w:rPr>
        <w:t xml:space="preserve">CSI-RS for BM is excluded from the set of signals that are muted during inactive periods corresponding to cell </w:t>
      </w:r>
      <w:proofErr w:type="gramStart"/>
      <w:r>
        <w:rPr>
          <w:sz w:val="20"/>
          <w:szCs w:val="20"/>
        </w:rPr>
        <w:t>DTX</w:t>
      </w:r>
      <w:proofErr w:type="gramEnd"/>
    </w:p>
    <w:p w14:paraId="71A48D71" w14:textId="77777777" w:rsidR="005E5410" w:rsidRDefault="00000000">
      <w:pPr>
        <w:pStyle w:val="aff2"/>
        <w:numPr>
          <w:ilvl w:val="1"/>
          <w:numId w:val="3"/>
        </w:numPr>
        <w:rPr>
          <w:sz w:val="20"/>
          <w:szCs w:val="20"/>
        </w:rPr>
      </w:pPr>
      <w:r>
        <w:rPr>
          <w:sz w:val="20"/>
          <w:szCs w:val="20"/>
        </w:rPr>
        <w:t xml:space="preserve">If CSI-RS is included in the set of signals that are muted during inactive periods corresponding to cell DTX, SSB can be used for BM purposes, assuming that a corresponding SSBRI-based beam reporting is </w:t>
      </w:r>
      <w:proofErr w:type="gramStart"/>
      <w:r>
        <w:rPr>
          <w:sz w:val="20"/>
          <w:szCs w:val="20"/>
        </w:rPr>
        <w:t>configured</w:t>
      </w:r>
      <w:proofErr w:type="gramEnd"/>
    </w:p>
    <w:p w14:paraId="50D3159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CSI-RS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DTX</w:t>
      </w:r>
      <w:proofErr w:type="gramEnd"/>
    </w:p>
    <w:p w14:paraId="4CF057A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BM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3B5EE5E0"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42A59E2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w:t>
      </w:r>
      <w:proofErr w:type="gramStart"/>
      <w:r>
        <w:rPr>
          <w:rFonts w:ascii="Times New Roman" w:eastAsiaTheme="minorEastAsia" w:hAnsi="Times New Roman"/>
          <w:szCs w:val="20"/>
          <w:lang w:eastAsia="ko-KR"/>
        </w:rPr>
        <w:t>configured</w:t>
      </w:r>
      <w:proofErr w:type="gramEnd"/>
    </w:p>
    <w:p w14:paraId="66B1784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beam management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4160903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antenna switching, codebook or non-codebook are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308965F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SPS-PDSCH and CG-PUSCH can be configured with a range of possible periodicities that fall within the active periods of cell DTX/DRX, </w:t>
      </w:r>
      <w:proofErr w:type="gramStart"/>
      <w:r>
        <w:rPr>
          <w:rFonts w:ascii="Times New Roman" w:eastAsiaTheme="minorEastAsia" w:hAnsi="Times New Roman"/>
          <w:szCs w:val="20"/>
          <w:lang w:eastAsia="ko-KR"/>
        </w:rPr>
        <w:t>respectively</w:t>
      </w:r>
      <w:proofErr w:type="gramEnd"/>
    </w:p>
    <w:p w14:paraId="2218D832"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do not fall within the periodicities of the active periods of the cell DTX/DRX, respectively, the SPS-PDSCH and CG-PUSCH should then be excluded from the set of channels that are muted during cell DTX/DRX, </w:t>
      </w:r>
      <w:proofErr w:type="gramStart"/>
      <w:r>
        <w:rPr>
          <w:rFonts w:ascii="Times New Roman" w:eastAsiaTheme="minorEastAsia" w:hAnsi="Times New Roman"/>
          <w:szCs w:val="20"/>
          <w:lang w:eastAsia="ko-KR"/>
        </w:rPr>
        <w:t>respectively</w:t>
      </w:r>
      <w:proofErr w:type="gramEnd"/>
    </w:p>
    <w:p w14:paraId="2E2AC37E"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399A7DA2"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286E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058EC1C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the following, yes indicates channel dropping within cell DTX/DRX non-active </w:t>
      </w:r>
      <w:proofErr w:type="gramStart"/>
      <w:r>
        <w:rPr>
          <w:rFonts w:ascii="Times New Roman" w:eastAsiaTheme="minorEastAsia" w:hAnsi="Times New Roman"/>
          <w:szCs w:val="20"/>
          <w:lang w:eastAsia="ko-KR"/>
        </w:rPr>
        <w:t>time</w:t>
      </w:r>
      <w:proofErr w:type="gramEnd"/>
    </w:p>
    <w:p w14:paraId="50AC07F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2BA7C6C"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7443870"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0F360E9C"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27DB3C22"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09EA671"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0163F879"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33FEF01"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6C0EA47"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1E8A75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3568B70E"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0D4376FF"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7038BF1E"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C08E1BA"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0BC871EB"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23C6F394"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227B38E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C41C77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328EBF48"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94D01E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0A4EBF1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A062D8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A0D48C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E68CA"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6FF6ED70"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PRS: Can be </w:t>
      </w:r>
      <w:proofErr w:type="gramStart"/>
      <w:r>
        <w:rPr>
          <w:rFonts w:ascii="Times New Roman" w:eastAsiaTheme="minorEastAsia" w:hAnsi="Times New Roman"/>
          <w:szCs w:val="20"/>
          <w:lang w:eastAsia="ko-KR"/>
        </w:rPr>
        <w:t>dropped</w:t>
      </w:r>
      <w:proofErr w:type="gramEnd"/>
    </w:p>
    <w:p w14:paraId="6EFFDCA4"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 3-PDCCH CSS and USS: Can be </w:t>
      </w:r>
      <w:proofErr w:type="gramStart"/>
      <w:r>
        <w:rPr>
          <w:rFonts w:ascii="Times New Roman" w:eastAsiaTheme="minorEastAsia" w:hAnsi="Times New Roman"/>
          <w:szCs w:val="20"/>
          <w:lang w:eastAsia="ko-KR"/>
        </w:rPr>
        <w:t>dropped</w:t>
      </w:r>
      <w:proofErr w:type="gramEnd"/>
    </w:p>
    <w:p w14:paraId="68C082A0"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C60287D"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SSB: No impact as noted in </w:t>
      </w:r>
      <w:proofErr w:type="gramStart"/>
      <w:r>
        <w:rPr>
          <w:rFonts w:ascii="Times New Roman" w:eastAsiaTheme="minorEastAsia" w:hAnsi="Times New Roman"/>
          <w:szCs w:val="20"/>
          <w:lang w:eastAsia="ko-KR"/>
        </w:rPr>
        <w:t>WID</w:t>
      </w:r>
      <w:proofErr w:type="gramEnd"/>
    </w:p>
    <w:p w14:paraId="4FFE209F"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3364C1A"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Paging PDSCH: No impact as noted in </w:t>
      </w:r>
      <w:proofErr w:type="gramStart"/>
      <w:r>
        <w:rPr>
          <w:rFonts w:ascii="Times New Roman" w:eastAsiaTheme="minorEastAsia" w:hAnsi="Times New Roman"/>
          <w:szCs w:val="20"/>
          <w:lang w:eastAsia="ko-KR"/>
        </w:rPr>
        <w:t>WID</w:t>
      </w:r>
      <w:proofErr w:type="gramEnd"/>
    </w:p>
    <w:p w14:paraId="35126134"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Type0-PDCCH CSS, Type0A-PDCCH CSS, Type1-PDCCH CSS, and Type2-PDCCH CSS: No impact as noted in </w:t>
      </w:r>
      <w:proofErr w:type="gramStart"/>
      <w:r>
        <w:rPr>
          <w:rFonts w:ascii="Times New Roman" w:eastAsiaTheme="minorEastAsia" w:hAnsi="Times New Roman"/>
          <w:szCs w:val="20"/>
          <w:lang w:eastAsia="ko-KR"/>
        </w:rPr>
        <w:t>WID</w:t>
      </w:r>
      <w:proofErr w:type="gramEnd"/>
    </w:p>
    <w:p w14:paraId="1D27E6FA"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gNB </w:t>
      </w:r>
      <w:proofErr w:type="gramStart"/>
      <w:r>
        <w:rPr>
          <w:rFonts w:ascii="Times New Roman" w:eastAsiaTheme="minorEastAsia" w:hAnsi="Times New Roman"/>
          <w:szCs w:val="20"/>
          <w:lang w:eastAsia="ko-KR"/>
        </w:rPr>
        <w:t>implementation</w:t>
      </w:r>
      <w:proofErr w:type="gramEnd"/>
    </w:p>
    <w:p w14:paraId="1ED4CB8E"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491CC0B"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84DAA72"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Can be </w:t>
      </w:r>
      <w:proofErr w:type="gramStart"/>
      <w:r>
        <w:rPr>
          <w:rFonts w:ascii="Times New Roman" w:eastAsiaTheme="minorEastAsia" w:hAnsi="Times New Roman"/>
          <w:szCs w:val="20"/>
          <w:lang w:eastAsia="ko-KR"/>
        </w:rPr>
        <w:t>dropped</w:t>
      </w:r>
      <w:proofErr w:type="gramEnd"/>
    </w:p>
    <w:p w14:paraId="6690B932"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Can be </w:t>
      </w:r>
      <w:proofErr w:type="gramStart"/>
      <w:r>
        <w:rPr>
          <w:rFonts w:ascii="Times New Roman" w:eastAsiaTheme="minorEastAsia" w:hAnsi="Times New Roman"/>
          <w:szCs w:val="20"/>
          <w:lang w:eastAsia="ko-KR"/>
        </w:rPr>
        <w:t>dropped</w:t>
      </w:r>
      <w:proofErr w:type="gramEnd"/>
    </w:p>
    <w:p w14:paraId="591D8E93"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reception: Can be </w:t>
      </w:r>
      <w:proofErr w:type="gramStart"/>
      <w:r>
        <w:rPr>
          <w:rFonts w:ascii="Times New Roman" w:eastAsiaTheme="minorEastAsia" w:hAnsi="Times New Roman"/>
          <w:szCs w:val="20"/>
          <w:lang w:eastAsia="ko-KR"/>
        </w:rPr>
        <w:t>dropped</w:t>
      </w:r>
      <w:proofErr w:type="gramEnd"/>
    </w:p>
    <w:p w14:paraId="5DF38E51"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Can be </w:t>
      </w:r>
      <w:proofErr w:type="gramStart"/>
      <w:r>
        <w:rPr>
          <w:rFonts w:ascii="Times New Roman" w:eastAsiaTheme="minorEastAsia" w:hAnsi="Times New Roman"/>
          <w:szCs w:val="20"/>
          <w:lang w:eastAsia="ko-KR"/>
        </w:rPr>
        <w:t>dropped</w:t>
      </w:r>
      <w:proofErr w:type="gramEnd"/>
    </w:p>
    <w:p w14:paraId="63A7AF5C"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 xml:space="preserve">No impact as noted in: </w:t>
      </w:r>
      <w:proofErr w:type="gramStart"/>
      <w:r>
        <w:rPr>
          <w:rFonts w:ascii="Times New Roman" w:eastAsiaTheme="minorEastAsia" w:hAnsi="Times New Roman"/>
          <w:szCs w:val="20"/>
          <w:lang w:eastAsia="ko-KR"/>
        </w:rPr>
        <w:t>WID</w:t>
      </w:r>
      <w:proofErr w:type="gramEnd"/>
    </w:p>
    <w:p w14:paraId="32FF58E1"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gNB </w:t>
      </w:r>
      <w:proofErr w:type="gramStart"/>
      <w:r>
        <w:rPr>
          <w:rFonts w:ascii="Times New Roman" w:eastAsiaTheme="minorEastAsia" w:hAnsi="Times New Roman"/>
          <w:szCs w:val="20"/>
          <w:lang w:eastAsia="ko-KR"/>
        </w:rPr>
        <w:t>implementation</w:t>
      </w:r>
      <w:proofErr w:type="gramEnd"/>
    </w:p>
    <w:p w14:paraId="09017E44"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gNB </w:t>
      </w:r>
      <w:proofErr w:type="gramStart"/>
      <w:r>
        <w:rPr>
          <w:rFonts w:ascii="Times New Roman" w:eastAsiaTheme="minorEastAsia" w:hAnsi="Times New Roman"/>
          <w:szCs w:val="20"/>
          <w:lang w:eastAsia="ko-KR"/>
        </w:rPr>
        <w:t>implementation</w:t>
      </w:r>
      <w:proofErr w:type="gramEnd"/>
    </w:p>
    <w:p w14:paraId="1955B7F8"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gNB </w:t>
      </w:r>
      <w:proofErr w:type="gramStart"/>
      <w:r>
        <w:rPr>
          <w:rFonts w:ascii="Times New Roman" w:eastAsiaTheme="minorEastAsia" w:hAnsi="Times New Roman"/>
          <w:szCs w:val="20"/>
          <w:lang w:eastAsia="ko-KR"/>
        </w:rPr>
        <w:t>implementation</w:t>
      </w:r>
      <w:proofErr w:type="gramEnd"/>
    </w:p>
    <w:p w14:paraId="087F6097"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gNB </w:t>
      </w:r>
      <w:proofErr w:type="gramStart"/>
      <w:r>
        <w:rPr>
          <w:rFonts w:ascii="Times New Roman" w:eastAsiaTheme="minorEastAsia" w:hAnsi="Times New Roman"/>
          <w:szCs w:val="20"/>
          <w:lang w:eastAsia="ko-KR"/>
        </w:rPr>
        <w:t>implementation</w:t>
      </w:r>
      <w:proofErr w:type="gramEnd"/>
    </w:p>
    <w:p w14:paraId="19A93CE0"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gNB </w:t>
      </w:r>
      <w:proofErr w:type="gramStart"/>
      <w:r>
        <w:rPr>
          <w:rFonts w:ascii="Times New Roman" w:eastAsiaTheme="minorEastAsia" w:hAnsi="Times New Roman"/>
          <w:szCs w:val="20"/>
          <w:lang w:eastAsia="ko-KR"/>
        </w:rPr>
        <w:t>implementation</w:t>
      </w:r>
      <w:proofErr w:type="gramEnd"/>
    </w:p>
    <w:p w14:paraId="0C9123D0"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7178C2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D68606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4846232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5BF9F08" w14:textId="77777777" w:rsidR="005E5410" w:rsidRDefault="00000000">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344C627" w14:textId="77777777" w:rsidR="005E5410" w:rsidRDefault="00000000">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072B49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87BAD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UE receives periodic CSI-RS/transmits periodic SRS in indicated resources/occasions during non-active period of cell DTX/DRX. Study further details of indication(s)</w:t>
      </w:r>
    </w:p>
    <w:p w14:paraId="11176861" w14:textId="77777777" w:rsidR="005E5410" w:rsidRDefault="00000000">
      <w:pPr>
        <w:pStyle w:val="aff2"/>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4A0C1366"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C5118CE"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5E316E20"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5AB2EB"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178EAD6D"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79FF01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2DCA4C64" w14:textId="77777777" w:rsidR="005E541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44E16E59" w14:textId="77777777" w:rsidR="005E5410" w:rsidRDefault="005E5410">
      <w:pPr>
        <w:pStyle w:val="ac"/>
        <w:spacing w:after="0"/>
        <w:rPr>
          <w:rFonts w:ascii="Times New Roman" w:hAnsi="Times New Roman"/>
          <w:szCs w:val="20"/>
          <w:lang w:eastAsia="zh-CN"/>
        </w:rPr>
      </w:pPr>
    </w:p>
    <w:p w14:paraId="175313E4" w14:textId="77777777" w:rsidR="005E5410" w:rsidRDefault="00000000">
      <w:pPr>
        <w:pStyle w:val="4"/>
        <w:rPr>
          <w:rFonts w:eastAsia="宋体"/>
          <w:szCs w:val="18"/>
          <w:lang w:val="en-US" w:eastAsia="zh-CN"/>
        </w:rPr>
      </w:pPr>
      <w:r>
        <w:rPr>
          <w:rFonts w:eastAsia="宋体"/>
          <w:szCs w:val="18"/>
          <w:lang w:val="en-US" w:eastAsia="zh-CN"/>
        </w:rPr>
        <w:t>Summary of Issues</w:t>
      </w:r>
    </w:p>
    <w:p w14:paraId="692ED736"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5031419" w14:textId="77777777" w:rsidR="005E5410" w:rsidRDefault="005E5410">
      <w:pPr>
        <w:pStyle w:val="ac"/>
        <w:spacing w:after="0"/>
        <w:rPr>
          <w:rFonts w:ascii="Times New Roman" w:hAnsi="Times New Roman"/>
          <w:szCs w:val="20"/>
          <w:lang w:eastAsia="zh-CN"/>
        </w:rPr>
      </w:pPr>
    </w:p>
    <w:p w14:paraId="2226E8FD"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9C4E696"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1CED692"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70A5CD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39911C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BDF6E"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3C73429"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C28E16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5B5A4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6A3EC7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9B2E59F"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FE98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64F38BD"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84069D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28A23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E3D44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65449F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A75BB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175FEB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26B9120A" w14:textId="77777777" w:rsidR="005E5410" w:rsidRDefault="005E5410">
      <w:pPr>
        <w:pStyle w:val="ac"/>
        <w:spacing w:after="0"/>
        <w:rPr>
          <w:rFonts w:ascii="Times New Roman" w:hAnsi="Times New Roman"/>
          <w:szCs w:val="20"/>
          <w:lang w:eastAsia="zh-CN"/>
        </w:rPr>
      </w:pPr>
    </w:p>
    <w:p w14:paraId="24F5CA86"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04674133" w14:textId="77777777" w:rsidR="005E5410" w:rsidRDefault="00000000">
      <w:pPr>
        <w:pStyle w:val="ac"/>
        <w:numPr>
          <w:ilvl w:val="0"/>
          <w:numId w:val="12"/>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83CFA70" w14:textId="77777777" w:rsidR="005E5410" w:rsidRDefault="00000000">
      <w:pPr>
        <w:pStyle w:val="ac"/>
        <w:numPr>
          <w:ilvl w:val="0"/>
          <w:numId w:val="12"/>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6605FA9" w14:textId="77777777" w:rsidR="005E5410" w:rsidRDefault="005E5410">
      <w:pPr>
        <w:pStyle w:val="ac"/>
        <w:spacing w:after="0"/>
        <w:rPr>
          <w:rFonts w:ascii="Times New Roman" w:hAnsi="Times New Roman"/>
          <w:szCs w:val="20"/>
          <w:lang w:eastAsia="zh-CN"/>
        </w:rPr>
      </w:pPr>
    </w:p>
    <w:p w14:paraId="5A42A4BB" w14:textId="77777777" w:rsidR="005E5410" w:rsidRDefault="00000000">
      <w:pPr>
        <w:pStyle w:val="4"/>
        <w:rPr>
          <w:rFonts w:eastAsia="宋体"/>
          <w:szCs w:val="18"/>
          <w:lang w:val="en-US" w:eastAsia="zh-CN"/>
        </w:rPr>
      </w:pPr>
      <w:r>
        <w:rPr>
          <w:rFonts w:eastAsia="宋体"/>
          <w:szCs w:val="18"/>
          <w:lang w:val="en-US" w:eastAsia="zh-CN"/>
        </w:rPr>
        <w:t>Suggestions for further Discussions</w:t>
      </w:r>
    </w:p>
    <w:p w14:paraId="49B6835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9D8B9CD" w14:textId="77777777" w:rsidR="005E5410" w:rsidRDefault="005E5410">
      <w:pPr>
        <w:pStyle w:val="ac"/>
        <w:spacing w:after="0"/>
        <w:rPr>
          <w:rFonts w:ascii="Times New Roman" w:eastAsiaTheme="minorEastAsia" w:hAnsi="Times New Roman"/>
          <w:szCs w:val="20"/>
          <w:lang w:eastAsia="ko-KR"/>
        </w:rPr>
      </w:pPr>
    </w:p>
    <w:p w14:paraId="0A5CE59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8E06590" w14:textId="77777777" w:rsidR="005E5410" w:rsidRDefault="005E5410">
      <w:pPr>
        <w:pStyle w:val="ac"/>
        <w:spacing w:after="0"/>
        <w:rPr>
          <w:rFonts w:ascii="Times New Roman" w:eastAsiaTheme="minorEastAsia" w:hAnsi="Times New Roman"/>
          <w:szCs w:val="20"/>
          <w:lang w:eastAsia="ko-KR"/>
        </w:rPr>
      </w:pPr>
    </w:p>
    <w:p w14:paraId="43A5166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2F589BF9" w14:textId="77777777" w:rsidR="005E5410" w:rsidRDefault="005E5410">
      <w:pPr>
        <w:pStyle w:val="ac"/>
        <w:spacing w:after="0"/>
        <w:rPr>
          <w:rFonts w:ascii="Times New Roman" w:eastAsiaTheme="minorEastAsia" w:hAnsi="Times New Roman"/>
          <w:szCs w:val="20"/>
          <w:lang w:eastAsia="ko-KR"/>
        </w:rPr>
      </w:pPr>
    </w:p>
    <w:p w14:paraId="75646849" w14:textId="77777777" w:rsidR="005E5410" w:rsidRDefault="00000000">
      <w:pPr>
        <w:pStyle w:val="6"/>
        <w:spacing w:after="120" w:line="240" w:lineRule="auto"/>
        <w:rPr>
          <w:rFonts w:ascii="Arial" w:hAnsi="Arial" w:cs="Arial"/>
        </w:rPr>
      </w:pPr>
      <w:r>
        <w:rPr>
          <w:rFonts w:ascii="Arial" w:hAnsi="Arial" w:cs="Arial"/>
        </w:rPr>
        <w:t>Proposal #4-1</w:t>
      </w:r>
    </w:p>
    <w:p w14:paraId="2801A7A4"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62890070"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CE2BBED"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505ADF"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2BB0CCE"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CE714FA"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81C8202"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8B42945"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2A00BC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10F1286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EA830C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5649DC2"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6004F64A"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969546B"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8D8570E"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E9060D2"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43DF1CA0"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159F2C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2C38F2A" w14:textId="77777777" w:rsidR="005E5410" w:rsidRDefault="005E5410">
      <w:pPr>
        <w:pStyle w:val="ac"/>
        <w:overflowPunct w:val="0"/>
        <w:spacing w:after="0" w:line="252" w:lineRule="auto"/>
        <w:rPr>
          <w:rFonts w:ascii="Times New Roman" w:eastAsiaTheme="minorEastAsia" w:hAnsi="Times New Roman"/>
          <w:szCs w:val="20"/>
          <w:lang w:eastAsia="ko-KR"/>
        </w:rPr>
      </w:pPr>
    </w:p>
    <w:p w14:paraId="3358140D" w14:textId="77777777" w:rsidR="005E5410" w:rsidRDefault="00000000">
      <w:pPr>
        <w:pStyle w:val="6"/>
        <w:spacing w:after="120" w:line="240" w:lineRule="auto"/>
        <w:rPr>
          <w:rFonts w:ascii="Arial" w:hAnsi="Arial" w:cs="Arial"/>
        </w:rPr>
      </w:pPr>
      <w:r>
        <w:rPr>
          <w:rFonts w:ascii="Arial" w:hAnsi="Arial" w:cs="Arial"/>
        </w:rPr>
        <w:t>Proposal #4-2</w:t>
      </w:r>
    </w:p>
    <w:p w14:paraId="55060FBD"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4969768"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3B5125"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A49C2E"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C088335"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D9E38BC" w14:textId="77777777" w:rsidR="005E5410" w:rsidRDefault="005E5410">
      <w:pPr>
        <w:pStyle w:val="ac"/>
        <w:spacing w:after="0"/>
        <w:rPr>
          <w:rFonts w:ascii="Times New Roman" w:eastAsiaTheme="minorEastAsia" w:hAnsi="Times New Roman"/>
          <w:szCs w:val="20"/>
          <w:lang w:eastAsia="ko-KR"/>
        </w:rPr>
      </w:pPr>
    </w:p>
    <w:p w14:paraId="79F34BC6" w14:textId="77777777" w:rsidR="005E5410" w:rsidRDefault="005E5410">
      <w:pPr>
        <w:pStyle w:val="ac"/>
        <w:spacing w:after="0"/>
        <w:rPr>
          <w:rFonts w:ascii="Times New Roman" w:eastAsiaTheme="minorEastAsia" w:hAnsi="Times New Roman"/>
          <w:szCs w:val="20"/>
          <w:lang w:eastAsia="ko-KR"/>
        </w:rPr>
      </w:pPr>
    </w:p>
    <w:p w14:paraId="05AEF613" w14:textId="77777777" w:rsidR="005E5410" w:rsidRDefault="005E5410">
      <w:pPr>
        <w:pStyle w:val="ac"/>
        <w:spacing w:after="0"/>
        <w:rPr>
          <w:rFonts w:ascii="Times New Roman" w:eastAsiaTheme="minorEastAsia" w:hAnsi="Times New Roman"/>
          <w:szCs w:val="20"/>
          <w:lang w:eastAsia="ko-KR"/>
        </w:rPr>
      </w:pPr>
    </w:p>
    <w:p w14:paraId="2422F638" w14:textId="77777777" w:rsidR="005E5410" w:rsidRDefault="00000000">
      <w:pPr>
        <w:pStyle w:val="6"/>
        <w:spacing w:after="120" w:line="240" w:lineRule="auto"/>
        <w:rPr>
          <w:rFonts w:ascii="Arial" w:hAnsi="Arial" w:cs="Arial"/>
        </w:rPr>
      </w:pPr>
      <w:r>
        <w:rPr>
          <w:rFonts w:ascii="Arial" w:hAnsi="Arial" w:cs="Arial"/>
        </w:rPr>
        <w:t>Proposal #4-1A</w:t>
      </w:r>
    </w:p>
    <w:p w14:paraId="6C4C8879"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F1C8AC2"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504179C" w14:textId="77777777" w:rsidR="005E5410" w:rsidRDefault="00000000">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590A7B0F"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21FE1E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C2AA45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AEEE79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A37316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tracking)</w:t>
      </w:r>
    </w:p>
    <w:p w14:paraId="226EC99C"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3917F4"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C589A8C" w14:textId="77777777" w:rsidR="005E5410" w:rsidRDefault="00000000">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2DBB76"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7D661A"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4C2AAD1"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B1FF6AF"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4475A7C"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306728C1" w14:textId="77777777" w:rsidR="005E5410" w:rsidRDefault="00000000">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0934890"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D5364A0"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3481D53"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099DE45"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9F0C886"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5496CC9" w14:textId="77777777" w:rsidR="005E5410" w:rsidRDefault="005E5410">
      <w:pPr>
        <w:pStyle w:val="ac"/>
        <w:overflowPunct w:val="0"/>
        <w:spacing w:after="0" w:line="252" w:lineRule="auto"/>
        <w:rPr>
          <w:rFonts w:ascii="Times New Roman" w:eastAsiaTheme="minorEastAsia" w:hAnsi="Times New Roman"/>
          <w:szCs w:val="20"/>
          <w:lang w:eastAsia="ko-KR"/>
        </w:rPr>
      </w:pPr>
    </w:p>
    <w:p w14:paraId="2CDF2606" w14:textId="77777777" w:rsidR="005E5410" w:rsidRDefault="00000000">
      <w:pPr>
        <w:pStyle w:val="6"/>
        <w:spacing w:after="120" w:line="240" w:lineRule="auto"/>
        <w:rPr>
          <w:rFonts w:ascii="Arial" w:hAnsi="Arial" w:cs="Arial"/>
        </w:rPr>
      </w:pPr>
      <w:r>
        <w:rPr>
          <w:rFonts w:ascii="Arial" w:hAnsi="Arial" w:cs="Arial"/>
        </w:rPr>
        <w:t>Proposal #4-2A</w:t>
      </w:r>
    </w:p>
    <w:p w14:paraId="07C28734"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CC99342"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231BBF"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9EC6740"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D41B547"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CD4330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3B61291" w14:textId="77777777" w:rsidR="005E5410" w:rsidRDefault="005E5410">
      <w:pPr>
        <w:pStyle w:val="ac"/>
        <w:spacing w:after="0"/>
        <w:rPr>
          <w:rFonts w:ascii="Times New Roman" w:eastAsiaTheme="minorEastAsia" w:hAnsi="Times New Roman"/>
          <w:szCs w:val="20"/>
          <w:lang w:eastAsia="ko-KR"/>
        </w:rPr>
      </w:pPr>
    </w:p>
    <w:p w14:paraId="2AF33718" w14:textId="77777777" w:rsidR="005E5410" w:rsidRDefault="005E5410">
      <w:pPr>
        <w:pStyle w:val="ac"/>
        <w:spacing w:after="0"/>
        <w:rPr>
          <w:rFonts w:ascii="Times New Roman" w:eastAsiaTheme="minorEastAsia" w:hAnsi="Times New Roman"/>
          <w:szCs w:val="20"/>
          <w:lang w:eastAsia="ko-KR"/>
        </w:rPr>
      </w:pPr>
    </w:p>
    <w:p w14:paraId="4F955548" w14:textId="77777777" w:rsidR="005E5410"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2EF5828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B9D2094" w14:textId="77777777" w:rsidR="005E5410" w:rsidRDefault="005E5410">
      <w:pPr>
        <w:pStyle w:val="ac"/>
        <w:spacing w:after="0"/>
        <w:rPr>
          <w:rFonts w:ascii="Times New Roman" w:eastAsiaTheme="minorEastAsia" w:hAnsi="Times New Roman"/>
          <w:szCs w:val="20"/>
          <w:lang w:eastAsia="ko-KR"/>
        </w:rPr>
      </w:pPr>
    </w:p>
    <w:p w14:paraId="75F795B2" w14:textId="77777777" w:rsidR="005E5410" w:rsidRDefault="00000000">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5E5410" w14:paraId="73799909" w14:textId="77777777">
        <w:tc>
          <w:tcPr>
            <w:tcW w:w="1255" w:type="dxa"/>
            <w:shd w:val="clear" w:color="auto" w:fill="D9D9D9" w:themeFill="background1" w:themeFillShade="D9"/>
          </w:tcPr>
          <w:p w14:paraId="3636B5E4"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BECB8C7"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B887C7C" w14:textId="77777777">
        <w:trPr>
          <w:trHeight w:val="598"/>
        </w:trPr>
        <w:tc>
          <w:tcPr>
            <w:tcW w:w="1255" w:type="dxa"/>
          </w:tcPr>
          <w:p w14:paraId="1AF0DA1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4EB8CE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5E5410" w14:paraId="2CB80EDD" w14:textId="77777777">
        <w:trPr>
          <w:trHeight w:val="598"/>
        </w:trPr>
        <w:tc>
          <w:tcPr>
            <w:tcW w:w="1255" w:type="dxa"/>
          </w:tcPr>
          <w:p w14:paraId="3E1C9EB4"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B012A64"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26C437B7"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509A24D9"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4484699B" w14:textId="77777777" w:rsidR="005E5410" w:rsidRDefault="00000000">
            <w:pPr>
              <w:pStyle w:val="5"/>
              <w:rPr>
                <w:rFonts w:eastAsiaTheme="minorEastAsia"/>
                <w:i/>
                <w:iCs/>
                <w:lang w:eastAsia="ko-KR"/>
              </w:rPr>
            </w:pPr>
            <w:r>
              <w:rPr>
                <w:rFonts w:eastAsiaTheme="minorEastAsia"/>
                <w:i/>
                <w:iCs/>
                <w:lang w:eastAsia="ko-KR"/>
              </w:rPr>
              <w:lastRenderedPageBreak/>
              <w:t>Proposal #4-1</w:t>
            </w:r>
          </w:p>
          <w:p w14:paraId="26D431CE" w14:textId="77777777" w:rsidR="005E5410" w:rsidRDefault="00000000">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5878527" w14:textId="77777777" w:rsidR="005E541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B0BF06D" w14:textId="77777777" w:rsidR="005E541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413557A" w14:textId="77777777" w:rsidR="005E5410" w:rsidRDefault="00000000">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4C2CE8F" w14:textId="77777777" w:rsidR="005E5410" w:rsidRDefault="00000000">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707B285A" w14:textId="77777777" w:rsidR="005E541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FC7EDD2" w14:textId="77777777" w:rsidR="005E541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3FB6522" w14:textId="77777777" w:rsidR="005E541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0E63AD02" w14:textId="77777777" w:rsidR="005E541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0F0EFAF" w14:textId="77777777" w:rsidR="005E541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627CAC4" w14:textId="77777777" w:rsidR="005E5410" w:rsidRDefault="00000000">
            <w:pPr>
              <w:pStyle w:val="ac"/>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4F9A91E6" w14:textId="77777777" w:rsidR="005E541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77DC1671" w14:textId="77777777" w:rsidR="005E541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5155F0D9" w14:textId="77777777" w:rsidR="005E541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905A226" w14:textId="77777777" w:rsidR="005E541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182A8C89" w14:textId="77777777" w:rsidR="005E541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335E197F" w14:textId="77777777" w:rsidR="005E541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3C04D9AE" w14:textId="77777777" w:rsidR="005E541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11FB910"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590B4DEA"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w:t>
            </w:r>
            <w:proofErr w:type="gramStart"/>
            <w:r>
              <w:rPr>
                <w:rFonts w:ascii="Times New Roman" w:eastAsia="DengXian" w:hAnsi="Times New Roman"/>
                <w:szCs w:val="20"/>
                <w:lang w:eastAsia="zh-CN"/>
              </w:rPr>
              <w:t>it</w:t>
            </w:r>
            <w:proofErr w:type="gramEnd"/>
          </w:p>
          <w:p w14:paraId="21B8DF34" w14:textId="77777777" w:rsidR="005E5410" w:rsidRDefault="00000000">
            <w:pPr>
              <w:pStyle w:val="5"/>
              <w:rPr>
                <w:rFonts w:eastAsiaTheme="minorEastAsia"/>
                <w:i/>
                <w:iCs/>
                <w:lang w:eastAsia="ko-KR"/>
              </w:rPr>
            </w:pPr>
            <w:r>
              <w:rPr>
                <w:rFonts w:eastAsiaTheme="minorEastAsia"/>
                <w:i/>
                <w:iCs/>
                <w:lang w:eastAsia="ko-KR"/>
              </w:rPr>
              <w:t>Proposal #4-2</w:t>
            </w:r>
          </w:p>
          <w:p w14:paraId="4C579586" w14:textId="77777777" w:rsidR="005E5410" w:rsidRDefault="00000000">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7100208" w14:textId="77777777" w:rsidR="005E541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1C2ACA45" w14:textId="77777777" w:rsidR="005E541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309E78FB" w14:textId="77777777" w:rsidR="005E541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A940CB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5E5410" w14:paraId="3B85E828" w14:textId="77777777">
        <w:trPr>
          <w:trHeight w:val="598"/>
        </w:trPr>
        <w:tc>
          <w:tcPr>
            <w:tcW w:w="1255" w:type="dxa"/>
          </w:tcPr>
          <w:p w14:paraId="2C1EF3FA" w14:textId="77777777" w:rsidR="005E5410" w:rsidRDefault="00000000">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3A82806F"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5E5410" w14:paraId="2CF9E0B6" w14:textId="77777777">
        <w:trPr>
          <w:trHeight w:val="598"/>
        </w:trPr>
        <w:tc>
          <w:tcPr>
            <w:tcW w:w="1255" w:type="dxa"/>
          </w:tcPr>
          <w:p w14:paraId="1B282B76"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6F181B0A"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0AD25249"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41AB738A"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 xml:space="preserve">ase 1: only cell DTX/DRX is configured and no UE C-DRX is </w:t>
            </w:r>
            <w:proofErr w:type="gramStart"/>
            <w:r>
              <w:rPr>
                <w:rFonts w:ascii="Times New Roman" w:eastAsia="DengXian" w:hAnsi="Times New Roman"/>
                <w:szCs w:val="20"/>
                <w:lang w:eastAsia="zh-CN"/>
              </w:rPr>
              <w:t>configured</w:t>
            </w:r>
            <w:proofErr w:type="gramEnd"/>
          </w:p>
          <w:p w14:paraId="697C57BC"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623EC8FF"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1DB1C896" w14:textId="77777777" w:rsidR="005E5410" w:rsidRDefault="00000000">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4868F630"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7DB96527"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4C6A8194"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5E5410" w14:paraId="64C5153C" w14:textId="77777777">
        <w:trPr>
          <w:trHeight w:val="598"/>
        </w:trPr>
        <w:tc>
          <w:tcPr>
            <w:tcW w:w="1255" w:type="dxa"/>
          </w:tcPr>
          <w:p w14:paraId="092E66B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5426F742"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5E88015"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3868F0D" w14:textId="77777777" w:rsidR="005E5410" w:rsidRDefault="00000000">
            <w:pPr>
              <w:pStyle w:val="ac"/>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0C2AD572" w14:textId="77777777" w:rsidR="005E5410" w:rsidRDefault="00000000">
            <w:r>
              <w:rPr>
                <w:noProof/>
                <w:lang w:val="de-DE" w:eastAsia="de-DE"/>
              </w:rPr>
              <w:drawing>
                <wp:inline distT="0" distB="0" distL="0" distR="0" wp14:anchorId="3E9E9354" wp14:editId="6486CCF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227101B5" wp14:editId="645B5385">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624B234B" w14:textId="77777777" w:rsidR="005E5410" w:rsidRDefault="00000000">
            <w:pPr>
              <w:jc w:val="center"/>
              <w:rPr>
                <w:rFonts w:eastAsia="?? ??"/>
              </w:rPr>
            </w:pPr>
            <w:r>
              <w:rPr>
                <w:rFonts w:eastAsia="?? ??" w:hint="eastAsia"/>
              </w:rPr>
              <w:t>F</w:t>
            </w:r>
            <w:r>
              <w:rPr>
                <w:rFonts w:eastAsia="?? ??"/>
              </w:rPr>
              <w:t>ig. 1 UE DRX/Cell DTX not aligned with CSI-RS</w:t>
            </w:r>
          </w:p>
          <w:p w14:paraId="7795ECE1"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DAD5E8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0F0F9B4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5E5410" w14:paraId="4B455F65" w14:textId="77777777">
        <w:trPr>
          <w:trHeight w:val="598"/>
        </w:trPr>
        <w:tc>
          <w:tcPr>
            <w:tcW w:w="1255" w:type="dxa"/>
          </w:tcPr>
          <w:p w14:paraId="77CC9734"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7ED1A21E"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5E5410" w14:paraId="40590062" w14:textId="77777777">
        <w:trPr>
          <w:trHeight w:val="598"/>
        </w:trPr>
        <w:tc>
          <w:tcPr>
            <w:tcW w:w="1255" w:type="dxa"/>
          </w:tcPr>
          <w:p w14:paraId="3F698154"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D9352F9" w14:textId="77777777" w:rsidR="005E5410" w:rsidRDefault="00000000">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7E30408" w14:textId="77777777" w:rsidR="005E5410" w:rsidRDefault="00000000">
            <w:pPr>
              <w:pStyle w:val="ac"/>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4B1E7E1F" w14:textId="77777777" w:rsidR="005E5410" w:rsidRDefault="00000000">
            <w:pPr>
              <w:pStyle w:val="ac"/>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BD95595" w14:textId="77777777" w:rsidR="005E5410" w:rsidRDefault="00000000">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0BB52BAB" w14:textId="77777777" w:rsidR="005E5410" w:rsidRDefault="00000000">
            <w:pPr>
              <w:pStyle w:val="ac"/>
              <w:numPr>
                <w:ilvl w:val="0"/>
                <w:numId w:val="14"/>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5E5410" w14:paraId="1FE598DC" w14:textId="77777777">
        <w:trPr>
          <w:trHeight w:val="598"/>
        </w:trPr>
        <w:tc>
          <w:tcPr>
            <w:tcW w:w="1255" w:type="dxa"/>
          </w:tcPr>
          <w:p w14:paraId="31709176" w14:textId="77777777" w:rsidR="005E5410" w:rsidRDefault="00000000">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468917E2" w14:textId="77777777" w:rsidR="005E541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 xml:space="preserve">non-active </w:t>
            </w:r>
            <w:proofErr w:type="gramStart"/>
            <w:r>
              <w:rPr>
                <w:highlight w:val="yellow"/>
                <w:u w:val="single"/>
              </w:rPr>
              <w:t>period</w:t>
            </w:r>
            <w:proofErr w:type="gramEnd"/>
          </w:p>
          <w:p w14:paraId="146625E7" w14:textId="77777777" w:rsidR="005E541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2DC8B881" w14:textId="77777777" w:rsidR="005E5410" w:rsidRDefault="00000000">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85AFF70" w14:textId="77777777" w:rsidR="005E5410" w:rsidRDefault="00000000">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2606259C"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4DD94CF" w14:textId="77777777" w:rsidR="005E5410" w:rsidRDefault="00000000">
            <w:pPr>
              <w:pStyle w:val="ac"/>
              <w:numPr>
                <w:ilvl w:val="0"/>
                <w:numId w:val="1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3A29972" w14:textId="77777777" w:rsidR="005E5410" w:rsidRDefault="005E5410">
            <w:pPr>
              <w:pStyle w:val="ac"/>
              <w:spacing w:after="0"/>
              <w:rPr>
                <w:rFonts w:ascii="Times New Roman" w:eastAsia="Yu Mincho" w:hAnsi="Times New Roman"/>
                <w:b/>
                <w:bCs/>
                <w:szCs w:val="20"/>
                <w:lang w:eastAsia="ja-JP"/>
              </w:rPr>
            </w:pPr>
          </w:p>
        </w:tc>
      </w:tr>
      <w:tr w:rsidR="005E5410" w14:paraId="5AFB8816" w14:textId="77777777">
        <w:trPr>
          <w:trHeight w:val="598"/>
        </w:trPr>
        <w:tc>
          <w:tcPr>
            <w:tcW w:w="1255" w:type="dxa"/>
          </w:tcPr>
          <w:p w14:paraId="4625FFB8" w14:textId="77777777" w:rsidR="005E5410" w:rsidRDefault="00000000">
            <w:pPr>
              <w:pStyle w:val="ac"/>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AD020D8" w14:textId="77777777" w:rsidR="005E5410" w:rsidRDefault="00000000">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D88C0A1" w14:textId="77777777" w:rsidR="005E5410" w:rsidRDefault="00000000">
            <w:pPr>
              <w:pStyle w:val="ac"/>
              <w:numPr>
                <w:ilvl w:val="0"/>
                <w:numId w:val="17"/>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6252C93C" w14:textId="77777777" w:rsidR="005E5410" w:rsidRDefault="00000000">
            <w:pPr>
              <w:pStyle w:val="ac"/>
              <w:numPr>
                <w:ilvl w:val="0"/>
                <w:numId w:val="17"/>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1CFF0074" w14:textId="77777777" w:rsidR="005E5410" w:rsidRDefault="00000000">
            <w:pPr>
              <w:pStyle w:val="ac"/>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DC12D11" w14:textId="77777777" w:rsidR="005E5410" w:rsidRDefault="00000000">
            <w:pPr>
              <w:pStyle w:val="ac"/>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76EAD797" w14:textId="77777777" w:rsidR="005E5410" w:rsidRDefault="00000000">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2A5DA3C8" w14:textId="77777777" w:rsidR="005E5410" w:rsidRDefault="00000000">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65610718" w14:textId="77777777" w:rsidR="005E5410" w:rsidRDefault="00000000">
            <w:pPr>
              <w:pStyle w:val="ac"/>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65A22F2" w14:textId="77777777" w:rsidR="005E5410" w:rsidRDefault="005E5410">
            <w:pPr>
              <w:pStyle w:val="ac"/>
              <w:spacing w:after="0"/>
              <w:rPr>
                <w:rFonts w:ascii="Times New Roman" w:eastAsia="Yu Mincho" w:hAnsi="Times New Roman"/>
                <w:b/>
                <w:bCs/>
                <w:szCs w:val="20"/>
                <w:lang w:eastAsia="ja-JP"/>
              </w:rPr>
            </w:pPr>
          </w:p>
        </w:tc>
      </w:tr>
      <w:tr w:rsidR="005E5410" w14:paraId="2A6A00A7" w14:textId="77777777">
        <w:trPr>
          <w:trHeight w:val="598"/>
        </w:trPr>
        <w:tc>
          <w:tcPr>
            <w:tcW w:w="1255" w:type="dxa"/>
          </w:tcPr>
          <w:p w14:paraId="7EA09C97" w14:textId="77777777" w:rsidR="005E5410" w:rsidRDefault="00000000">
            <w:pPr>
              <w:pStyle w:val="ac"/>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2A43C92" w14:textId="77777777" w:rsidR="005E541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21B4A6A6" w14:textId="77777777" w:rsidR="005E5410" w:rsidRDefault="00000000">
            <w:pPr>
              <w:pStyle w:val="ac"/>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5E5410" w14:paraId="09356734" w14:textId="77777777">
        <w:trPr>
          <w:trHeight w:val="598"/>
        </w:trPr>
        <w:tc>
          <w:tcPr>
            <w:tcW w:w="1255" w:type="dxa"/>
          </w:tcPr>
          <w:p w14:paraId="3FA7D20C"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2431E5DC" w14:textId="77777777" w:rsidR="005E541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94BF80C" w14:textId="77777777" w:rsidR="005E5410" w:rsidRDefault="00000000">
            <w:pPr>
              <w:pStyle w:val="ac"/>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 xml:space="preserve">We prefer to remove CSI-RS for BM and CSI-RS for tracking, since dropping them can have detrimental impact on PDCCH </w:t>
            </w:r>
            <w:proofErr w:type="gramStart"/>
            <w:r>
              <w:rPr>
                <w:rFonts w:ascii="Times New Roman" w:eastAsiaTheme="minorEastAsia" w:hAnsi="Times New Roman"/>
                <w:lang w:eastAsia="ko-KR"/>
              </w:rPr>
              <w:t>reception</w:t>
            </w:r>
            <w:proofErr w:type="gramEnd"/>
          </w:p>
          <w:p w14:paraId="6277B701" w14:textId="77777777" w:rsidR="005E5410" w:rsidRDefault="00000000">
            <w:pPr>
              <w:pStyle w:val="ac"/>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 xml:space="preserve">-info’ nor ‘repetition’, which can be added to the list of dropped/muted DL signals during cell DTX inactive </w:t>
            </w:r>
            <w:proofErr w:type="gramStart"/>
            <w:r>
              <w:rPr>
                <w:rFonts w:ascii="Times New Roman" w:eastAsiaTheme="minorEastAsia" w:hAnsi="Times New Roman"/>
                <w:lang w:eastAsia="ko-KR"/>
              </w:rPr>
              <w:t>period</w:t>
            </w:r>
            <w:proofErr w:type="gramEnd"/>
          </w:p>
          <w:p w14:paraId="25B4889E" w14:textId="77777777" w:rsidR="005E5410" w:rsidRDefault="005E5410">
            <w:pPr>
              <w:pStyle w:val="ac"/>
              <w:spacing w:after="0"/>
              <w:rPr>
                <w:rFonts w:ascii="Times New Roman" w:eastAsiaTheme="minorEastAsia" w:hAnsi="Times New Roman"/>
                <w:lang w:eastAsia="ko-KR"/>
              </w:rPr>
            </w:pPr>
          </w:p>
          <w:p w14:paraId="19E9D46A" w14:textId="77777777" w:rsidR="005E541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3A86B722" w14:textId="77777777" w:rsidR="005E5410" w:rsidRDefault="00000000">
            <w:pPr>
              <w:pStyle w:val="ac"/>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xml:space="preserve">’ should not be dropped, other SRS usage scenarios can be </w:t>
            </w:r>
            <w:proofErr w:type="gramStart"/>
            <w:r>
              <w:rPr>
                <w:rFonts w:ascii="Times New Roman" w:eastAsiaTheme="minorEastAsia" w:hAnsi="Times New Roman"/>
                <w:lang w:eastAsia="ko-KR"/>
              </w:rPr>
              <w:t>dropped</w:t>
            </w:r>
            <w:proofErr w:type="gramEnd"/>
          </w:p>
          <w:p w14:paraId="5D2C57E9" w14:textId="77777777" w:rsidR="005E5410" w:rsidRDefault="00000000">
            <w:pPr>
              <w:pStyle w:val="ac"/>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5E5410" w14:paraId="056933AE" w14:textId="77777777">
        <w:trPr>
          <w:trHeight w:val="598"/>
        </w:trPr>
        <w:tc>
          <w:tcPr>
            <w:tcW w:w="1255" w:type="dxa"/>
          </w:tcPr>
          <w:p w14:paraId="60C4FC65"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0013ABFA" w14:textId="77777777" w:rsidR="005E5410" w:rsidRDefault="00000000">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0DB93DE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1688CDF1"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195163D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6F4BB1" w14:textId="77777777" w:rsidR="005E5410" w:rsidRDefault="005E5410">
            <w:pPr>
              <w:pStyle w:val="ac"/>
              <w:spacing w:after="0"/>
              <w:rPr>
                <w:rFonts w:ascii="Times New Roman" w:eastAsiaTheme="minorEastAsia" w:hAnsi="Times New Roman"/>
                <w:lang w:eastAsia="ko-KR"/>
              </w:rPr>
            </w:pPr>
          </w:p>
          <w:p w14:paraId="62B7BC3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DBCFF85"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6A37439"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7AE7F8F"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C60440E" w14:textId="77777777" w:rsidR="005E5410" w:rsidRDefault="00000000">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41F7BEB" w14:textId="77777777" w:rsidR="005E5410" w:rsidRDefault="00000000">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36E1AE01"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ADD28B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16FD1D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9D20B6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2A0B861F"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17250CBC"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036647F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5E47786"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28CA158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6BA8278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D00E67E"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16974D36" w14:textId="77777777" w:rsidR="005E5410" w:rsidRDefault="005E5410">
            <w:pPr>
              <w:pStyle w:val="ac"/>
              <w:spacing w:after="0"/>
              <w:rPr>
                <w:rFonts w:ascii="Times New Roman" w:eastAsiaTheme="minorEastAsia" w:hAnsi="Times New Roman"/>
                <w:lang w:eastAsia="ko-KR"/>
              </w:rPr>
            </w:pPr>
          </w:p>
          <w:p w14:paraId="4579D780" w14:textId="77777777" w:rsidR="005E5410" w:rsidRDefault="00000000">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6E4D1CE5" w14:textId="77777777" w:rsidR="005E541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1F5A5D67" w14:textId="77777777" w:rsidR="005E5410" w:rsidRDefault="005E5410">
            <w:pPr>
              <w:pStyle w:val="ac"/>
              <w:spacing w:after="0"/>
              <w:rPr>
                <w:rFonts w:ascii="Times New Roman" w:eastAsiaTheme="minorEastAsia" w:hAnsi="Times New Roman"/>
                <w:lang w:eastAsia="ko-KR"/>
              </w:rPr>
            </w:pPr>
          </w:p>
          <w:p w14:paraId="68BDF495"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5CF2DC"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ADDCFFE"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A811697" w14:textId="77777777" w:rsidR="005E5410" w:rsidRDefault="00000000">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54C9E75" w14:textId="77777777" w:rsidR="005E5410" w:rsidRDefault="005E5410">
            <w:pPr>
              <w:pStyle w:val="ac"/>
              <w:spacing w:after="0"/>
              <w:rPr>
                <w:rFonts w:ascii="Times New Roman" w:eastAsiaTheme="minorEastAsia" w:hAnsi="Times New Roman"/>
                <w:lang w:eastAsia="ko-KR"/>
              </w:rPr>
            </w:pPr>
          </w:p>
          <w:p w14:paraId="1767D529" w14:textId="77777777" w:rsidR="005E5410" w:rsidRDefault="005E5410">
            <w:pPr>
              <w:pStyle w:val="ac"/>
              <w:spacing w:after="0"/>
              <w:rPr>
                <w:rFonts w:ascii="Times New Roman" w:eastAsiaTheme="minorEastAsia" w:hAnsi="Times New Roman"/>
                <w:lang w:eastAsia="ko-KR"/>
              </w:rPr>
            </w:pPr>
          </w:p>
        </w:tc>
      </w:tr>
      <w:tr w:rsidR="005E5410" w14:paraId="2CF16E37" w14:textId="77777777">
        <w:trPr>
          <w:trHeight w:val="598"/>
        </w:trPr>
        <w:tc>
          <w:tcPr>
            <w:tcW w:w="1255" w:type="dxa"/>
          </w:tcPr>
          <w:p w14:paraId="2FF04D0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0C74BC6" w14:textId="77777777" w:rsidR="005E541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68B2C30B" w14:textId="77777777" w:rsidR="005E5410" w:rsidRDefault="00000000">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5E5410" w14:paraId="5512C889" w14:textId="77777777">
        <w:trPr>
          <w:trHeight w:val="598"/>
        </w:trPr>
        <w:tc>
          <w:tcPr>
            <w:tcW w:w="1255" w:type="dxa"/>
          </w:tcPr>
          <w:p w14:paraId="451DF91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29E8C6C9" w14:textId="77777777" w:rsidR="005E5410" w:rsidRDefault="00000000">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21EDD0B" w14:textId="77777777" w:rsidR="005E5410" w:rsidRDefault="00000000">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5E5410" w14:paraId="1EB501EF" w14:textId="77777777">
        <w:trPr>
          <w:trHeight w:val="598"/>
        </w:trPr>
        <w:tc>
          <w:tcPr>
            <w:tcW w:w="1255" w:type="dxa"/>
            <w:shd w:val="clear" w:color="auto" w:fill="E2EFD9" w:themeFill="accent6" w:themeFillTint="33"/>
          </w:tcPr>
          <w:p w14:paraId="4CA40BE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A9356" w14:textId="77777777" w:rsidR="005E5410" w:rsidRDefault="00000000">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FA316F8" w14:textId="77777777" w:rsidR="005E5410" w:rsidRDefault="00000000">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5E5410" w14:paraId="19347835" w14:textId="77777777">
        <w:trPr>
          <w:trHeight w:val="598"/>
        </w:trPr>
        <w:tc>
          <w:tcPr>
            <w:tcW w:w="1255" w:type="dxa"/>
          </w:tcPr>
          <w:p w14:paraId="2117FF8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0B18487"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2535FD45"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23420BD2" w14:textId="77777777" w:rsidR="005E5410" w:rsidRDefault="00000000">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37CC4344" w14:textId="77777777" w:rsidR="005E5410" w:rsidRDefault="00000000">
            <w:pPr>
              <w:pStyle w:val="ac"/>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323D6896" w14:textId="77777777" w:rsidR="005E5410" w:rsidRDefault="00000000">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78E21702"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1499A3BC" w14:textId="77777777" w:rsidR="005E5410" w:rsidRDefault="00000000">
            <w:pPr>
              <w:pStyle w:val="5"/>
              <w:rPr>
                <w:rFonts w:eastAsiaTheme="minorEastAsia"/>
                <w:lang w:eastAsia="ko-KR"/>
              </w:rPr>
            </w:pPr>
            <w:r>
              <w:rPr>
                <w:rFonts w:eastAsiaTheme="minorEastAsia"/>
                <w:lang w:eastAsia="ko-KR"/>
              </w:rPr>
              <w:t>Updated Proposal #4-1A</w:t>
            </w:r>
          </w:p>
          <w:p w14:paraId="652B2E73"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4A1D2BC"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F1E51CA" w14:textId="77777777" w:rsidR="005E5410" w:rsidRDefault="00000000">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9345D8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8F568F4"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9C808BF"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A04526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D9995A"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0DCCF0F"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2006997"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4DF71FD" w14:textId="77777777" w:rsidR="005E5410" w:rsidRDefault="00000000">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B24D039"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4E550854"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F2D4E77"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827FDCC"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14081C2" w14:textId="77777777" w:rsidR="005E5410" w:rsidRDefault="00000000">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12BEB2B1" w14:textId="77777777" w:rsidR="005E5410" w:rsidRDefault="00000000">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38D9E128"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99F7F7E"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6EAD4F3"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49F82F64"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513EE33F"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4A0D282" w14:textId="77777777" w:rsidR="005E5410" w:rsidRDefault="005E5410">
            <w:pPr>
              <w:pStyle w:val="ac"/>
              <w:overflowPunct w:val="0"/>
              <w:spacing w:after="0" w:line="252" w:lineRule="auto"/>
              <w:rPr>
                <w:rFonts w:ascii="Times New Roman" w:eastAsiaTheme="minorEastAsia" w:hAnsi="Times New Roman"/>
                <w:szCs w:val="20"/>
                <w:lang w:eastAsia="ko-KR"/>
              </w:rPr>
            </w:pPr>
          </w:p>
          <w:p w14:paraId="58B8B146" w14:textId="77777777" w:rsidR="005E5410" w:rsidRDefault="00000000">
            <w:pPr>
              <w:pStyle w:val="5"/>
              <w:rPr>
                <w:rFonts w:eastAsiaTheme="minorEastAsia"/>
                <w:lang w:eastAsia="ko-KR"/>
              </w:rPr>
            </w:pPr>
            <w:r>
              <w:rPr>
                <w:rFonts w:eastAsiaTheme="minorEastAsia"/>
                <w:lang w:eastAsia="ko-KR"/>
              </w:rPr>
              <w:lastRenderedPageBreak/>
              <w:t>Updated Proposal #4-2A</w:t>
            </w:r>
          </w:p>
          <w:p w14:paraId="4075A192"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BC44164"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30D93FD"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AF311BA" w14:textId="77777777" w:rsidR="005E5410" w:rsidRDefault="00000000">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49FBC49E" w14:textId="77777777" w:rsidR="005E5410" w:rsidRDefault="00000000">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AB2B624" w14:textId="77777777" w:rsidR="005E5410" w:rsidRDefault="00000000">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15026DA1" w14:textId="77777777" w:rsidR="005E5410" w:rsidRDefault="005E5410">
            <w:pPr>
              <w:pStyle w:val="ac"/>
              <w:tabs>
                <w:tab w:val="left" w:pos="0"/>
              </w:tabs>
              <w:overflowPunct w:val="0"/>
              <w:spacing w:after="0" w:line="252" w:lineRule="auto"/>
              <w:rPr>
                <w:rFonts w:ascii="Times New Roman" w:eastAsiaTheme="minorEastAsia" w:hAnsi="Times New Roman"/>
                <w:lang w:eastAsia="ko-KR"/>
              </w:rPr>
            </w:pPr>
          </w:p>
        </w:tc>
      </w:tr>
      <w:tr w:rsidR="005E5410" w14:paraId="48AF7C43" w14:textId="77777777">
        <w:trPr>
          <w:trHeight w:val="598"/>
        </w:trPr>
        <w:tc>
          <w:tcPr>
            <w:tcW w:w="1255" w:type="dxa"/>
          </w:tcPr>
          <w:p w14:paraId="0CF43E0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0FB8169" w14:textId="77777777" w:rsidR="005E5410" w:rsidRDefault="00000000">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1BA052D8" w14:textId="77777777" w:rsidR="005E5410" w:rsidRDefault="005E5410">
            <w:pPr>
              <w:pStyle w:val="ac"/>
              <w:spacing w:after="0"/>
              <w:rPr>
                <w:rFonts w:ascii="Times New Roman" w:eastAsia="Yu Mincho" w:hAnsi="Times New Roman"/>
                <w:szCs w:val="20"/>
                <w:lang w:eastAsia="ja-JP"/>
              </w:rPr>
            </w:pPr>
          </w:p>
          <w:p w14:paraId="7096D6B2"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65B76DA3"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48F5F389" w14:textId="77777777" w:rsidR="005E5410" w:rsidRDefault="005E5410">
            <w:pPr>
              <w:pStyle w:val="ac"/>
              <w:spacing w:after="0"/>
              <w:rPr>
                <w:rFonts w:ascii="Times New Roman" w:eastAsia="Yu Mincho" w:hAnsi="Times New Roman"/>
                <w:szCs w:val="20"/>
                <w:lang w:eastAsia="ja-JP"/>
              </w:rPr>
            </w:pPr>
          </w:p>
          <w:p w14:paraId="1E8CA923"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15415971" w14:textId="77777777" w:rsidR="005E5410" w:rsidRDefault="00000000">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07110099" w14:textId="77777777" w:rsidR="005E5410"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32509811" w14:textId="77777777" w:rsidR="005E5410" w:rsidRDefault="00000000">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58E69DA4" w14:textId="77777777" w:rsidR="005E5410" w:rsidRDefault="00000000">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223A71C6" w14:textId="77777777" w:rsidR="005E5410"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72B8090" w14:textId="77777777" w:rsidR="005E5410"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1AEFE0AB" w14:textId="77777777" w:rsidR="005E5410"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7F8AB71D" w14:textId="77777777" w:rsidR="005E5410" w:rsidRDefault="00000000">
            <w:pPr>
              <w:numPr>
                <w:ilvl w:val="0"/>
                <w:numId w:val="3"/>
              </w:numPr>
              <w:overflowPunct w:val="0"/>
              <w:spacing w:after="0" w:line="252" w:lineRule="auto"/>
              <w:rPr>
                <w:rFonts w:eastAsiaTheme="minorEastAsia"/>
                <w:lang w:eastAsia="ko-KR"/>
              </w:rPr>
            </w:pPr>
            <w:r>
              <w:rPr>
                <w:rFonts w:eastAsiaTheme="minorEastAsia"/>
                <w:lang w:eastAsia="ko-KR"/>
              </w:rPr>
              <w:t>PRS</w:t>
            </w:r>
          </w:p>
          <w:p w14:paraId="079FE02E" w14:textId="77777777" w:rsidR="005E5410" w:rsidRDefault="00000000">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B67F5F1" w14:textId="77777777" w:rsidR="005E5410"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E52DEFC" w14:textId="77777777" w:rsidR="005E541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4C4171D7" w14:textId="77777777" w:rsidR="005E541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92E89" w14:textId="77777777" w:rsidR="005E5410" w:rsidRDefault="00000000">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lastRenderedPageBreak/>
              <w:t xml:space="preserve">SL-RNTI, SL-CS-RNTI, </w:t>
            </w:r>
            <w:r>
              <w:rPr>
                <w:rFonts w:ascii="Times" w:hAnsi="Times"/>
                <w:strike/>
                <w:color w:val="C00000"/>
                <w:szCs w:val="24"/>
                <w:lang w:val="fr-FR"/>
              </w:rPr>
              <w:t>V-RNTI</w:t>
            </w:r>
          </w:p>
          <w:p w14:paraId="2C3AE0B0" w14:textId="77777777" w:rsidR="005E541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9CA8C23" w14:textId="77777777" w:rsidR="005E5410" w:rsidRDefault="00000000">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1A6F1081" w14:textId="77777777" w:rsidR="005E5410"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31D8ED05" w14:textId="77777777" w:rsidR="005E541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6A09AF95" w14:textId="77777777" w:rsidR="005E541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10A1CE02" w14:textId="77777777" w:rsidR="005E541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A68E544" w14:textId="77777777" w:rsidR="005E541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5302092" w14:textId="77777777" w:rsidR="005E541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725E43B9" w14:textId="77777777" w:rsidR="005E5410" w:rsidRDefault="005E5410">
            <w:pPr>
              <w:overflowPunct w:val="0"/>
              <w:spacing w:after="0" w:line="252" w:lineRule="auto"/>
              <w:rPr>
                <w:rFonts w:eastAsiaTheme="minorEastAsia"/>
                <w:lang w:eastAsia="ko-KR"/>
              </w:rPr>
            </w:pPr>
          </w:p>
          <w:p w14:paraId="25590360" w14:textId="77777777" w:rsidR="005E5410" w:rsidRDefault="005E5410">
            <w:pPr>
              <w:pStyle w:val="ac"/>
              <w:spacing w:after="0"/>
              <w:rPr>
                <w:rFonts w:ascii="Times New Roman" w:eastAsia="Yu Mincho" w:hAnsi="Times New Roman"/>
                <w:szCs w:val="20"/>
                <w:lang w:eastAsia="ja-JP"/>
              </w:rPr>
            </w:pPr>
          </w:p>
          <w:p w14:paraId="62E33464" w14:textId="77777777" w:rsidR="005E5410" w:rsidRDefault="005E5410">
            <w:pPr>
              <w:pStyle w:val="ac"/>
              <w:spacing w:after="0"/>
              <w:rPr>
                <w:rFonts w:ascii="Times New Roman" w:eastAsia="Yu Mincho" w:hAnsi="Times New Roman"/>
                <w:szCs w:val="20"/>
                <w:lang w:eastAsia="ja-JP"/>
              </w:rPr>
            </w:pPr>
          </w:p>
          <w:p w14:paraId="415DDB36" w14:textId="77777777" w:rsidR="005E5410" w:rsidRDefault="005E5410">
            <w:pPr>
              <w:pStyle w:val="ac"/>
              <w:spacing w:after="0"/>
              <w:rPr>
                <w:rFonts w:ascii="Times New Roman" w:eastAsia="Yu Mincho" w:hAnsi="Times New Roman"/>
                <w:szCs w:val="20"/>
                <w:lang w:eastAsia="ja-JP"/>
              </w:rPr>
            </w:pPr>
          </w:p>
        </w:tc>
      </w:tr>
      <w:tr w:rsidR="005E5410" w14:paraId="01B39A89" w14:textId="77777777">
        <w:trPr>
          <w:trHeight w:val="598"/>
        </w:trPr>
        <w:tc>
          <w:tcPr>
            <w:tcW w:w="1255" w:type="dxa"/>
          </w:tcPr>
          <w:p w14:paraId="0F3EE16C"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7A5A9FDB" w14:textId="77777777" w:rsidR="005E5410" w:rsidRDefault="00000000">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5E5410" w14:paraId="6994B206" w14:textId="77777777">
        <w:trPr>
          <w:trHeight w:val="598"/>
        </w:trPr>
        <w:tc>
          <w:tcPr>
            <w:tcW w:w="1255" w:type="dxa"/>
          </w:tcPr>
          <w:p w14:paraId="623C248D" w14:textId="77777777" w:rsidR="005E5410" w:rsidRDefault="00000000">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38532A90" w14:textId="77777777" w:rsidR="005E5410" w:rsidRDefault="00000000">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087E769C" w14:textId="77777777" w:rsidR="005E5410" w:rsidRDefault="005E5410">
      <w:pPr>
        <w:pStyle w:val="ac"/>
        <w:spacing w:after="0"/>
        <w:rPr>
          <w:rFonts w:ascii="Times New Roman" w:eastAsiaTheme="minorEastAsia" w:hAnsi="Times New Roman"/>
          <w:szCs w:val="20"/>
          <w:lang w:eastAsia="ko-KR"/>
        </w:rPr>
      </w:pPr>
    </w:p>
    <w:p w14:paraId="7698FDC2" w14:textId="77777777" w:rsidR="005E5410" w:rsidRDefault="005E5410">
      <w:pPr>
        <w:pStyle w:val="ac"/>
        <w:spacing w:after="0"/>
        <w:rPr>
          <w:rFonts w:ascii="Times New Roman" w:eastAsiaTheme="minorEastAsia" w:hAnsi="Times New Roman"/>
          <w:szCs w:val="20"/>
          <w:lang w:eastAsia="ko-KR"/>
        </w:rPr>
      </w:pPr>
    </w:p>
    <w:p w14:paraId="664BF96E" w14:textId="77777777" w:rsidR="005E5410" w:rsidRDefault="00000000">
      <w:pPr>
        <w:pStyle w:val="5"/>
        <w:rPr>
          <w:rFonts w:ascii="Times New Roman" w:eastAsiaTheme="minorEastAsia" w:hAnsi="Times New Roman"/>
          <w:lang w:eastAsia="ko-KR"/>
        </w:rPr>
      </w:pPr>
      <w:r>
        <w:rPr>
          <w:rFonts w:eastAsiaTheme="minorEastAsia"/>
          <w:lang w:eastAsia="ko-KR"/>
        </w:rPr>
        <w:t>Issue #2</w:t>
      </w:r>
    </w:p>
    <w:p w14:paraId="0BACD7D7"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00E115A5"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60819CE"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FD2DCE4" w14:textId="77777777" w:rsidR="005E5410" w:rsidRDefault="005E541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5E5410" w14:paraId="7D2A4A69" w14:textId="77777777">
        <w:tc>
          <w:tcPr>
            <w:tcW w:w="1255" w:type="dxa"/>
            <w:shd w:val="clear" w:color="auto" w:fill="D9D9D9" w:themeFill="background1" w:themeFillShade="D9"/>
          </w:tcPr>
          <w:p w14:paraId="2770C8BB"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CD186B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3FBEA0E" w14:textId="77777777">
        <w:tc>
          <w:tcPr>
            <w:tcW w:w="1255" w:type="dxa"/>
          </w:tcPr>
          <w:p w14:paraId="5A758ADD"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A5D2FB4"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5E5410" w14:paraId="34CBCD18" w14:textId="77777777">
        <w:tc>
          <w:tcPr>
            <w:tcW w:w="1255" w:type="dxa"/>
          </w:tcPr>
          <w:p w14:paraId="424ED083" w14:textId="77777777" w:rsidR="005E5410" w:rsidRDefault="00000000">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4A1F89F" w14:textId="77777777" w:rsidR="005E5410" w:rsidRDefault="00000000">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5E5410" w14:paraId="7045BBE2" w14:textId="77777777">
        <w:tc>
          <w:tcPr>
            <w:tcW w:w="1255" w:type="dxa"/>
          </w:tcPr>
          <w:p w14:paraId="0987E9B0" w14:textId="77777777" w:rsidR="005E5410" w:rsidRDefault="00000000">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3E1CC1DB" w14:textId="77777777" w:rsidR="005E5410" w:rsidRDefault="00000000">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5E5410" w14:paraId="5966639A" w14:textId="77777777">
        <w:tc>
          <w:tcPr>
            <w:tcW w:w="1255" w:type="dxa"/>
          </w:tcPr>
          <w:p w14:paraId="3E45B853"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3BD1F4C"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5E5410" w14:paraId="768BF7C7" w14:textId="77777777">
        <w:tc>
          <w:tcPr>
            <w:tcW w:w="1255" w:type="dxa"/>
            <w:shd w:val="clear" w:color="auto" w:fill="E2EFD9" w:themeFill="accent6" w:themeFillTint="33"/>
          </w:tcPr>
          <w:p w14:paraId="4807DF3D" w14:textId="77777777" w:rsidR="005E5410" w:rsidRDefault="00000000">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10C0E42" w14:textId="77777777" w:rsidR="005E5410" w:rsidRDefault="00000000">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5E5410" w14:paraId="0C653C47" w14:textId="77777777">
        <w:tc>
          <w:tcPr>
            <w:tcW w:w="1255" w:type="dxa"/>
          </w:tcPr>
          <w:p w14:paraId="72AD8C98"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6F79470"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30651D8"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047EBE6A"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0D5B8E0D" w14:textId="77777777" w:rsidR="005E5410" w:rsidRDefault="00000000">
            <w:pPr>
              <w:pStyle w:val="ac"/>
              <w:spacing w:after="0"/>
              <w:rPr>
                <w:rFonts w:ascii="Times New Roman" w:eastAsia="DengXian" w:hAnsi="Times New Roman"/>
                <w:szCs w:val="20"/>
                <w:lang w:eastAsia="zh-CN"/>
              </w:rPr>
            </w:pPr>
            <w:r>
              <w:rPr>
                <w:b/>
                <w:bCs/>
                <w:noProof/>
                <w:lang w:val="de-DE" w:eastAsia="de-DE"/>
              </w:rPr>
              <w:drawing>
                <wp:inline distT="0" distB="0" distL="0" distR="0" wp14:anchorId="1E9FFC32" wp14:editId="7A9ACCB2">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5E5410" w14:paraId="308490CD" w14:textId="77777777">
        <w:tc>
          <w:tcPr>
            <w:tcW w:w="1255" w:type="dxa"/>
          </w:tcPr>
          <w:p w14:paraId="22C62212"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2615E1CF"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8B3D0B4" w14:textId="77777777" w:rsidR="005E5410" w:rsidRDefault="005E5410">
      <w:pPr>
        <w:pStyle w:val="ac"/>
        <w:spacing w:after="0"/>
        <w:rPr>
          <w:rFonts w:ascii="Times New Roman" w:eastAsiaTheme="minorEastAsia" w:hAnsi="Times New Roman"/>
          <w:szCs w:val="20"/>
          <w:lang w:eastAsia="ko-KR"/>
        </w:rPr>
      </w:pPr>
    </w:p>
    <w:p w14:paraId="555A6720" w14:textId="77777777" w:rsidR="005E5410" w:rsidRDefault="005E5410">
      <w:pPr>
        <w:pStyle w:val="ac"/>
        <w:spacing w:after="0"/>
        <w:rPr>
          <w:rFonts w:ascii="Times New Roman" w:eastAsiaTheme="minorEastAsia" w:hAnsi="Times New Roman"/>
          <w:szCs w:val="20"/>
          <w:lang w:eastAsia="ko-KR"/>
        </w:rPr>
      </w:pPr>
    </w:p>
    <w:p w14:paraId="08331962" w14:textId="77777777" w:rsidR="005E5410" w:rsidRDefault="005E5410">
      <w:pPr>
        <w:pStyle w:val="ac"/>
        <w:spacing w:after="0"/>
        <w:rPr>
          <w:rFonts w:ascii="Times New Roman" w:eastAsiaTheme="minorEastAsia" w:hAnsi="Times New Roman"/>
          <w:szCs w:val="20"/>
          <w:lang w:eastAsia="ko-KR"/>
        </w:rPr>
      </w:pPr>
    </w:p>
    <w:p w14:paraId="2B618784" w14:textId="77777777" w:rsidR="005E5410"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CLOSED-2</w:t>
      </w:r>
      <w:r>
        <w:rPr>
          <w:rFonts w:eastAsia="宋体"/>
          <w:szCs w:val="18"/>
          <w:vertAlign w:val="superscript"/>
          <w:lang w:val="en-US" w:eastAsia="zh-CN"/>
        </w:rPr>
        <w:t>nd</w:t>
      </w:r>
      <w:proofErr w:type="gramEnd"/>
      <w:r>
        <w:rPr>
          <w:rFonts w:eastAsia="宋体"/>
          <w:szCs w:val="18"/>
          <w:lang w:val="en-US" w:eastAsia="zh-CN"/>
        </w:rPr>
        <w:t xml:space="preserve"> Round of Discussions]</w:t>
      </w:r>
    </w:p>
    <w:p w14:paraId="57988E4C"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1297CE0F" w14:textId="77777777" w:rsidR="005E5410" w:rsidRDefault="005E5410">
      <w:pPr>
        <w:pStyle w:val="ac"/>
        <w:spacing w:after="0"/>
        <w:rPr>
          <w:rFonts w:ascii="Times New Roman" w:eastAsiaTheme="minorEastAsia" w:hAnsi="Times New Roman"/>
          <w:szCs w:val="20"/>
          <w:lang w:eastAsia="ko-KR"/>
        </w:rPr>
      </w:pPr>
    </w:p>
    <w:p w14:paraId="64C8BDC2" w14:textId="77777777" w:rsidR="005E5410" w:rsidRDefault="00000000">
      <w:pPr>
        <w:pStyle w:val="5"/>
        <w:rPr>
          <w:rFonts w:eastAsiaTheme="minorEastAsia"/>
          <w:lang w:eastAsia="ko-KR"/>
        </w:rPr>
      </w:pPr>
      <w:r>
        <w:rPr>
          <w:rFonts w:eastAsiaTheme="minorEastAsia"/>
          <w:lang w:eastAsia="ko-KR"/>
        </w:rPr>
        <w:t xml:space="preserve">Issue #1 </w:t>
      </w:r>
    </w:p>
    <w:p w14:paraId="0424B10B" w14:textId="77777777" w:rsidR="005E5410" w:rsidRDefault="00000000">
      <w:r>
        <w:t>Companies are asked to provide comments and inputs on the Proposal #4-1B and #4-2B.</w:t>
      </w:r>
    </w:p>
    <w:p w14:paraId="0EA8A640" w14:textId="77777777" w:rsidR="005E5410" w:rsidRDefault="00000000">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FEA204" w14:textId="77777777" w:rsidR="005E5410" w:rsidRDefault="005E5410"/>
    <w:p w14:paraId="219A5935" w14:textId="77777777" w:rsidR="005E5410" w:rsidRDefault="00000000">
      <w:pPr>
        <w:pStyle w:val="6"/>
        <w:spacing w:after="120" w:line="240" w:lineRule="auto"/>
        <w:rPr>
          <w:rFonts w:ascii="Arial" w:hAnsi="Arial" w:cs="Arial"/>
        </w:rPr>
      </w:pPr>
      <w:r>
        <w:rPr>
          <w:rFonts w:ascii="Arial" w:hAnsi="Arial" w:cs="Arial"/>
        </w:rPr>
        <w:t>Proposal #4-1B</w:t>
      </w:r>
    </w:p>
    <w:p w14:paraId="395D1381"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2C2201E"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56FA16" w14:textId="77777777" w:rsidR="005E541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C4FA02"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2B7D44C"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15862F1" w14:textId="77777777" w:rsidR="005E541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6D890A3"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31BC4A"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2811657C"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E6F109A"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DCB385"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RRM)</w:t>
      </w:r>
    </w:p>
    <w:p w14:paraId="3EDFCB69"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8B49AC"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960CBF"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373DD3E"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EFB75E7"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FE70BB7"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DB93B6E" w14:textId="77777777" w:rsidR="005E5410" w:rsidRDefault="005E5410">
      <w:pPr>
        <w:pStyle w:val="ac"/>
        <w:overflowPunct w:val="0"/>
        <w:spacing w:after="0" w:line="252" w:lineRule="auto"/>
        <w:rPr>
          <w:rFonts w:ascii="Times New Roman" w:eastAsiaTheme="minorEastAsia" w:hAnsi="Times New Roman"/>
          <w:szCs w:val="20"/>
          <w:lang w:eastAsia="ko-KR"/>
        </w:rPr>
      </w:pPr>
    </w:p>
    <w:p w14:paraId="6629BD88" w14:textId="77777777" w:rsidR="005E5410" w:rsidRDefault="00000000">
      <w:pPr>
        <w:pStyle w:val="6"/>
        <w:spacing w:after="120" w:line="240" w:lineRule="auto"/>
        <w:rPr>
          <w:rFonts w:ascii="Arial" w:hAnsi="Arial" w:cs="Arial"/>
        </w:rPr>
      </w:pPr>
      <w:r>
        <w:rPr>
          <w:rFonts w:ascii="Arial" w:hAnsi="Arial" w:cs="Arial"/>
        </w:rPr>
        <w:t>Proposal #4-2B</w:t>
      </w:r>
    </w:p>
    <w:p w14:paraId="6A58EAB0" w14:textId="77777777" w:rsidR="005E541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0304B6F"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7CAD7F1"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BCADA59"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2738BD"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B86B2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45FE2" w14:textId="77777777" w:rsidR="005E5410" w:rsidRDefault="005E5410"/>
    <w:tbl>
      <w:tblPr>
        <w:tblStyle w:val="afd"/>
        <w:tblW w:w="9355" w:type="dxa"/>
        <w:tblLook w:val="04A0" w:firstRow="1" w:lastRow="0" w:firstColumn="1" w:lastColumn="0" w:noHBand="0" w:noVBand="1"/>
      </w:tblPr>
      <w:tblGrid>
        <w:gridCol w:w="1255"/>
        <w:gridCol w:w="8100"/>
      </w:tblGrid>
      <w:tr w:rsidR="005E5410" w14:paraId="23BDEB6F" w14:textId="77777777">
        <w:tc>
          <w:tcPr>
            <w:tcW w:w="1255" w:type="dxa"/>
            <w:shd w:val="clear" w:color="auto" w:fill="D9D9D9" w:themeFill="background1" w:themeFillShade="D9"/>
          </w:tcPr>
          <w:p w14:paraId="760F54B7"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531D4C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151E930" w14:textId="77777777">
        <w:trPr>
          <w:trHeight w:val="224"/>
        </w:trPr>
        <w:tc>
          <w:tcPr>
            <w:tcW w:w="1255" w:type="dxa"/>
          </w:tcPr>
          <w:p w14:paraId="47FDB9D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6BCE857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6CE39181"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5E5410" w14:paraId="27952FC3" w14:textId="77777777">
        <w:trPr>
          <w:trHeight w:val="224"/>
        </w:trPr>
        <w:tc>
          <w:tcPr>
            <w:tcW w:w="1255" w:type="dxa"/>
          </w:tcPr>
          <w:p w14:paraId="6E6BC2DB"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371F457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B8D473" w14:textId="77777777" w:rsidR="005E5410" w:rsidRDefault="00000000">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5EBB2108" w14:textId="77777777" w:rsidR="005E541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4BEF2744"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30C2431B"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5E5410" w14:paraId="552E0EC7" w14:textId="77777777">
        <w:trPr>
          <w:trHeight w:val="224"/>
        </w:trPr>
        <w:tc>
          <w:tcPr>
            <w:tcW w:w="1255" w:type="dxa"/>
          </w:tcPr>
          <w:p w14:paraId="2156143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7E52940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410537F7" w14:textId="77777777" w:rsidR="005E541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0040E8C2" w14:textId="77777777" w:rsidR="005E541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5E5410" w14:paraId="62BE71CE" w14:textId="77777777">
        <w:trPr>
          <w:trHeight w:val="224"/>
        </w:trPr>
        <w:tc>
          <w:tcPr>
            <w:tcW w:w="1255" w:type="dxa"/>
          </w:tcPr>
          <w:p w14:paraId="62F9B9E4"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215D40A3"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11857AC5"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48C38AF8"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10B716CD" w14:textId="77777777" w:rsidR="005E5410" w:rsidRDefault="00000000">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5AF26D9E" w14:textId="77777777" w:rsidR="005E5410" w:rsidRDefault="00000000">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1643A9D" w14:textId="77777777" w:rsidR="005E5410" w:rsidRDefault="00000000">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D296850" w14:textId="77777777" w:rsidR="005E5410" w:rsidRDefault="00000000">
            <w:pPr>
              <w:pStyle w:val="ac"/>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8937F48"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2D86CC2B"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7534D63" w14:textId="77777777" w:rsidR="005E5410" w:rsidRDefault="005E5410">
            <w:pPr>
              <w:pStyle w:val="ac"/>
              <w:spacing w:after="0"/>
              <w:rPr>
                <w:rFonts w:ascii="Times New Roman" w:eastAsia="Malgun Gothic" w:hAnsi="Times New Roman"/>
                <w:szCs w:val="20"/>
                <w:lang w:eastAsia="ko-KR"/>
              </w:rPr>
            </w:pPr>
          </w:p>
          <w:p w14:paraId="41CC988B"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6104F492" w14:textId="77777777" w:rsidR="005E5410" w:rsidRDefault="00000000">
            <w:pPr>
              <w:pStyle w:val="ac"/>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6276A58" w14:textId="77777777" w:rsidR="005E5410" w:rsidRDefault="00000000">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 xml:space="preserve">HARQ feedback for SPS PDSCH. It is better to be discussed when more details are clear for cell DTX/DRX </w:t>
            </w:r>
            <w:proofErr w:type="gramStart"/>
            <w:r>
              <w:rPr>
                <w:rFonts w:ascii="Times New Roman" w:eastAsiaTheme="minorEastAsia" w:hAnsi="Times New Roman"/>
                <w:szCs w:val="20"/>
                <w:lang w:eastAsia="ko-KR"/>
              </w:rPr>
              <w:t>activation</w:t>
            </w:r>
            <w:proofErr w:type="gramEnd"/>
          </w:p>
          <w:p w14:paraId="01277BA1" w14:textId="77777777" w:rsidR="005E5410" w:rsidRDefault="00000000">
            <w:pPr>
              <w:pStyle w:val="ac"/>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5E5410" w14:paraId="09DD7448" w14:textId="77777777">
        <w:trPr>
          <w:trHeight w:val="224"/>
        </w:trPr>
        <w:tc>
          <w:tcPr>
            <w:tcW w:w="1255" w:type="dxa"/>
          </w:tcPr>
          <w:p w14:paraId="3F20CD05"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68660E4F" w14:textId="77777777" w:rsidR="005E5410" w:rsidRDefault="00000000">
            <w:pPr>
              <w:pStyle w:val="ac"/>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E3FD035"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1233D1F" w14:textId="77777777" w:rsidR="005E541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ECAD20"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5BA5674"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371F6" w14:textId="77777777" w:rsidR="005E541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B87D1B1"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4845FA6" w14:textId="77777777" w:rsidR="005E5410" w:rsidRDefault="00000000">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w:t>
            </w:r>
            <w:proofErr w:type="gramStart"/>
            <w:r>
              <w:rPr>
                <w:rFonts w:ascii="Times New Roman" w:eastAsia="Malgun Gothic" w:hAnsi="Times New Roman"/>
                <w:color w:val="0000FF"/>
                <w:szCs w:val="20"/>
                <w:lang w:eastAsia="ko-KR"/>
              </w:rPr>
              <w:t>configuration</w:t>
            </w:r>
            <w:proofErr w:type="gramEnd"/>
            <w:r>
              <w:rPr>
                <w:rFonts w:ascii="Times New Roman" w:eastAsia="Malgun Gothic" w:hAnsi="Times New Roman"/>
                <w:color w:val="0000FF"/>
                <w:szCs w:val="20"/>
                <w:lang w:eastAsia="ko-KR"/>
              </w:rPr>
              <w:t xml:space="preserve"> </w:t>
            </w:r>
          </w:p>
          <w:p w14:paraId="05562FF6"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67A9CE0"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8E1132B"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DA931A3"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RLM)</w:t>
            </w:r>
          </w:p>
          <w:p w14:paraId="4EE20BF6"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0F1BCB9"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4E1F5AC"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9AB9F9" w14:textId="77777777" w:rsidR="005E5410" w:rsidRDefault="005E5410">
            <w:pPr>
              <w:pStyle w:val="ac"/>
              <w:spacing w:after="0"/>
              <w:rPr>
                <w:rFonts w:ascii="Times New Roman" w:eastAsia="Malgun Gothic" w:hAnsi="Times New Roman"/>
                <w:szCs w:val="20"/>
                <w:lang w:eastAsia="zh-CN"/>
              </w:rPr>
            </w:pPr>
          </w:p>
        </w:tc>
      </w:tr>
      <w:tr w:rsidR="005E5410" w14:paraId="0BF56B72" w14:textId="77777777">
        <w:trPr>
          <w:trHeight w:val="224"/>
        </w:trPr>
        <w:tc>
          <w:tcPr>
            <w:tcW w:w="1255" w:type="dxa"/>
          </w:tcPr>
          <w:p w14:paraId="0FC29413" w14:textId="77777777" w:rsidR="005E5410" w:rsidRDefault="00000000">
            <w:pPr>
              <w:pStyle w:val="ac"/>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36B74CEF" w14:textId="77777777" w:rsidR="005E5410" w:rsidRDefault="00000000">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10F30DC" w14:textId="77777777" w:rsidR="005E5410" w:rsidRDefault="00000000">
            <w:pPr>
              <w:pStyle w:val="ac"/>
              <w:numPr>
                <w:ilvl w:val="0"/>
                <w:numId w:val="20"/>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ED23F11" w14:textId="77777777" w:rsidR="005E5410" w:rsidRDefault="00000000">
            <w:pPr>
              <w:pStyle w:val="ac"/>
              <w:numPr>
                <w:ilvl w:val="0"/>
                <w:numId w:val="20"/>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w:t>
            </w:r>
            <w:proofErr w:type="gramStart"/>
            <w:r>
              <w:rPr>
                <w:rFonts w:ascii="Times New Roman" w:hAnsi="Times New Roman" w:hint="eastAsia"/>
                <w:szCs w:val="20"/>
                <w:lang w:eastAsia="zh-CN"/>
              </w:rPr>
              <w:t>configuration</w:t>
            </w:r>
            <w:proofErr w:type="gramEnd"/>
          </w:p>
          <w:p w14:paraId="52CA2C2B" w14:textId="77777777" w:rsidR="005E5410" w:rsidRDefault="00000000">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10D41EB" w14:textId="77777777" w:rsidR="005E5410" w:rsidRDefault="005E5410">
            <w:pPr>
              <w:pStyle w:val="ac"/>
              <w:spacing w:after="0"/>
              <w:rPr>
                <w:rFonts w:ascii="Times New Roman" w:eastAsia="Malgun Gothic" w:hAnsi="Times New Roman"/>
                <w:szCs w:val="20"/>
                <w:lang w:eastAsia="zh-CN"/>
              </w:rPr>
            </w:pPr>
          </w:p>
          <w:p w14:paraId="64A6951B" w14:textId="77777777" w:rsidR="005E5410" w:rsidRDefault="005E5410">
            <w:pPr>
              <w:pStyle w:val="ac"/>
              <w:spacing w:after="0"/>
              <w:rPr>
                <w:rFonts w:ascii="Times New Roman" w:eastAsia="Malgun Gothic" w:hAnsi="Times New Roman"/>
                <w:szCs w:val="20"/>
                <w:lang w:eastAsia="zh-CN"/>
              </w:rPr>
            </w:pPr>
          </w:p>
          <w:p w14:paraId="65B32A9C" w14:textId="77777777" w:rsidR="005E5410" w:rsidRDefault="00000000">
            <w:pPr>
              <w:pStyle w:val="5"/>
              <w:rPr>
                <w:rFonts w:eastAsiaTheme="minorEastAsia"/>
                <w:lang w:eastAsia="ko-KR"/>
              </w:rPr>
            </w:pPr>
            <w:r>
              <w:rPr>
                <w:rFonts w:eastAsiaTheme="minorEastAsia"/>
                <w:lang w:eastAsia="ko-KR"/>
              </w:rPr>
              <w:t>Proposal #4-1B</w:t>
            </w:r>
          </w:p>
          <w:p w14:paraId="2576A1E7"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532DDEBA"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1C66E2C" w14:textId="77777777" w:rsidR="005E541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47D5757"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8C77C6"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2DBD899" w14:textId="77777777" w:rsidR="005E5410" w:rsidRDefault="00000000">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17112E1E"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922E1C9"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1A3C87EE" w14:textId="77777777" w:rsidR="005E5410" w:rsidRDefault="005E5410">
            <w:pPr>
              <w:pStyle w:val="ac"/>
              <w:overflowPunct w:val="0"/>
              <w:spacing w:after="0" w:line="252" w:lineRule="auto"/>
              <w:rPr>
                <w:rFonts w:ascii="Times New Roman" w:eastAsiaTheme="minorEastAsia" w:hAnsi="Times New Roman"/>
                <w:szCs w:val="20"/>
                <w:lang w:eastAsia="ko-KR"/>
              </w:rPr>
            </w:pPr>
          </w:p>
          <w:p w14:paraId="1F3779DF" w14:textId="77777777" w:rsidR="005E5410" w:rsidRDefault="005E5410">
            <w:pPr>
              <w:pStyle w:val="ac"/>
              <w:overflowPunct w:val="0"/>
              <w:spacing w:after="0" w:line="252" w:lineRule="auto"/>
              <w:rPr>
                <w:rFonts w:ascii="Times New Roman" w:eastAsiaTheme="minorEastAsia" w:hAnsi="Times New Roman"/>
                <w:szCs w:val="20"/>
                <w:lang w:eastAsia="ko-KR"/>
              </w:rPr>
            </w:pPr>
          </w:p>
          <w:p w14:paraId="2E4B33A2" w14:textId="77777777" w:rsidR="005E5410" w:rsidRDefault="00000000">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16089C9B" w14:textId="77777777" w:rsidR="005E5410" w:rsidRDefault="00000000">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636C961C" w14:textId="77777777" w:rsidR="005E5410" w:rsidRDefault="00000000">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lastRenderedPageBreak/>
              <w:t>For HARQ-ACK reporting, we think it should be allowed as well.</w:t>
            </w:r>
          </w:p>
          <w:p w14:paraId="57C7AC07" w14:textId="77777777" w:rsidR="005E5410" w:rsidRDefault="00000000">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221F6C0D" w14:textId="77777777" w:rsidR="005E5410" w:rsidRDefault="005E5410">
            <w:pPr>
              <w:pStyle w:val="ac"/>
              <w:overflowPunct w:val="0"/>
              <w:spacing w:after="0" w:line="252" w:lineRule="auto"/>
              <w:rPr>
                <w:rFonts w:ascii="Times New Roman" w:eastAsiaTheme="minorEastAsia" w:hAnsi="Times New Roman"/>
                <w:szCs w:val="20"/>
                <w:lang w:eastAsia="ko-KR"/>
              </w:rPr>
            </w:pPr>
          </w:p>
          <w:p w14:paraId="2A80EA98" w14:textId="77777777" w:rsidR="005E5410" w:rsidRDefault="00000000">
            <w:pPr>
              <w:pStyle w:val="5"/>
              <w:rPr>
                <w:rFonts w:eastAsiaTheme="minorEastAsia"/>
                <w:lang w:eastAsia="ko-KR"/>
              </w:rPr>
            </w:pPr>
            <w:r>
              <w:rPr>
                <w:rFonts w:eastAsiaTheme="minorEastAsia"/>
                <w:lang w:eastAsia="ko-KR"/>
              </w:rPr>
              <w:t>Proposal #4-2B</w:t>
            </w:r>
          </w:p>
          <w:p w14:paraId="2EB481B7" w14:textId="77777777" w:rsidR="005E541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DE121A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20D5954F"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3CCDB8AA" w14:textId="77777777" w:rsidR="005E5410" w:rsidRDefault="00000000">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3B3217BE"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C5A08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AC1FFA" w14:textId="77777777" w:rsidR="005E5410" w:rsidRDefault="00000000">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615397DB" w14:textId="77777777" w:rsidR="005E5410" w:rsidRDefault="005E5410">
            <w:pPr>
              <w:pStyle w:val="ac"/>
              <w:spacing w:after="0"/>
              <w:rPr>
                <w:rFonts w:ascii="Times New Roman" w:eastAsia="Malgun Gothic" w:hAnsi="Times New Roman"/>
                <w:szCs w:val="20"/>
                <w:lang w:eastAsia="zh-CN"/>
              </w:rPr>
            </w:pPr>
          </w:p>
          <w:p w14:paraId="5EF584D3" w14:textId="77777777" w:rsidR="005E5410" w:rsidRDefault="005E5410">
            <w:pPr>
              <w:pStyle w:val="ac"/>
              <w:spacing w:after="0"/>
              <w:rPr>
                <w:rFonts w:ascii="Times New Roman" w:eastAsia="Malgun Gothic" w:hAnsi="Times New Roman"/>
                <w:szCs w:val="20"/>
                <w:lang w:eastAsia="zh-CN"/>
              </w:rPr>
            </w:pPr>
          </w:p>
        </w:tc>
      </w:tr>
      <w:tr w:rsidR="005E5410" w14:paraId="2EF40EB3" w14:textId="77777777">
        <w:trPr>
          <w:trHeight w:val="224"/>
        </w:trPr>
        <w:tc>
          <w:tcPr>
            <w:tcW w:w="1255" w:type="dxa"/>
          </w:tcPr>
          <w:p w14:paraId="6127B141"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AC7F755" w14:textId="77777777" w:rsidR="005E5410" w:rsidRDefault="00000000">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74686738" w14:textId="77777777" w:rsidR="005E5410" w:rsidRDefault="00000000">
            <w:pPr>
              <w:pStyle w:val="ac"/>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644CCC66" w14:textId="77777777" w:rsidR="005E5410" w:rsidRDefault="00000000">
            <w:pPr>
              <w:pStyle w:val="ac"/>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14A4509" w14:textId="77777777" w:rsidR="005E5410" w:rsidRDefault="00000000">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49475E42" w14:textId="77777777" w:rsidR="005E5410" w:rsidRDefault="00000000">
            <w:pPr>
              <w:pStyle w:val="ac"/>
              <w:numPr>
                <w:ilvl w:val="0"/>
                <w:numId w:val="18"/>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1F7EAB5" w14:textId="77777777" w:rsidR="005E5410" w:rsidRDefault="00000000">
            <w:pPr>
              <w:pStyle w:val="ac"/>
              <w:numPr>
                <w:ilvl w:val="0"/>
                <w:numId w:val="18"/>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5E5410" w14:paraId="72730768" w14:textId="77777777">
        <w:trPr>
          <w:trHeight w:val="224"/>
        </w:trPr>
        <w:tc>
          <w:tcPr>
            <w:tcW w:w="1255" w:type="dxa"/>
          </w:tcPr>
          <w:p w14:paraId="63E4C6E9" w14:textId="77777777" w:rsidR="005E5410" w:rsidRDefault="00000000">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5AAFC956"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24CBC947" w14:textId="77777777" w:rsidR="005E5410" w:rsidRDefault="005E5410">
            <w:pPr>
              <w:pStyle w:val="ac"/>
              <w:spacing w:after="0"/>
              <w:rPr>
                <w:rFonts w:ascii="Times New Roman" w:eastAsia="DengXian" w:hAnsi="Times New Roman"/>
                <w:szCs w:val="20"/>
                <w:lang w:eastAsia="zh-CN"/>
              </w:rPr>
            </w:pPr>
          </w:p>
          <w:p w14:paraId="38F564E3" w14:textId="77777777" w:rsidR="005E5410" w:rsidRDefault="00000000">
            <w:pPr>
              <w:pStyle w:val="ac"/>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92C25DE" w14:textId="77777777" w:rsidR="005E5410" w:rsidRDefault="005E5410">
            <w:pPr>
              <w:pStyle w:val="ac"/>
              <w:spacing w:after="0"/>
              <w:rPr>
                <w:rFonts w:ascii="Times New Roman" w:eastAsia="DengXian" w:hAnsi="Times New Roman"/>
                <w:szCs w:val="20"/>
                <w:lang w:eastAsia="zh-CN"/>
              </w:rPr>
            </w:pPr>
          </w:p>
          <w:p w14:paraId="6DB58179"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734F844" w14:textId="77777777" w:rsidR="005E5410" w:rsidRDefault="00000000">
            <w:pPr>
              <w:pStyle w:val="aff2"/>
              <w:numPr>
                <w:ilvl w:val="0"/>
                <w:numId w:val="22"/>
              </w:numPr>
              <w:rPr>
                <w:rFonts w:eastAsia="DengXian"/>
                <w:sz w:val="20"/>
                <w:szCs w:val="20"/>
                <w:lang w:eastAsia="zh-CN"/>
              </w:rPr>
            </w:pPr>
            <w:r>
              <w:rPr>
                <w:rFonts w:eastAsia="DengXian" w:hint="eastAsia"/>
                <w:sz w:val="20"/>
                <w:szCs w:val="20"/>
                <w:lang w:eastAsia="zh-CN"/>
              </w:rPr>
              <w:lastRenderedPageBreak/>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76252589" w14:textId="77777777" w:rsidR="005E5410" w:rsidRDefault="00000000">
            <w:pPr>
              <w:pStyle w:val="aff2"/>
              <w:numPr>
                <w:ilvl w:val="0"/>
                <w:numId w:val="22"/>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0A1DFB00" w14:textId="77777777" w:rsidR="005E5410" w:rsidRDefault="00000000">
            <w:pPr>
              <w:jc w:val="center"/>
              <w:rPr>
                <w:rFonts w:eastAsia="DengXian"/>
                <w:lang w:eastAsia="zh-CN"/>
              </w:rPr>
            </w:pPr>
            <w:r>
              <w:rPr>
                <w:rFonts w:eastAsiaTheme="minorEastAsia"/>
                <w:noProof/>
                <w:sz w:val="22"/>
                <w:szCs w:val="22"/>
                <w:lang w:val="de-DE" w:eastAsia="de-DE"/>
              </w:rPr>
              <w:drawing>
                <wp:inline distT="0" distB="0" distL="0" distR="0" wp14:anchorId="1FABD442" wp14:editId="1DFAAABD">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B32D6CA" w14:textId="77777777" w:rsidR="005E5410" w:rsidRDefault="005E5410">
            <w:pPr>
              <w:pStyle w:val="ac"/>
              <w:spacing w:after="0"/>
              <w:rPr>
                <w:rFonts w:ascii="Times New Roman" w:eastAsia="DengXian" w:hAnsi="Times New Roman"/>
                <w:szCs w:val="20"/>
                <w:lang w:eastAsia="zh-CN"/>
              </w:rPr>
            </w:pPr>
          </w:p>
          <w:p w14:paraId="2866C82B"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0A19E9B9" w14:textId="77777777" w:rsidR="005E5410" w:rsidRDefault="005E5410">
            <w:pPr>
              <w:pStyle w:val="ac"/>
              <w:spacing w:after="0"/>
              <w:rPr>
                <w:rFonts w:ascii="Times New Roman" w:eastAsia="DengXian" w:hAnsi="Times New Roman"/>
                <w:szCs w:val="20"/>
                <w:lang w:eastAsia="zh-CN"/>
              </w:rPr>
            </w:pPr>
          </w:p>
          <w:p w14:paraId="1F28185B"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603B0CBC" w14:textId="77777777" w:rsidR="005E5410" w:rsidRDefault="005E5410">
            <w:pPr>
              <w:pStyle w:val="ac"/>
              <w:spacing w:after="0"/>
              <w:rPr>
                <w:rFonts w:ascii="Times New Roman" w:eastAsia="Malgun Gothic" w:hAnsi="Times New Roman"/>
                <w:szCs w:val="20"/>
                <w:lang w:eastAsia="zh-CN"/>
              </w:rPr>
            </w:pPr>
          </w:p>
          <w:p w14:paraId="5464728B" w14:textId="77777777" w:rsidR="005E5410" w:rsidRDefault="005E5410">
            <w:pPr>
              <w:pStyle w:val="ac"/>
              <w:spacing w:after="0"/>
              <w:rPr>
                <w:rFonts w:ascii="Times New Roman" w:eastAsia="Malgun Gothic" w:hAnsi="Times New Roman"/>
                <w:szCs w:val="20"/>
                <w:lang w:eastAsia="zh-CN"/>
              </w:rPr>
            </w:pPr>
          </w:p>
          <w:p w14:paraId="2C8B2E11" w14:textId="77777777" w:rsidR="005E5410" w:rsidRDefault="00000000">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5E5410" w14:paraId="6D3E7187" w14:textId="77777777">
        <w:trPr>
          <w:trHeight w:val="224"/>
        </w:trPr>
        <w:tc>
          <w:tcPr>
            <w:tcW w:w="1255" w:type="dxa"/>
          </w:tcPr>
          <w:p w14:paraId="41F01AB1"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33CC028"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3CA49FCA"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1292D962"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26AA45A4"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5E5410" w14:paraId="6892B15D" w14:textId="77777777">
        <w:trPr>
          <w:trHeight w:val="224"/>
        </w:trPr>
        <w:tc>
          <w:tcPr>
            <w:tcW w:w="1255" w:type="dxa"/>
          </w:tcPr>
          <w:p w14:paraId="0F9636CA" w14:textId="77777777" w:rsidR="005E5410" w:rsidRDefault="00000000">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10C0A8D8" w14:textId="77777777" w:rsidR="005E5410" w:rsidRDefault="00000000">
            <w:pPr>
              <w:pStyle w:val="ac"/>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4A1A288E"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5E5410" w14:paraId="5CF4A8CC" w14:textId="77777777">
        <w:trPr>
          <w:trHeight w:val="224"/>
        </w:trPr>
        <w:tc>
          <w:tcPr>
            <w:tcW w:w="1255" w:type="dxa"/>
          </w:tcPr>
          <w:p w14:paraId="5EAB3E8F"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A8BE4DD" w14:textId="77777777" w:rsidR="005E5410" w:rsidRDefault="00000000">
            <w:pPr>
              <w:pStyle w:val="ac"/>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13D7E83A" w14:textId="77777777" w:rsidR="005E5410" w:rsidRDefault="00000000">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5E5410" w14:paraId="666132C6" w14:textId="77777777">
        <w:trPr>
          <w:trHeight w:val="224"/>
        </w:trPr>
        <w:tc>
          <w:tcPr>
            <w:tcW w:w="1255" w:type="dxa"/>
          </w:tcPr>
          <w:p w14:paraId="30FC8F00"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6406B443"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03E5032"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7708C"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9C5715E" w14:textId="77777777" w:rsidR="005E5410" w:rsidRDefault="005E5410">
            <w:pPr>
              <w:pStyle w:val="ac"/>
              <w:spacing w:after="0"/>
              <w:rPr>
                <w:rFonts w:ascii="Times New Roman" w:hAnsi="Times New Roman"/>
                <w:szCs w:val="20"/>
                <w:lang w:eastAsia="zh-CN"/>
              </w:rPr>
            </w:pPr>
          </w:p>
          <w:p w14:paraId="369AFA11" w14:textId="77777777" w:rsidR="005E5410" w:rsidRDefault="00000000">
            <w:pPr>
              <w:pStyle w:val="ac"/>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2782C9F"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4D6C9" w14:textId="77777777" w:rsidR="005E541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CC09CC8"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4B9499"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9099A8" w14:textId="77777777" w:rsidR="005E541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63A756"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A1757E5" w14:textId="77777777" w:rsidR="005E5410" w:rsidRDefault="00000000">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7C93DB3B"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F4E6DFA"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EDE004A" w14:textId="77777777" w:rsidR="005E541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75BDE302" w14:textId="77777777" w:rsidR="005E541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0BAB28C" w14:textId="77777777" w:rsidR="005E541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5607136" w14:textId="77777777" w:rsidR="005E541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3FE401FA" w14:textId="77777777" w:rsidR="005E541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292CBA19"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3EC2899"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DE556B" w14:textId="77777777" w:rsidR="005E5410" w:rsidRDefault="005E5410">
            <w:pPr>
              <w:pStyle w:val="ac"/>
              <w:overflowPunct w:val="0"/>
              <w:spacing w:after="0" w:line="252" w:lineRule="auto"/>
              <w:rPr>
                <w:rFonts w:ascii="Times New Roman" w:eastAsiaTheme="minorEastAsia" w:hAnsi="Times New Roman"/>
                <w:szCs w:val="20"/>
                <w:lang w:eastAsia="ko-KR"/>
              </w:rPr>
            </w:pPr>
          </w:p>
          <w:p w14:paraId="3D7FA990" w14:textId="77777777" w:rsidR="005E5410" w:rsidRDefault="00000000">
            <w:pPr>
              <w:pStyle w:val="5"/>
              <w:rPr>
                <w:rFonts w:eastAsiaTheme="minorEastAsia"/>
                <w:lang w:eastAsia="ko-KR"/>
              </w:rPr>
            </w:pPr>
            <w:r>
              <w:rPr>
                <w:rFonts w:eastAsiaTheme="minorEastAsia"/>
                <w:lang w:eastAsia="ko-KR"/>
              </w:rPr>
              <w:t>Proposal #4-2B</w:t>
            </w:r>
          </w:p>
          <w:p w14:paraId="6598BBEC" w14:textId="77777777" w:rsidR="005E541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2F6E38EF"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AE764"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5DBB482"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8A89627"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950F1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F71A72B" w14:textId="77777777" w:rsidR="005E5410" w:rsidRDefault="005E5410"/>
          <w:p w14:paraId="46272271" w14:textId="77777777" w:rsidR="005E5410" w:rsidRDefault="005E5410">
            <w:pPr>
              <w:pStyle w:val="ac"/>
              <w:spacing w:after="0"/>
              <w:rPr>
                <w:rFonts w:ascii="Times New Roman" w:eastAsia="Malgun Gothic" w:hAnsi="Times New Roman"/>
                <w:b/>
                <w:bCs/>
                <w:szCs w:val="20"/>
                <w:lang w:eastAsia="zh-CN"/>
              </w:rPr>
            </w:pPr>
          </w:p>
        </w:tc>
      </w:tr>
      <w:tr w:rsidR="005E5410" w14:paraId="45C06A64" w14:textId="77777777">
        <w:trPr>
          <w:trHeight w:val="224"/>
        </w:trPr>
        <w:tc>
          <w:tcPr>
            <w:tcW w:w="1255" w:type="dxa"/>
          </w:tcPr>
          <w:p w14:paraId="39E5BB15"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3D46F6B6" w14:textId="77777777" w:rsidR="005E5410" w:rsidRDefault="00000000">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6673750A" w14:textId="77777777" w:rsidR="005E5410" w:rsidRDefault="00000000">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65DE110" w14:textId="77777777" w:rsidR="005E5410" w:rsidRDefault="00000000">
            <w:pPr>
              <w:pStyle w:val="ac"/>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A901A40" w14:textId="77777777" w:rsidR="005E5410" w:rsidRDefault="00000000">
            <w:pPr>
              <w:pStyle w:val="ac"/>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UE behavior with retransmission timer running or not needs to be </w:t>
            </w:r>
            <w:proofErr w:type="gramStart"/>
            <w:r>
              <w:rPr>
                <w:rFonts w:ascii="Times New Roman" w:eastAsia="Malgun Gothic" w:hAnsi="Times New Roman"/>
                <w:szCs w:val="20"/>
                <w:lang w:eastAsia="zh-CN"/>
              </w:rPr>
              <w:t>FFS</w:t>
            </w:r>
            <w:proofErr w:type="gramEnd"/>
          </w:p>
          <w:p w14:paraId="554BD168" w14:textId="77777777" w:rsidR="005E5410" w:rsidRDefault="00000000">
            <w:pPr>
              <w:pStyle w:val="ac"/>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“non-active” period instead of “in-active” in the main bullet, to be align with RAN2 </w:t>
            </w:r>
            <w:proofErr w:type="gramStart"/>
            <w:r>
              <w:rPr>
                <w:rFonts w:ascii="Times New Roman" w:eastAsia="Malgun Gothic" w:hAnsi="Times New Roman"/>
                <w:szCs w:val="20"/>
                <w:lang w:eastAsia="zh-CN"/>
              </w:rPr>
              <w:t>terminology</w:t>
            </w:r>
            <w:proofErr w:type="gramEnd"/>
          </w:p>
          <w:p w14:paraId="58AD598C" w14:textId="77777777" w:rsidR="005E5410" w:rsidRDefault="00000000">
            <w:pPr>
              <w:pStyle w:val="ac"/>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0D5136BD"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FADB331" w14:textId="77777777" w:rsidR="005E541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5E5410" w14:paraId="4DDB9DAE" w14:textId="77777777">
        <w:trPr>
          <w:trHeight w:val="224"/>
        </w:trPr>
        <w:tc>
          <w:tcPr>
            <w:tcW w:w="1255" w:type="dxa"/>
          </w:tcPr>
          <w:p w14:paraId="01BE6775"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0093A0EA"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3A90E755" w14:textId="77777777" w:rsidR="005E5410" w:rsidRDefault="005E5410">
            <w:pPr>
              <w:pStyle w:val="ac"/>
              <w:spacing w:after="0"/>
              <w:rPr>
                <w:rFonts w:ascii="Times New Roman" w:eastAsia="DengXian" w:hAnsi="Times New Roman"/>
                <w:szCs w:val="20"/>
                <w:lang w:eastAsia="zh-CN"/>
              </w:rPr>
            </w:pPr>
          </w:p>
          <w:p w14:paraId="64078CCD" w14:textId="77777777" w:rsidR="005E5410" w:rsidRDefault="00000000">
            <w:pPr>
              <w:pStyle w:val="5"/>
              <w:rPr>
                <w:rFonts w:eastAsiaTheme="minorEastAsia"/>
                <w:lang w:eastAsia="ko-KR"/>
              </w:rPr>
            </w:pPr>
            <w:r>
              <w:rPr>
                <w:rFonts w:eastAsiaTheme="minorEastAsia"/>
                <w:lang w:eastAsia="ko-KR"/>
              </w:rPr>
              <w:t>Proposal #4-1B</w:t>
            </w:r>
          </w:p>
          <w:p w14:paraId="10B174E9"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02DEB95C"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79A011" w14:textId="77777777" w:rsidR="005E5410" w:rsidRDefault="00000000">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5FE7503"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DDBAD7C"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F9B4D21" w14:textId="77777777" w:rsidR="005E5410" w:rsidRDefault="00000000">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3EAD816"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33708974" w14:textId="77777777" w:rsidR="005E5410" w:rsidRDefault="00000000">
            <w:pPr>
              <w:pStyle w:val="ac"/>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F55E939"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1DE137DB"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42881AE"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103E81A"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DEBD28A"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F8A83D"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05B02AB"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E82156D"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F7CDABD"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33E0689E"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31A34B7" w14:textId="77777777" w:rsidR="005E5410" w:rsidRDefault="005E5410">
            <w:pPr>
              <w:pStyle w:val="ac"/>
              <w:overflowPunct w:val="0"/>
              <w:spacing w:after="0" w:line="252" w:lineRule="auto"/>
              <w:rPr>
                <w:rFonts w:ascii="Times New Roman" w:eastAsiaTheme="minorEastAsia" w:hAnsi="Times New Roman"/>
                <w:szCs w:val="20"/>
                <w:lang w:eastAsia="ko-KR"/>
              </w:rPr>
            </w:pPr>
          </w:p>
          <w:p w14:paraId="5F65169D" w14:textId="77777777" w:rsidR="005E5410" w:rsidRDefault="00000000">
            <w:pPr>
              <w:pStyle w:val="5"/>
              <w:rPr>
                <w:rFonts w:eastAsiaTheme="minorEastAsia"/>
                <w:lang w:eastAsia="ko-KR"/>
              </w:rPr>
            </w:pPr>
            <w:r>
              <w:rPr>
                <w:rFonts w:eastAsiaTheme="minorEastAsia"/>
                <w:lang w:eastAsia="ko-KR"/>
              </w:rPr>
              <w:t>Proposal #4-2B</w:t>
            </w:r>
          </w:p>
          <w:p w14:paraId="44215F79" w14:textId="77777777" w:rsidR="005E541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4F588803"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66B9E1"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F5979A" w14:textId="77777777" w:rsidR="005E5410" w:rsidRDefault="00000000">
            <w:pPr>
              <w:pStyle w:val="ac"/>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C59E87"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115F61A2"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314D5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5717D2A" w14:textId="77777777" w:rsidR="005E5410" w:rsidRDefault="005E5410">
            <w:pPr>
              <w:pStyle w:val="ac"/>
              <w:spacing w:after="0"/>
              <w:rPr>
                <w:rFonts w:ascii="Times New Roman" w:eastAsia="Malgun Gothic" w:hAnsi="Times New Roman"/>
                <w:szCs w:val="20"/>
                <w:lang w:eastAsia="zh-CN"/>
              </w:rPr>
            </w:pPr>
          </w:p>
        </w:tc>
      </w:tr>
      <w:tr w:rsidR="005E5410" w14:paraId="0EA9E3D6" w14:textId="77777777">
        <w:trPr>
          <w:trHeight w:val="224"/>
        </w:trPr>
        <w:tc>
          <w:tcPr>
            <w:tcW w:w="1255" w:type="dxa"/>
          </w:tcPr>
          <w:p w14:paraId="7D3D0BDA"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29FC9CC3" w14:textId="77777777" w:rsidR="005E5410" w:rsidRDefault="00000000">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5B16B456"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11113CBC"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5D53A494" w14:textId="77777777" w:rsidR="005E5410" w:rsidRDefault="00000000">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6CDDA904" w14:textId="77777777" w:rsidR="005E5410" w:rsidRDefault="00000000">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5E5410" w14:paraId="0478B630" w14:textId="77777777">
        <w:trPr>
          <w:trHeight w:val="224"/>
        </w:trPr>
        <w:tc>
          <w:tcPr>
            <w:tcW w:w="1255" w:type="dxa"/>
          </w:tcPr>
          <w:p w14:paraId="26963314"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6B3251CB" w14:textId="77777777" w:rsidR="005E5410" w:rsidRDefault="00000000">
            <w:pPr>
              <w:pStyle w:val="ac"/>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5E5410" w14:paraId="0BF49115" w14:textId="77777777">
        <w:trPr>
          <w:trHeight w:val="224"/>
        </w:trPr>
        <w:tc>
          <w:tcPr>
            <w:tcW w:w="1255" w:type="dxa"/>
          </w:tcPr>
          <w:p w14:paraId="25F1F009"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4D923D45"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7E455C26" w14:textId="77777777" w:rsidR="005E5410" w:rsidRDefault="00000000">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5ED2713"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600D4C0"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EEA337" w14:textId="77777777" w:rsidR="005E541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5F84A2C"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14267FB"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B9BD489" w14:textId="77777777" w:rsidR="005E541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4356922"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00EFD45"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2A16F139" w14:textId="77777777" w:rsidR="005E5410" w:rsidRDefault="00000000">
            <w:pPr>
              <w:pStyle w:val="ac"/>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D30D12D"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4D59166"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37DF07"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73FBBE"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E8D6697"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A57C08"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4941C31"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510A631C"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68904D0"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18A58A9"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53780E9B" w14:textId="77777777" w:rsidR="005E5410" w:rsidRDefault="005E5410">
            <w:pPr>
              <w:pStyle w:val="ac"/>
              <w:spacing w:after="0"/>
              <w:rPr>
                <w:rFonts w:ascii="Times New Roman" w:eastAsia="DengXian" w:hAnsi="Times New Roman"/>
                <w:szCs w:val="20"/>
                <w:lang w:eastAsia="zh-CN"/>
              </w:rPr>
            </w:pPr>
          </w:p>
          <w:p w14:paraId="3FD52787"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F5A2A00" w14:textId="77777777" w:rsidR="005E5410" w:rsidRDefault="00000000">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10A3889" w14:textId="77777777" w:rsidR="005E541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027C766"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01194FA0"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10701C" w14:textId="77777777" w:rsidR="005E5410" w:rsidRDefault="00000000">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8A9CAD9" w14:textId="77777777" w:rsidR="005E5410" w:rsidRDefault="00000000">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54D7C29E"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745214CA" w14:textId="77777777" w:rsidR="005E5410" w:rsidRDefault="005E5410">
            <w:pPr>
              <w:pStyle w:val="ac"/>
              <w:spacing w:after="0"/>
              <w:rPr>
                <w:rFonts w:ascii="Times New Roman" w:eastAsia="DengXian" w:hAnsi="Times New Roman"/>
                <w:szCs w:val="20"/>
                <w:lang w:eastAsia="zh-CN"/>
              </w:rPr>
            </w:pPr>
          </w:p>
        </w:tc>
      </w:tr>
      <w:tr w:rsidR="005E5410" w14:paraId="6E346D55" w14:textId="77777777">
        <w:trPr>
          <w:trHeight w:val="224"/>
        </w:trPr>
        <w:tc>
          <w:tcPr>
            <w:tcW w:w="1255" w:type="dxa"/>
          </w:tcPr>
          <w:p w14:paraId="406E844F" w14:textId="77777777" w:rsidR="005E5410" w:rsidRDefault="00000000">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AD68E95" w14:textId="77777777" w:rsidR="005E5410" w:rsidRDefault="00000000">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4428D9B2"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5E5410" w14:paraId="36997911" w14:textId="77777777">
        <w:trPr>
          <w:trHeight w:val="224"/>
        </w:trPr>
        <w:tc>
          <w:tcPr>
            <w:tcW w:w="1255" w:type="dxa"/>
          </w:tcPr>
          <w:p w14:paraId="6C5356C1"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54341423"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F55D73"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1C0F03B5" w14:textId="77777777" w:rsidR="005E5410" w:rsidRDefault="00000000">
            <w:pPr>
              <w:pStyle w:val="ac"/>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070E0535" w14:textId="77777777" w:rsidR="005E5410" w:rsidRDefault="00000000">
            <w:pPr>
              <w:pStyle w:val="ac"/>
            </w:pPr>
            <w:r>
              <w:t>We also prefer to leave the last note related to RAN4 requirements out. It is not clear if this is referring to existing RAN4 requirements and if so which ones, or to new RAN4 requirements that may be developed for cell DTX/DRX.</w:t>
            </w:r>
          </w:p>
          <w:p w14:paraId="3FEA7C8C" w14:textId="77777777" w:rsidR="005E5410" w:rsidRDefault="00000000">
            <w:pPr>
              <w:pStyle w:val="ac"/>
            </w:pPr>
            <w:r>
              <w:t>Overall, our suggested updates are as follows.</w:t>
            </w:r>
          </w:p>
          <w:p w14:paraId="21B8ECD7" w14:textId="77777777" w:rsidR="005E5410" w:rsidRDefault="00000000">
            <w:pPr>
              <w:pStyle w:val="5"/>
              <w:rPr>
                <w:rFonts w:eastAsiaTheme="minorEastAsia"/>
                <w:lang w:eastAsia="ko-KR"/>
              </w:rPr>
            </w:pPr>
            <w:r>
              <w:rPr>
                <w:rFonts w:eastAsiaTheme="minorEastAsia"/>
                <w:lang w:eastAsia="ko-KR"/>
              </w:rPr>
              <w:t>Proposal #4-1B</w:t>
            </w:r>
          </w:p>
          <w:p w14:paraId="4E62AFBF"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AFD22B4"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C2937F2" w14:textId="77777777" w:rsidR="005E541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4540F9C"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7E7C590"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719302BF" w14:textId="77777777" w:rsidR="005E541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FDD46A2"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56EB8865" w14:textId="77777777" w:rsidR="005E5410" w:rsidRDefault="00000000">
            <w:pPr>
              <w:pStyle w:val="ac"/>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24DC78D7"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9148408"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319FC06"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6E65934"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DF916B9"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7E9BAB4"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CAC8334"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1322660"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3BF70B77" w14:textId="77777777" w:rsidR="005E5410" w:rsidRDefault="00000000">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0F7F9EDD" w14:textId="77777777" w:rsidR="005E5410" w:rsidRDefault="005E5410">
            <w:pPr>
              <w:pStyle w:val="ac"/>
              <w:overflowPunct w:val="0"/>
              <w:spacing w:after="0" w:line="252" w:lineRule="auto"/>
              <w:rPr>
                <w:rFonts w:ascii="Times New Roman" w:eastAsiaTheme="minorEastAsia" w:hAnsi="Times New Roman"/>
                <w:szCs w:val="20"/>
                <w:lang w:eastAsia="ko-KR"/>
              </w:rPr>
            </w:pPr>
          </w:p>
          <w:p w14:paraId="2DFE3477" w14:textId="77777777" w:rsidR="005E5410" w:rsidRDefault="00000000">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0C2F8B35" w14:textId="77777777" w:rsidR="005E5410" w:rsidRDefault="00000000">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16FC18CB" w14:textId="77777777" w:rsidR="005E5410" w:rsidRDefault="00000000">
            <w:pPr>
              <w:pStyle w:val="5"/>
              <w:rPr>
                <w:rFonts w:eastAsiaTheme="minorEastAsia"/>
                <w:lang w:eastAsia="ko-KR"/>
              </w:rPr>
            </w:pPr>
            <w:r>
              <w:rPr>
                <w:rFonts w:eastAsiaTheme="minorEastAsia"/>
                <w:lang w:eastAsia="ko-KR"/>
              </w:rPr>
              <w:t>Proposal #4-2B</w:t>
            </w:r>
          </w:p>
          <w:p w14:paraId="604FE17C" w14:textId="77777777" w:rsidR="005E541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738A45A9"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9F48A7" w14:textId="77777777" w:rsidR="005E5410" w:rsidRDefault="00000000">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6BB2E3A4"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D3F487"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658B2E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3D3921F" w14:textId="77777777" w:rsidR="005E5410" w:rsidRDefault="005E5410">
            <w:pPr>
              <w:pStyle w:val="ac"/>
              <w:spacing w:after="0"/>
              <w:rPr>
                <w:rFonts w:ascii="Times New Roman" w:eastAsia="DengXian" w:hAnsi="Times New Roman"/>
                <w:szCs w:val="20"/>
                <w:lang w:eastAsia="zh-CN"/>
              </w:rPr>
            </w:pPr>
          </w:p>
        </w:tc>
      </w:tr>
      <w:tr w:rsidR="005E5410" w14:paraId="427DBAD0"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8C657CB"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2C22DFB0" w14:textId="77777777" w:rsidR="005E5410" w:rsidRDefault="00000000">
            <w:pPr>
              <w:pStyle w:val="ac"/>
              <w:spacing w:after="0"/>
              <w:rPr>
                <w:rFonts w:ascii="Times New Roman" w:eastAsia="DengXian" w:hAnsi="Times New Roman"/>
                <w:bCs/>
                <w:szCs w:val="20"/>
                <w:lang w:eastAsia="zh-CN"/>
              </w:rPr>
            </w:pPr>
            <w:r>
              <w:rPr>
                <w:rFonts w:ascii="Times New Roman" w:eastAsia="DengXian" w:hAnsi="Times New Roman"/>
                <w:bCs/>
                <w:szCs w:val="20"/>
                <w:lang w:eastAsia="zh-CN"/>
              </w:rPr>
              <w:t xml:space="preserve">Generally fine with the two proposals, and for P#4-1B, we think the yellow part and blue part are overlapping. Only keep one is </w:t>
            </w:r>
            <w:proofErr w:type="gramStart"/>
            <w:r>
              <w:rPr>
                <w:rFonts w:ascii="Times New Roman" w:eastAsia="DengXian" w:hAnsi="Times New Roman"/>
                <w:bCs/>
                <w:szCs w:val="20"/>
                <w:lang w:eastAsia="zh-CN"/>
              </w:rPr>
              <w:t>OK</w:t>
            </w:r>
            <w:proofErr w:type="gramEnd"/>
          </w:p>
          <w:p w14:paraId="50EC2DB7" w14:textId="77777777" w:rsidR="005E5410" w:rsidRDefault="00000000">
            <w:pPr>
              <w:pStyle w:val="5"/>
              <w:rPr>
                <w:rFonts w:eastAsiaTheme="minorEastAsia"/>
                <w:lang w:eastAsia="ko-KR"/>
              </w:rPr>
            </w:pPr>
            <w:r>
              <w:rPr>
                <w:rFonts w:eastAsiaTheme="minorEastAsia"/>
                <w:lang w:eastAsia="ko-KR"/>
              </w:rPr>
              <w:t>Proposal #4-1B</w:t>
            </w:r>
          </w:p>
          <w:p w14:paraId="0FA2A9F6"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E5F0C18"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5FEABB" w14:textId="77777777" w:rsidR="005E5410" w:rsidRDefault="00000000">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DBCE512"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42ACB4E9"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A53285" w14:textId="77777777" w:rsidR="005E5410" w:rsidRDefault="00000000">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3A901D64"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C44F95"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72DE132"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624FB60"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3CC8543"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821510E"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12F4745"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DCE2351"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82DC101"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E521063"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2D4B9BAE"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8A02379" w14:textId="77777777" w:rsidR="005E5410" w:rsidRDefault="005E5410">
            <w:pPr>
              <w:pStyle w:val="ac"/>
              <w:spacing w:after="0"/>
              <w:rPr>
                <w:rFonts w:ascii="Times New Roman" w:eastAsia="DengXian" w:hAnsi="Times New Roman"/>
                <w:bCs/>
                <w:szCs w:val="20"/>
                <w:lang w:eastAsia="zh-CN"/>
              </w:rPr>
            </w:pPr>
          </w:p>
        </w:tc>
      </w:tr>
      <w:tr w:rsidR="005E5410" w14:paraId="59B46316"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C749FF1" w14:textId="77777777" w:rsidR="005E5410" w:rsidRDefault="00000000">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128CD59" w14:textId="77777777" w:rsidR="005E5410" w:rsidRDefault="00000000">
            <w:pPr>
              <w:pStyle w:val="ac"/>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255A9F48" w14:textId="77777777" w:rsidR="005E5410" w:rsidRDefault="00000000">
            <w:pPr>
              <w:pStyle w:val="ac"/>
              <w:numPr>
                <w:ilvl w:val="1"/>
                <w:numId w:val="23"/>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209D5FBB" w14:textId="77777777" w:rsidR="005E5410" w:rsidRDefault="00000000">
            <w:pPr>
              <w:pStyle w:val="ac"/>
              <w:numPr>
                <w:ilvl w:val="1"/>
                <w:numId w:val="23"/>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506E42DA" w14:textId="77777777" w:rsidR="005E5410" w:rsidRDefault="00000000">
            <w:pPr>
              <w:pStyle w:val="ac"/>
              <w:numPr>
                <w:ilvl w:val="1"/>
                <w:numId w:val="23"/>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1078EB2" w14:textId="77777777" w:rsidR="005E5410" w:rsidRDefault="00000000">
            <w:pPr>
              <w:pStyle w:val="ac"/>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09FA12EA" w14:textId="77777777" w:rsidR="005E5410" w:rsidRDefault="00000000">
            <w:pPr>
              <w:pStyle w:val="ac"/>
              <w:numPr>
                <w:ilvl w:val="1"/>
                <w:numId w:val="23"/>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5E5410" w14:paraId="7F31CBC7"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84A3927"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527F782A" w14:textId="77777777" w:rsidR="005E5410" w:rsidRDefault="00000000">
            <w:pPr>
              <w:pStyle w:val="ac"/>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3463A068" w14:textId="77777777" w:rsidR="005E5410" w:rsidRDefault="005E5410">
      <w:pPr>
        <w:pStyle w:val="ac"/>
        <w:spacing w:after="0"/>
        <w:rPr>
          <w:rFonts w:ascii="Times New Roman" w:eastAsiaTheme="minorEastAsia" w:hAnsi="Times New Roman"/>
          <w:szCs w:val="20"/>
          <w:lang w:eastAsia="ko-KR"/>
        </w:rPr>
      </w:pPr>
    </w:p>
    <w:p w14:paraId="6D0D8D38" w14:textId="77777777" w:rsidR="005E5410" w:rsidRDefault="005E5410">
      <w:pPr>
        <w:pStyle w:val="ac"/>
        <w:spacing w:after="0"/>
        <w:rPr>
          <w:rFonts w:ascii="Times New Roman" w:eastAsiaTheme="minorEastAsia" w:hAnsi="Times New Roman"/>
          <w:szCs w:val="20"/>
          <w:lang w:eastAsia="ko-KR"/>
        </w:rPr>
      </w:pPr>
    </w:p>
    <w:p w14:paraId="3BEF9C93" w14:textId="77777777" w:rsidR="005E5410" w:rsidRDefault="00000000">
      <w:pPr>
        <w:pStyle w:val="5"/>
        <w:rPr>
          <w:rFonts w:ascii="Times New Roman" w:eastAsiaTheme="minorEastAsia" w:hAnsi="Times New Roman"/>
          <w:lang w:eastAsia="ko-KR"/>
        </w:rPr>
      </w:pPr>
      <w:r>
        <w:rPr>
          <w:rFonts w:eastAsiaTheme="minorEastAsia"/>
          <w:lang w:eastAsia="ko-KR"/>
        </w:rPr>
        <w:t>Issue #2</w:t>
      </w:r>
    </w:p>
    <w:p w14:paraId="7256775C"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A2DFAF5"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10170A1"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F4AB26C" w14:textId="77777777" w:rsidR="005E5410" w:rsidRDefault="005E5410">
      <w:pPr>
        <w:pStyle w:val="ac"/>
        <w:spacing w:after="0"/>
        <w:rPr>
          <w:rFonts w:ascii="Times New Roman" w:eastAsiaTheme="minorEastAsia" w:hAnsi="Times New Roman"/>
          <w:szCs w:val="20"/>
          <w:lang w:eastAsia="ko-KR"/>
        </w:rPr>
      </w:pPr>
    </w:p>
    <w:p w14:paraId="2FAB9C3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If there is specific proposal that companies would like to get agreement on, please provide the proposal. Moderator will capture the proposal and RAN1 can debate on the proposal for agreement.</w:t>
      </w:r>
    </w:p>
    <w:p w14:paraId="6594F904" w14:textId="77777777" w:rsidR="005E5410" w:rsidRDefault="005E541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5E5410" w14:paraId="6ECD8EAA" w14:textId="77777777">
        <w:tc>
          <w:tcPr>
            <w:tcW w:w="1255" w:type="dxa"/>
            <w:shd w:val="clear" w:color="auto" w:fill="D9D9D9" w:themeFill="background1" w:themeFillShade="D9"/>
          </w:tcPr>
          <w:p w14:paraId="1F220524"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72C052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42AB6912" w14:textId="77777777">
        <w:tc>
          <w:tcPr>
            <w:tcW w:w="1255" w:type="dxa"/>
          </w:tcPr>
          <w:p w14:paraId="5EE6FB47" w14:textId="77777777" w:rsidR="005E541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5E42C5C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5E5410" w14:paraId="309318F0" w14:textId="77777777">
        <w:tc>
          <w:tcPr>
            <w:tcW w:w="1255" w:type="dxa"/>
          </w:tcPr>
          <w:p w14:paraId="44EAAD55"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A086EE4"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5E5410" w14:paraId="328CD809" w14:textId="77777777">
        <w:tc>
          <w:tcPr>
            <w:tcW w:w="1255" w:type="dxa"/>
          </w:tcPr>
          <w:p w14:paraId="16308FA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00297D5"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 xml:space="preserve">collision handling for overlapping channels in case of cell DTX/DRX should also be </w:t>
            </w:r>
            <w:proofErr w:type="gramStart"/>
            <w:r>
              <w:rPr>
                <w:rFonts w:ascii="Times New Roman" w:eastAsia="DengXian" w:hAnsi="Times New Roman"/>
                <w:szCs w:val="20"/>
                <w:lang w:eastAsia="zh-CN"/>
              </w:rPr>
              <w:t>discussed</w:t>
            </w:r>
            <w:proofErr w:type="gramEnd"/>
          </w:p>
          <w:p w14:paraId="5E87B4B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172DF295"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8C006E2"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9D4F440"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AB2785" w14:textId="77777777" w:rsidR="005E5410" w:rsidRDefault="00000000">
            <w:pPr>
              <w:pStyle w:val="ac"/>
              <w:numPr>
                <w:ilvl w:val="0"/>
                <w:numId w:val="19"/>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16180537" w14:textId="77777777" w:rsidR="005E5410" w:rsidRDefault="005E5410">
            <w:pPr>
              <w:pStyle w:val="ac"/>
              <w:spacing w:after="0"/>
              <w:rPr>
                <w:rFonts w:ascii="Times New Roman" w:eastAsiaTheme="minorEastAsia" w:hAnsi="Times New Roman"/>
                <w:szCs w:val="20"/>
                <w:lang w:eastAsia="ko-KR"/>
              </w:rPr>
            </w:pPr>
          </w:p>
        </w:tc>
      </w:tr>
      <w:tr w:rsidR="005E5410" w14:paraId="7D8E6D7C" w14:textId="77777777">
        <w:tc>
          <w:tcPr>
            <w:tcW w:w="1255" w:type="dxa"/>
          </w:tcPr>
          <w:p w14:paraId="6048AEE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5F6BBC3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321AA4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5E5410" w14:paraId="51844E72" w14:textId="77777777">
        <w:tc>
          <w:tcPr>
            <w:tcW w:w="1255" w:type="dxa"/>
          </w:tcPr>
          <w:p w14:paraId="5C0B2C60" w14:textId="77777777" w:rsidR="005E541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3B2424E" w14:textId="77777777" w:rsidR="005E541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58A6859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7602191"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0DF46922" w14:textId="77777777" w:rsidR="005E5410" w:rsidRDefault="00000000">
            <w:pPr>
              <w:pStyle w:val="ac"/>
              <w:numPr>
                <w:ilvl w:val="0"/>
                <w:numId w:val="19"/>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7471EC54" w14:textId="77777777" w:rsidR="005E5410" w:rsidRDefault="005E5410">
            <w:pPr>
              <w:pStyle w:val="ac"/>
              <w:spacing w:after="0"/>
              <w:rPr>
                <w:rFonts w:ascii="Times New Roman" w:hAnsi="Times New Roman"/>
                <w:szCs w:val="20"/>
                <w:lang w:eastAsia="zh-CN"/>
              </w:rPr>
            </w:pPr>
          </w:p>
        </w:tc>
      </w:tr>
      <w:tr w:rsidR="005E5410" w14:paraId="3C99916B" w14:textId="77777777">
        <w:tc>
          <w:tcPr>
            <w:tcW w:w="1255" w:type="dxa"/>
          </w:tcPr>
          <w:p w14:paraId="5BC25609"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96B8351"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5E5410" w14:paraId="72FDBE30" w14:textId="77777777">
        <w:tc>
          <w:tcPr>
            <w:tcW w:w="1255" w:type="dxa"/>
          </w:tcPr>
          <w:p w14:paraId="6A6C8B49" w14:textId="77777777" w:rsidR="005E541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6128726B"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67BA593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5E5410" w14:paraId="18F6A7E9" w14:textId="77777777">
        <w:tc>
          <w:tcPr>
            <w:tcW w:w="1255" w:type="dxa"/>
          </w:tcPr>
          <w:p w14:paraId="0B763984"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51893D04"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5E5410" w14:paraId="74CE7B1F" w14:textId="77777777">
        <w:tc>
          <w:tcPr>
            <w:tcW w:w="1255" w:type="dxa"/>
          </w:tcPr>
          <w:p w14:paraId="499446DF"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86FBFD0" w14:textId="77777777" w:rsidR="005E5410" w:rsidRDefault="00000000">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21E707E"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5E5410" w14:paraId="1B66B783" w14:textId="77777777">
        <w:tc>
          <w:tcPr>
            <w:tcW w:w="1255" w:type="dxa"/>
          </w:tcPr>
          <w:p w14:paraId="30563CF0" w14:textId="77777777" w:rsidR="005E5410" w:rsidRDefault="00000000">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76C9395" w14:textId="77777777" w:rsidR="005E5410" w:rsidRDefault="00000000">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5E5410" w14:paraId="5C6451EB" w14:textId="77777777">
        <w:tc>
          <w:tcPr>
            <w:tcW w:w="1255" w:type="dxa"/>
          </w:tcPr>
          <w:p w14:paraId="4E9AE425" w14:textId="77777777" w:rsidR="005E5410" w:rsidRDefault="005E5410">
            <w:pPr>
              <w:pStyle w:val="ac"/>
              <w:spacing w:after="0"/>
              <w:rPr>
                <w:rFonts w:ascii="Times New Roman" w:eastAsia="Yu Mincho" w:hAnsi="Times New Roman"/>
                <w:szCs w:val="20"/>
                <w:lang w:eastAsia="ja-JP"/>
              </w:rPr>
            </w:pPr>
          </w:p>
        </w:tc>
        <w:tc>
          <w:tcPr>
            <w:tcW w:w="8095" w:type="dxa"/>
          </w:tcPr>
          <w:p w14:paraId="272F4B31" w14:textId="77777777" w:rsidR="005E5410" w:rsidRDefault="005E5410">
            <w:pPr>
              <w:pStyle w:val="ac"/>
              <w:spacing w:after="0"/>
              <w:rPr>
                <w:rFonts w:ascii="Times New Roman" w:eastAsia="Yu Mincho" w:hAnsi="Times New Roman"/>
                <w:szCs w:val="20"/>
                <w:lang w:eastAsia="ja-JP"/>
              </w:rPr>
            </w:pPr>
          </w:p>
        </w:tc>
      </w:tr>
    </w:tbl>
    <w:p w14:paraId="0FA78A47" w14:textId="77777777" w:rsidR="005E5410" w:rsidRDefault="005E5410">
      <w:pPr>
        <w:pStyle w:val="ac"/>
        <w:spacing w:after="0"/>
        <w:rPr>
          <w:rFonts w:ascii="Times New Roman" w:eastAsiaTheme="minorEastAsia" w:hAnsi="Times New Roman"/>
          <w:szCs w:val="20"/>
          <w:lang w:eastAsia="ko-KR"/>
        </w:rPr>
      </w:pPr>
    </w:p>
    <w:p w14:paraId="29707A78" w14:textId="77777777" w:rsidR="005E5410" w:rsidRDefault="005E5410">
      <w:pPr>
        <w:pStyle w:val="ac"/>
        <w:spacing w:after="0"/>
        <w:rPr>
          <w:rFonts w:ascii="Times New Roman" w:eastAsiaTheme="minorEastAsia" w:hAnsi="Times New Roman"/>
          <w:szCs w:val="20"/>
          <w:lang w:eastAsia="ko-KR"/>
        </w:rPr>
      </w:pPr>
    </w:p>
    <w:p w14:paraId="5B171BAB" w14:textId="77777777" w:rsidR="005E5410" w:rsidRDefault="00000000">
      <w:pPr>
        <w:pStyle w:val="4"/>
        <w:rPr>
          <w:rFonts w:eastAsia="宋体"/>
          <w:szCs w:val="18"/>
          <w:lang w:val="en-US" w:eastAsia="zh-CN"/>
        </w:rPr>
      </w:pPr>
      <w:r>
        <w:rPr>
          <w:rFonts w:eastAsia="宋体"/>
          <w:szCs w:val="18"/>
          <w:lang w:val="en-US" w:eastAsia="zh-CN"/>
        </w:rPr>
        <w:lastRenderedPageBreak/>
        <w:t>== Summary of 2</w:t>
      </w:r>
      <w:r>
        <w:rPr>
          <w:rFonts w:eastAsia="宋体"/>
          <w:szCs w:val="18"/>
          <w:vertAlign w:val="superscript"/>
          <w:lang w:val="en-US" w:eastAsia="zh-CN"/>
        </w:rPr>
        <w:t>nd</w:t>
      </w:r>
      <w:r>
        <w:rPr>
          <w:rFonts w:eastAsia="宋体"/>
          <w:szCs w:val="18"/>
          <w:lang w:val="en-US" w:eastAsia="zh-CN"/>
        </w:rPr>
        <w:t xml:space="preserve"> Round of Discussions ==</w:t>
      </w:r>
    </w:p>
    <w:p w14:paraId="208D534D"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8C18531" w14:textId="77777777" w:rsidR="005E5410" w:rsidRDefault="005E5410">
      <w:pPr>
        <w:pStyle w:val="ac"/>
        <w:spacing w:after="0"/>
        <w:rPr>
          <w:rFonts w:ascii="Times New Roman" w:eastAsiaTheme="minorEastAsia" w:hAnsi="Times New Roman"/>
          <w:szCs w:val="20"/>
          <w:lang w:eastAsia="ko-KR"/>
        </w:rPr>
      </w:pPr>
    </w:p>
    <w:p w14:paraId="631F88EF" w14:textId="77777777" w:rsidR="005E5410" w:rsidRDefault="005E5410">
      <w:pPr>
        <w:pStyle w:val="ac"/>
        <w:spacing w:after="0"/>
        <w:rPr>
          <w:rFonts w:ascii="Times New Roman" w:eastAsiaTheme="minorEastAsia" w:hAnsi="Times New Roman"/>
          <w:szCs w:val="20"/>
          <w:lang w:eastAsia="ko-KR"/>
        </w:rPr>
      </w:pPr>
    </w:p>
    <w:p w14:paraId="4BD51463" w14:textId="77777777" w:rsidR="005E5410" w:rsidRDefault="00000000">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487BF274"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61139D6"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DE49D95"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67E4AF9"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660F1762"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C00FE37"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gNB is assumed to be not transmitting PDSCH to that UE on such SPS occasions during the Cell DTX non-active </w:t>
      </w:r>
      <w:proofErr w:type="gramStart"/>
      <w:r>
        <w:rPr>
          <w:rFonts w:ascii="Times New Roman" w:eastAsiaTheme="minorEastAsia" w:hAnsi="Times New Roman"/>
          <w:szCs w:val="20"/>
          <w:lang w:val="en-GB" w:eastAsia="ko-KR"/>
        </w:rPr>
        <w:t>period</w:t>
      </w:r>
      <w:proofErr w:type="gramEnd"/>
    </w:p>
    <w:p w14:paraId="7D25683B" w14:textId="77777777" w:rsidR="005E541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F1CA123" w14:textId="77777777" w:rsidR="005E5410" w:rsidRDefault="005E5410">
      <w:pPr>
        <w:pStyle w:val="ac"/>
        <w:spacing w:after="0"/>
        <w:rPr>
          <w:rFonts w:ascii="Times New Roman" w:eastAsiaTheme="minorEastAsia" w:hAnsi="Times New Roman"/>
          <w:szCs w:val="20"/>
          <w:lang w:eastAsia="ko-KR"/>
        </w:rPr>
      </w:pPr>
    </w:p>
    <w:p w14:paraId="285E7F60" w14:textId="77777777" w:rsidR="005E5410" w:rsidRDefault="005E5410">
      <w:pPr>
        <w:pStyle w:val="ac"/>
        <w:spacing w:after="0"/>
        <w:rPr>
          <w:rFonts w:ascii="Times New Roman" w:eastAsiaTheme="minorEastAsia" w:hAnsi="Times New Roman"/>
          <w:szCs w:val="20"/>
          <w:lang w:eastAsia="ko-KR"/>
        </w:rPr>
      </w:pPr>
    </w:p>
    <w:p w14:paraId="4C49608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36095FBB"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20AA5B5B" w14:textId="77777777" w:rsidR="005E5410" w:rsidRDefault="005E5410">
      <w:pPr>
        <w:pStyle w:val="ac"/>
        <w:spacing w:after="0"/>
        <w:rPr>
          <w:rFonts w:ascii="Times New Roman" w:eastAsiaTheme="minorEastAsia" w:hAnsi="Times New Roman"/>
          <w:szCs w:val="20"/>
          <w:lang w:eastAsia="ko-KR"/>
        </w:rPr>
      </w:pPr>
    </w:p>
    <w:p w14:paraId="427F8468" w14:textId="77777777" w:rsidR="005E5410" w:rsidRDefault="00000000">
      <w:pPr>
        <w:pStyle w:val="6"/>
        <w:spacing w:after="120" w:line="240" w:lineRule="auto"/>
        <w:rPr>
          <w:rFonts w:ascii="Arial" w:hAnsi="Arial" w:cs="Arial"/>
        </w:rPr>
      </w:pPr>
      <w:r>
        <w:rPr>
          <w:rFonts w:ascii="Arial" w:hAnsi="Arial" w:cs="Arial"/>
        </w:rPr>
        <w:t>Proposal #4-1C</w:t>
      </w:r>
    </w:p>
    <w:p w14:paraId="31075529"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15AD566"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 xml:space="preserve">-Info ‘false’ repetition ‘off’} and associated with CSI report in CSI-ReportConfig </w:t>
      </w:r>
      <w:r>
        <w:rPr>
          <w:rFonts w:ascii="Times New Roman" w:eastAsia="Malgun Gothic" w:hAnsi="Times New Roman"/>
          <w:szCs w:val="20"/>
          <w:lang w:eastAsia="ko-KR"/>
        </w:rPr>
        <w:t>(for CSI reporting)</w:t>
      </w:r>
    </w:p>
    <w:p w14:paraId="14B952D2"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4AAEE93" w14:textId="77777777" w:rsidR="005E5410" w:rsidRDefault="00000000">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4C8F49CB" w14:textId="77777777" w:rsidR="005E5410" w:rsidRDefault="00000000">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00EBE69" w14:textId="77777777" w:rsidR="005E5410" w:rsidRDefault="00000000">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w:t>
      </w:r>
      <w:proofErr w:type="gramStart"/>
      <w:r>
        <w:rPr>
          <w:rFonts w:eastAsia="宋体" w:hint="eastAsia"/>
          <w:color w:val="00B050"/>
          <w:sz w:val="20"/>
          <w:szCs w:val="20"/>
          <w:u w:val="single"/>
          <w:lang w:eastAsia="zh-CN"/>
        </w:rPr>
        <w:t>retransmission</w:t>
      </w:r>
      <w:proofErr w:type="gramEnd"/>
    </w:p>
    <w:p w14:paraId="40AB9338" w14:textId="77777777" w:rsidR="005E5410" w:rsidRDefault="00000000">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USS will be excluded from cell DTX </w:t>
      </w:r>
      <w:proofErr w:type="gramStart"/>
      <w:r>
        <w:rPr>
          <w:rFonts w:ascii="Times New Roman" w:eastAsia="Malgun Gothic" w:hAnsi="Times New Roman"/>
          <w:color w:val="0070C0"/>
          <w:szCs w:val="20"/>
          <w:u w:val="single"/>
          <w:lang w:eastAsia="ko-KR"/>
        </w:rPr>
        <w:t>operation</w:t>
      </w:r>
      <w:proofErr w:type="gramEnd"/>
    </w:p>
    <w:p w14:paraId="113B935A" w14:textId="77777777" w:rsidR="005E5410" w:rsidRDefault="00000000">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3590AC87" w14:textId="77777777" w:rsidR="005E5410" w:rsidRDefault="00000000">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0A377FCD" w14:textId="77777777" w:rsidR="005E5410" w:rsidRDefault="00000000">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w:t>
      </w:r>
      <w:proofErr w:type="gramStart"/>
      <w:r>
        <w:rPr>
          <w:rFonts w:eastAsia="宋体" w:hint="eastAsia"/>
          <w:color w:val="00B050"/>
          <w:sz w:val="20"/>
          <w:szCs w:val="20"/>
          <w:u w:val="single"/>
          <w:lang w:eastAsia="zh-CN"/>
        </w:rPr>
        <w:t>retransmission</w:t>
      </w:r>
      <w:proofErr w:type="gramEnd"/>
    </w:p>
    <w:p w14:paraId="0E2E9D43" w14:textId="77777777" w:rsidR="005E5410" w:rsidRDefault="00000000">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Type-3 CSS will be excluded from cell DTX </w:t>
      </w:r>
      <w:proofErr w:type="gramStart"/>
      <w:r>
        <w:rPr>
          <w:rFonts w:ascii="Times New Roman" w:eastAsia="Malgun Gothic" w:hAnsi="Times New Roman"/>
          <w:color w:val="0070C0"/>
          <w:szCs w:val="20"/>
          <w:u w:val="single"/>
          <w:lang w:eastAsia="ko-KR"/>
        </w:rPr>
        <w:t>operation</w:t>
      </w:r>
      <w:proofErr w:type="gramEnd"/>
    </w:p>
    <w:p w14:paraId="2D53D940"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4C231CA"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28FCB514"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01BB7791" w14:textId="77777777" w:rsidR="005E541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L1-RSRP, L1-SINR)</w:t>
      </w:r>
    </w:p>
    <w:p w14:paraId="0FE6AB1A" w14:textId="77777777" w:rsidR="005E541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F3ECB7B"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4710FFA8" w14:textId="77777777" w:rsidR="005E5410" w:rsidRDefault="00000000">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22C9EEE" w14:textId="77777777" w:rsidR="005E5410" w:rsidRDefault="00000000">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34D9F491" w14:textId="77777777" w:rsidR="005E5410" w:rsidRDefault="00000000">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28882BEE" w14:textId="77777777" w:rsidR="005E5410" w:rsidRDefault="00000000">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color w:val="00B050"/>
          <w:szCs w:val="20"/>
          <w:u w:val="single"/>
          <w:lang w:eastAsia="ko-KR"/>
        </w:rPr>
        <w:t>DTX</w:t>
      </w:r>
      <w:proofErr w:type="gramEnd"/>
    </w:p>
    <w:p w14:paraId="0B0A075B"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1AC8E2E3" w14:textId="77777777" w:rsidR="005E5410" w:rsidRDefault="005E5410">
      <w:pPr>
        <w:pStyle w:val="ac"/>
        <w:overflowPunct w:val="0"/>
        <w:spacing w:after="0" w:line="252" w:lineRule="auto"/>
        <w:rPr>
          <w:rFonts w:ascii="Times New Roman" w:eastAsiaTheme="minorEastAsia" w:hAnsi="Times New Roman"/>
          <w:szCs w:val="20"/>
          <w:lang w:eastAsia="ko-KR"/>
        </w:rPr>
      </w:pPr>
    </w:p>
    <w:p w14:paraId="27B4D41E" w14:textId="77777777" w:rsidR="005E5410" w:rsidRDefault="00000000">
      <w:pPr>
        <w:pStyle w:val="6"/>
        <w:spacing w:after="120" w:line="240" w:lineRule="auto"/>
        <w:rPr>
          <w:rFonts w:ascii="Arial" w:hAnsi="Arial" w:cs="Arial"/>
        </w:rPr>
      </w:pPr>
      <w:r>
        <w:rPr>
          <w:rFonts w:ascii="Arial" w:hAnsi="Arial" w:cs="Arial"/>
        </w:rPr>
        <w:t>Proposal #4-2C</w:t>
      </w:r>
    </w:p>
    <w:p w14:paraId="5F3A3878" w14:textId="77777777" w:rsidR="005E541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57954EED"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gNB </w:t>
      </w:r>
      <w:proofErr w:type="gramStart"/>
      <w:r>
        <w:rPr>
          <w:rFonts w:ascii="Times New Roman" w:eastAsia="Malgun Gothic" w:hAnsi="Times New Roman"/>
          <w:color w:val="00B050"/>
          <w:szCs w:val="20"/>
          <w:u w:val="single"/>
          <w:lang w:eastAsia="ko-KR"/>
        </w:rPr>
        <w:t>configuration</w:t>
      </w:r>
      <w:proofErr w:type="gramEnd"/>
    </w:p>
    <w:p w14:paraId="1601B331"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gNB </w:t>
      </w:r>
      <w:proofErr w:type="gramStart"/>
      <w:r>
        <w:rPr>
          <w:rFonts w:ascii="Times New Roman" w:eastAsia="Malgun Gothic" w:hAnsi="Times New Roman"/>
          <w:color w:val="00B050"/>
          <w:szCs w:val="20"/>
          <w:u w:val="single"/>
          <w:lang w:eastAsia="ko-KR"/>
        </w:rPr>
        <w:t>configuration</w:t>
      </w:r>
      <w:proofErr w:type="gramEnd"/>
    </w:p>
    <w:p w14:paraId="5A441127"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052E169" w14:textId="77777777" w:rsidR="005E5410" w:rsidRDefault="00000000">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069E1D44" w14:textId="77777777" w:rsidR="005E5410" w:rsidRDefault="00000000">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7AD55BF2" w14:textId="77777777" w:rsidR="005E5410" w:rsidRDefault="00000000">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transmitting listed signals/channels during non-active periods of </w:t>
      </w:r>
      <w:proofErr w:type="gramStart"/>
      <w:r>
        <w:rPr>
          <w:rFonts w:ascii="Times New Roman" w:eastAsia="Malgun Gothic" w:hAnsi="Times New Roman"/>
          <w:color w:val="00B050"/>
          <w:szCs w:val="20"/>
          <w:u w:val="single"/>
          <w:lang w:eastAsia="ko-KR"/>
        </w:rPr>
        <w:t>DRX</w:t>
      </w:r>
      <w:proofErr w:type="gramEnd"/>
    </w:p>
    <w:p w14:paraId="66353B7F" w14:textId="77777777" w:rsidR="005E5410" w:rsidRDefault="005E5410">
      <w:pPr>
        <w:pStyle w:val="ac"/>
        <w:spacing w:after="0"/>
        <w:rPr>
          <w:rFonts w:ascii="Times New Roman" w:eastAsiaTheme="minorEastAsia" w:hAnsi="Times New Roman"/>
          <w:szCs w:val="20"/>
          <w:lang w:eastAsia="ko-KR"/>
        </w:rPr>
      </w:pPr>
    </w:p>
    <w:p w14:paraId="23387671" w14:textId="77777777" w:rsidR="005E5410" w:rsidRDefault="005E5410">
      <w:pPr>
        <w:pStyle w:val="ac"/>
        <w:spacing w:after="0"/>
        <w:rPr>
          <w:rFonts w:ascii="Times New Roman" w:eastAsiaTheme="minorEastAsia" w:hAnsi="Times New Roman"/>
          <w:szCs w:val="20"/>
          <w:lang w:eastAsia="ko-KR"/>
        </w:rPr>
      </w:pPr>
    </w:p>
    <w:p w14:paraId="482497D4" w14:textId="77777777" w:rsidR="005E5410" w:rsidRDefault="005E5410">
      <w:pPr>
        <w:pStyle w:val="ac"/>
        <w:spacing w:after="0"/>
        <w:rPr>
          <w:rFonts w:ascii="Times New Roman" w:eastAsiaTheme="minorEastAsia" w:hAnsi="Times New Roman"/>
          <w:szCs w:val="20"/>
          <w:lang w:eastAsia="ko-KR"/>
        </w:rPr>
      </w:pPr>
    </w:p>
    <w:p w14:paraId="3EE1847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6CA4C5DD" w14:textId="77777777" w:rsidR="005E5410" w:rsidRDefault="005E5410">
      <w:pPr>
        <w:pStyle w:val="ac"/>
        <w:spacing w:after="0"/>
        <w:rPr>
          <w:rFonts w:ascii="Times New Roman" w:eastAsiaTheme="minorEastAsia" w:hAnsi="Times New Roman"/>
          <w:szCs w:val="20"/>
          <w:lang w:eastAsia="ko-KR"/>
        </w:rPr>
      </w:pPr>
    </w:p>
    <w:p w14:paraId="0847A54D" w14:textId="77777777" w:rsidR="005E5410" w:rsidRDefault="00000000">
      <w:pPr>
        <w:pStyle w:val="6"/>
        <w:spacing w:after="120" w:line="240" w:lineRule="auto"/>
        <w:rPr>
          <w:rFonts w:ascii="Arial" w:hAnsi="Arial" w:cs="Arial"/>
        </w:rPr>
      </w:pPr>
      <w:r>
        <w:rPr>
          <w:rFonts w:ascii="Arial" w:hAnsi="Arial" w:cs="Arial"/>
        </w:rPr>
        <w:t>Proposal #4-3</w:t>
      </w:r>
    </w:p>
    <w:p w14:paraId="3F9D31B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C8A3DC3"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E701F5B"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E6FC4C5"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0DC83D2" w14:textId="77777777" w:rsidR="005E5410" w:rsidRDefault="005E5410">
      <w:pPr>
        <w:pStyle w:val="ac"/>
        <w:spacing w:after="0"/>
        <w:rPr>
          <w:rFonts w:ascii="Times New Roman" w:eastAsiaTheme="minorEastAsia" w:hAnsi="Times New Roman"/>
          <w:szCs w:val="20"/>
          <w:lang w:eastAsia="ko-KR"/>
        </w:rPr>
      </w:pPr>
    </w:p>
    <w:p w14:paraId="66B9E95A" w14:textId="77777777" w:rsidR="005E5410" w:rsidRDefault="005E5410">
      <w:pPr>
        <w:pStyle w:val="ac"/>
        <w:spacing w:after="0"/>
        <w:rPr>
          <w:rFonts w:ascii="Times New Roman" w:eastAsiaTheme="minorEastAsia" w:hAnsi="Times New Roman"/>
          <w:szCs w:val="20"/>
          <w:lang w:eastAsia="ko-KR"/>
        </w:rPr>
      </w:pPr>
    </w:p>
    <w:p w14:paraId="053A0847" w14:textId="77777777" w:rsidR="005E5410" w:rsidRDefault="00000000">
      <w:pPr>
        <w:pStyle w:val="4"/>
        <w:rPr>
          <w:rFonts w:eastAsia="宋体"/>
          <w:szCs w:val="18"/>
          <w:lang w:val="en-US" w:eastAsia="zh-CN"/>
        </w:rPr>
      </w:pPr>
      <w:r>
        <w:rPr>
          <w:rFonts w:eastAsia="宋体"/>
          <w:szCs w:val="18"/>
          <w:lang w:val="en-US" w:eastAsia="zh-CN"/>
        </w:rPr>
        <w:t>== Conclusion from Wed GTW Session ==</w:t>
      </w:r>
    </w:p>
    <w:p w14:paraId="1E5C3275" w14:textId="77777777" w:rsidR="005E5410" w:rsidRDefault="00000000">
      <w:pPr>
        <w:rPr>
          <w:b/>
          <w:bCs/>
          <w:highlight w:val="green"/>
          <w:lang w:eastAsia="zh-CN"/>
        </w:rPr>
      </w:pPr>
      <w:r>
        <w:rPr>
          <w:b/>
          <w:bCs/>
          <w:highlight w:val="green"/>
          <w:lang w:eastAsia="zh-CN"/>
        </w:rPr>
        <w:t>Agreement</w:t>
      </w:r>
    </w:p>
    <w:p w14:paraId="520881DA"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B6A6FBF"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2D4DCD47"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1CC8DCEF"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D082E1" w14:textId="77777777" w:rsidR="005E5410" w:rsidRDefault="00000000">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3A39EB93" w14:textId="77777777" w:rsidR="005E541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5B0F2737"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6F604763" w14:textId="77777777" w:rsidR="005E5410" w:rsidRDefault="00000000">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5B9F9C12" w14:textId="77777777" w:rsidR="005E541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1533492A"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B8A95F0"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EA7158B"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AF24AFE"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33AF6B"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5DD57BD" w14:textId="77777777" w:rsidR="005E541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277BCC85"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361E282"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D3B670C"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AED1EB0"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5BF0C00" w14:textId="77777777" w:rsidR="005E5410" w:rsidRDefault="005E5410">
      <w:pPr>
        <w:pStyle w:val="ac"/>
        <w:spacing w:after="0"/>
        <w:rPr>
          <w:rFonts w:ascii="Times New Roman" w:eastAsiaTheme="minorEastAsia" w:hAnsi="Times New Roman"/>
          <w:szCs w:val="20"/>
          <w:lang w:eastAsia="ko-KR"/>
        </w:rPr>
      </w:pPr>
    </w:p>
    <w:p w14:paraId="5D3C091B" w14:textId="77777777" w:rsidR="005E5410" w:rsidRDefault="005E5410">
      <w:pPr>
        <w:pStyle w:val="ac"/>
        <w:spacing w:after="0"/>
        <w:rPr>
          <w:rFonts w:ascii="Times New Roman" w:eastAsiaTheme="minorEastAsia" w:hAnsi="Times New Roman"/>
          <w:szCs w:val="20"/>
          <w:lang w:eastAsia="ko-KR"/>
        </w:rPr>
      </w:pPr>
    </w:p>
    <w:p w14:paraId="633637FC" w14:textId="77777777" w:rsidR="005E5410" w:rsidRDefault="00000000">
      <w:pPr>
        <w:pStyle w:val="4"/>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14:paraId="320E9CF5"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75A837BF" w14:textId="77777777" w:rsidR="005E5410" w:rsidRDefault="005E5410">
      <w:pPr>
        <w:pStyle w:val="ac"/>
        <w:spacing w:after="0"/>
        <w:rPr>
          <w:rFonts w:ascii="Times New Roman" w:eastAsiaTheme="minorEastAsia" w:hAnsi="Times New Roman"/>
          <w:szCs w:val="20"/>
          <w:lang w:eastAsia="ko-KR"/>
        </w:rPr>
      </w:pPr>
    </w:p>
    <w:p w14:paraId="516F84EF" w14:textId="77777777" w:rsidR="005E5410" w:rsidRDefault="00000000">
      <w:pPr>
        <w:rPr>
          <w:rFonts w:ascii="Arial" w:hAnsi="Arial" w:cs="Arial"/>
          <w:sz w:val="22"/>
          <w:szCs w:val="22"/>
        </w:rPr>
      </w:pPr>
      <w:r>
        <w:rPr>
          <w:rFonts w:ascii="Arial" w:hAnsi="Arial" w:cs="Arial"/>
          <w:sz w:val="22"/>
          <w:szCs w:val="22"/>
        </w:rPr>
        <w:t>Proposal #4-1C (no change marks)</w:t>
      </w:r>
    </w:p>
    <w:p w14:paraId="3E4BAA0E"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77C79DC5"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3FFC81BB"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509C3D1"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2A9FD71" w14:textId="77777777" w:rsidR="005E5410"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7E6CD40E" w14:textId="77777777" w:rsidR="005E541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30100E9B"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D0AFA" w14:textId="77777777" w:rsidR="005E5410"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566AFB46" w14:textId="77777777" w:rsidR="005E541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6136A058"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7B229BD"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8F7DC00"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7BFC983"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3A27471"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1A59E254"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4C6ABD"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5FA78D4E"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9E4CF77" w14:textId="77777777" w:rsidR="005E5410" w:rsidRDefault="005E5410">
      <w:pPr>
        <w:pStyle w:val="ac"/>
        <w:overflowPunct w:val="0"/>
        <w:spacing w:after="0" w:line="252" w:lineRule="auto"/>
        <w:rPr>
          <w:rFonts w:ascii="Times New Roman" w:eastAsiaTheme="minorEastAsia" w:hAnsi="Times New Roman"/>
          <w:szCs w:val="20"/>
          <w:lang w:eastAsia="ko-KR"/>
        </w:rPr>
      </w:pPr>
    </w:p>
    <w:p w14:paraId="19F7D1D0" w14:textId="77777777" w:rsidR="005E5410" w:rsidRDefault="00000000">
      <w:pPr>
        <w:rPr>
          <w:rFonts w:ascii="Arial" w:hAnsi="Arial" w:cs="Arial"/>
          <w:sz w:val="22"/>
          <w:szCs w:val="22"/>
        </w:rPr>
      </w:pPr>
      <w:r>
        <w:rPr>
          <w:rFonts w:ascii="Arial" w:hAnsi="Arial" w:cs="Arial"/>
          <w:sz w:val="22"/>
          <w:szCs w:val="22"/>
        </w:rPr>
        <w:t>Proposal #4-2C (no change marks)</w:t>
      </w:r>
    </w:p>
    <w:p w14:paraId="5338DA46"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lastRenderedPageBreak/>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471A94BC"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gNB </w:t>
      </w:r>
      <w:proofErr w:type="gramStart"/>
      <w:r>
        <w:rPr>
          <w:rFonts w:ascii="Times New Roman" w:eastAsia="Malgun Gothic" w:hAnsi="Times New Roman"/>
          <w:szCs w:val="20"/>
          <w:lang w:eastAsia="ko-KR"/>
        </w:rPr>
        <w:t>configuration</w:t>
      </w:r>
      <w:proofErr w:type="gramEnd"/>
    </w:p>
    <w:p w14:paraId="61C8B9F3"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gNB </w:t>
      </w:r>
      <w:proofErr w:type="gramStart"/>
      <w:r>
        <w:rPr>
          <w:rFonts w:ascii="Times New Roman" w:eastAsia="Malgun Gothic" w:hAnsi="Times New Roman"/>
          <w:szCs w:val="20"/>
          <w:lang w:eastAsia="ko-KR"/>
        </w:rPr>
        <w:t>configuration</w:t>
      </w:r>
      <w:proofErr w:type="gramEnd"/>
    </w:p>
    <w:p w14:paraId="6C928E52"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D6AC0F8"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9DA90"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4C29271"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7778C181" w14:textId="77777777" w:rsidR="005E5410" w:rsidRDefault="005E5410">
      <w:pPr>
        <w:pStyle w:val="ac"/>
        <w:spacing w:after="0"/>
        <w:rPr>
          <w:rFonts w:ascii="Times New Roman" w:eastAsiaTheme="minorEastAsia" w:hAnsi="Times New Roman"/>
          <w:szCs w:val="20"/>
          <w:lang w:eastAsia="ko-KR"/>
        </w:rPr>
      </w:pPr>
    </w:p>
    <w:p w14:paraId="6EA46480" w14:textId="77777777" w:rsidR="005E5410" w:rsidRDefault="00000000">
      <w:pPr>
        <w:rPr>
          <w:rFonts w:ascii="Arial" w:hAnsi="Arial" w:cs="Arial"/>
          <w:sz w:val="22"/>
          <w:szCs w:val="22"/>
        </w:rPr>
      </w:pPr>
      <w:r>
        <w:rPr>
          <w:rFonts w:ascii="Arial" w:hAnsi="Arial" w:cs="Arial"/>
          <w:sz w:val="22"/>
          <w:szCs w:val="22"/>
        </w:rPr>
        <w:t>Proposal #4-3</w:t>
      </w:r>
    </w:p>
    <w:p w14:paraId="33B07F6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148AD5"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501EBCE2"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6410A16"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82CBB9E" w14:textId="77777777" w:rsidR="005E5410" w:rsidRDefault="005E5410">
      <w:pPr>
        <w:pStyle w:val="ac"/>
        <w:spacing w:after="0"/>
        <w:rPr>
          <w:rFonts w:ascii="Times New Roman" w:eastAsiaTheme="minorEastAsia" w:hAnsi="Times New Roman"/>
          <w:szCs w:val="20"/>
          <w:lang w:eastAsia="ko-KR"/>
        </w:rPr>
      </w:pPr>
    </w:p>
    <w:p w14:paraId="77267D21" w14:textId="77777777" w:rsidR="005E5410" w:rsidRDefault="005E5410">
      <w:pPr>
        <w:pStyle w:val="ac"/>
        <w:spacing w:after="0"/>
        <w:rPr>
          <w:rFonts w:ascii="Times New Roman" w:eastAsiaTheme="minorEastAsia" w:hAnsi="Times New Roman"/>
          <w:szCs w:val="20"/>
          <w:lang w:eastAsia="ko-KR"/>
        </w:rPr>
      </w:pPr>
    </w:p>
    <w:p w14:paraId="1A9B47F0" w14:textId="77777777" w:rsidR="005E5410" w:rsidRDefault="00000000">
      <w:pPr>
        <w:pStyle w:val="6"/>
        <w:spacing w:after="120" w:line="240" w:lineRule="auto"/>
        <w:rPr>
          <w:rFonts w:ascii="Arial" w:hAnsi="Arial" w:cs="Arial"/>
        </w:rPr>
      </w:pPr>
      <w:r>
        <w:rPr>
          <w:rFonts w:ascii="Arial" w:hAnsi="Arial" w:cs="Arial"/>
        </w:rPr>
        <w:t>Proposal #4-1D</w:t>
      </w:r>
    </w:p>
    <w:p w14:paraId="522379DC"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3606C530"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3CC79B3A"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09AE346"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10DE126" w14:textId="77777777" w:rsidR="005E5410"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6C835E25" w14:textId="77777777" w:rsidR="005E541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06BFAE80"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961E20" w14:textId="77777777" w:rsidR="005E5410"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540E58E3" w14:textId="77777777" w:rsidR="005E541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4574DD33"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56CB1D"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FBAEC5B"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10A2A37"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E023A92"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668DF4E3" w14:textId="77777777" w:rsidR="005E5410" w:rsidRDefault="00000000">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on how to differentiate (if needed) with other CSI-RS used for CSI reports for </w:t>
      </w:r>
      <w:proofErr w:type="gramStart"/>
      <w:r>
        <w:rPr>
          <w:rFonts w:ascii="Times New Roman" w:eastAsia="Malgun Gothic" w:hAnsi="Times New Roman"/>
          <w:color w:val="C00000"/>
          <w:szCs w:val="20"/>
          <w:u w:val="single"/>
          <w:lang w:eastAsia="ko-KR"/>
        </w:rPr>
        <w:t>BM</w:t>
      </w:r>
      <w:proofErr w:type="gramEnd"/>
    </w:p>
    <w:p w14:paraId="6EF8A06C"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532F4805"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w:t>
      </w:r>
      <w:proofErr w:type="gramStart"/>
      <w:r>
        <w:rPr>
          <w:rFonts w:ascii="Times New Roman" w:eastAsia="Malgun Gothic" w:hAnsi="Times New Roman"/>
          <w:color w:val="C00000"/>
          <w:szCs w:val="20"/>
          <w:u w:val="single"/>
          <w:lang w:eastAsia="ko-KR"/>
        </w:rPr>
        <w:t>configurable</w:t>
      </w:r>
      <w:proofErr w:type="gramEnd"/>
    </w:p>
    <w:p w14:paraId="57EABA29"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62F4A8A2"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EF644B6" w14:textId="77777777" w:rsidR="005E5410" w:rsidRDefault="005E5410">
      <w:pPr>
        <w:pStyle w:val="ac"/>
        <w:overflowPunct w:val="0"/>
        <w:spacing w:after="0" w:line="252" w:lineRule="auto"/>
        <w:rPr>
          <w:rFonts w:ascii="Times New Roman" w:eastAsiaTheme="minorEastAsia" w:hAnsi="Times New Roman"/>
          <w:szCs w:val="20"/>
          <w:lang w:eastAsia="ko-KR"/>
        </w:rPr>
      </w:pPr>
    </w:p>
    <w:p w14:paraId="28B6EF9B" w14:textId="77777777" w:rsidR="005E5410" w:rsidRDefault="00000000">
      <w:pPr>
        <w:pStyle w:val="6"/>
        <w:spacing w:after="120" w:line="240" w:lineRule="auto"/>
        <w:rPr>
          <w:rFonts w:ascii="Arial" w:hAnsi="Arial" w:cs="Arial"/>
        </w:rPr>
      </w:pPr>
      <w:r>
        <w:rPr>
          <w:rFonts w:ascii="Arial" w:hAnsi="Arial" w:cs="Arial"/>
        </w:rPr>
        <w:lastRenderedPageBreak/>
        <w:t>Proposal #4-2D</w:t>
      </w:r>
    </w:p>
    <w:p w14:paraId="0D12DFF5"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8267AE5"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gNB </w:t>
      </w:r>
      <w:proofErr w:type="gramStart"/>
      <w:r>
        <w:rPr>
          <w:rFonts w:ascii="Times New Roman" w:eastAsia="Malgun Gothic" w:hAnsi="Times New Roman"/>
          <w:strike/>
          <w:color w:val="C00000"/>
          <w:szCs w:val="20"/>
          <w:lang w:eastAsia="ko-KR"/>
        </w:rPr>
        <w:t>configuration</w:t>
      </w:r>
      <w:proofErr w:type="gramEnd"/>
    </w:p>
    <w:p w14:paraId="67456234"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gNB </w:t>
      </w:r>
      <w:proofErr w:type="gramStart"/>
      <w:r>
        <w:rPr>
          <w:rFonts w:ascii="Times New Roman" w:eastAsia="Malgun Gothic" w:hAnsi="Times New Roman"/>
          <w:strike/>
          <w:color w:val="C00000"/>
          <w:szCs w:val="20"/>
          <w:lang w:eastAsia="ko-KR"/>
        </w:rPr>
        <w:t>configuration</w:t>
      </w:r>
      <w:proofErr w:type="gramEnd"/>
    </w:p>
    <w:p w14:paraId="6BD55BE0" w14:textId="77777777" w:rsidR="005E5410" w:rsidRDefault="00000000">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3328B4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516C43D"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5734C14"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33A4EBE"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5EEBA0B2"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gramStart"/>
      <w:r>
        <w:rPr>
          <w:rFonts w:ascii="Times New Roman" w:eastAsia="Malgun Gothic" w:hAnsi="Times New Roman"/>
          <w:color w:val="C00000"/>
          <w:szCs w:val="20"/>
          <w:u w:val="single"/>
          <w:lang w:eastAsia="ko-KR"/>
        </w:rPr>
        <w:t>gNB</w:t>
      </w:r>
      <w:proofErr w:type="gramEnd"/>
    </w:p>
    <w:p w14:paraId="1080A60F" w14:textId="77777777" w:rsidR="005E5410" w:rsidRDefault="005E5410">
      <w:pPr>
        <w:pStyle w:val="ac"/>
        <w:spacing w:after="0"/>
        <w:rPr>
          <w:rFonts w:ascii="Times New Roman" w:eastAsiaTheme="minorEastAsia" w:hAnsi="Times New Roman"/>
          <w:szCs w:val="20"/>
          <w:lang w:eastAsia="ko-KR"/>
        </w:rPr>
      </w:pPr>
    </w:p>
    <w:p w14:paraId="326F3550" w14:textId="77777777" w:rsidR="005E5410" w:rsidRDefault="005E5410">
      <w:pPr>
        <w:pStyle w:val="ac"/>
        <w:spacing w:after="0"/>
        <w:rPr>
          <w:rFonts w:ascii="Times New Roman" w:eastAsiaTheme="minorEastAsia" w:hAnsi="Times New Roman"/>
          <w:szCs w:val="20"/>
          <w:lang w:eastAsia="ko-KR"/>
        </w:rPr>
      </w:pPr>
    </w:p>
    <w:p w14:paraId="6F5D09D0" w14:textId="77777777" w:rsidR="005E5410" w:rsidRDefault="00000000">
      <w:pPr>
        <w:pStyle w:val="6"/>
        <w:spacing w:after="120" w:line="240" w:lineRule="auto"/>
        <w:rPr>
          <w:rFonts w:ascii="Arial" w:hAnsi="Arial" w:cs="Arial"/>
        </w:rPr>
      </w:pPr>
      <w:r>
        <w:rPr>
          <w:rFonts w:ascii="Arial" w:hAnsi="Arial" w:cs="Arial"/>
        </w:rPr>
        <w:t>Proposal #4-2E</w:t>
      </w:r>
    </w:p>
    <w:p w14:paraId="5F4E62E7"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5D3518F3"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90B04B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6C16DB3"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59A37DC"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85D9F8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ABCF4A1"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E017304"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78A658EF"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gramStart"/>
      <w:r>
        <w:rPr>
          <w:rFonts w:ascii="Times New Roman" w:eastAsia="Malgun Gothic" w:hAnsi="Times New Roman"/>
          <w:szCs w:val="20"/>
          <w:lang w:eastAsia="ko-KR"/>
        </w:rPr>
        <w:t>gNB</w:t>
      </w:r>
      <w:proofErr w:type="gramEnd"/>
    </w:p>
    <w:p w14:paraId="20AECC07"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D5DE1D" w14:textId="77777777" w:rsidR="005E541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3B6F9DE" w14:textId="77777777" w:rsidR="005E5410" w:rsidRDefault="005E5410">
      <w:pPr>
        <w:pStyle w:val="ac"/>
        <w:spacing w:after="0"/>
        <w:rPr>
          <w:rFonts w:ascii="Times New Roman" w:eastAsiaTheme="minorEastAsia" w:hAnsi="Times New Roman"/>
          <w:szCs w:val="20"/>
          <w:lang w:eastAsia="ko-KR"/>
        </w:rPr>
      </w:pPr>
    </w:p>
    <w:p w14:paraId="7D9C92E2" w14:textId="77777777" w:rsidR="005E5410" w:rsidRDefault="005E5410">
      <w:pPr>
        <w:pStyle w:val="ac"/>
        <w:spacing w:after="0"/>
        <w:rPr>
          <w:rFonts w:ascii="Times New Roman" w:eastAsiaTheme="minorEastAsia" w:hAnsi="Times New Roman"/>
          <w:szCs w:val="20"/>
          <w:lang w:eastAsia="ko-KR"/>
        </w:rPr>
      </w:pPr>
    </w:p>
    <w:p w14:paraId="7ABBF51D" w14:textId="77777777" w:rsidR="005E5410" w:rsidRDefault="00000000">
      <w:pPr>
        <w:pStyle w:val="6"/>
        <w:spacing w:after="120" w:line="240" w:lineRule="auto"/>
        <w:rPr>
          <w:rFonts w:ascii="Arial" w:hAnsi="Arial" w:cs="Arial"/>
        </w:rPr>
      </w:pPr>
      <w:r>
        <w:rPr>
          <w:rFonts w:ascii="Arial" w:hAnsi="Arial" w:cs="Arial"/>
        </w:rPr>
        <w:t>Proposal #4-3A</w:t>
      </w:r>
    </w:p>
    <w:p w14:paraId="17B7540C"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F20033C"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3A28FB73"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433EEC"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BD1BCE7" w14:textId="77777777" w:rsidR="005E5410" w:rsidRDefault="00000000">
      <w:pPr>
        <w:pStyle w:val="ac"/>
        <w:numPr>
          <w:ilvl w:val="0"/>
          <w:numId w:val="19"/>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848A33D" w14:textId="77777777" w:rsidR="005E5410" w:rsidRDefault="005E5410">
      <w:pPr>
        <w:pStyle w:val="ac"/>
        <w:spacing w:after="0"/>
        <w:rPr>
          <w:rFonts w:ascii="Times New Roman" w:eastAsiaTheme="minorEastAsia" w:hAnsi="Times New Roman"/>
          <w:szCs w:val="20"/>
          <w:lang w:eastAsia="ko-KR"/>
        </w:rPr>
      </w:pPr>
    </w:p>
    <w:p w14:paraId="75AB3346" w14:textId="77777777" w:rsidR="005E5410" w:rsidRDefault="005E5410">
      <w:pPr>
        <w:pStyle w:val="ac"/>
        <w:spacing w:after="0"/>
        <w:rPr>
          <w:rFonts w:ascii="Times New Roman" w:eastAsiaTheme="minorEastAsia" w:hAnsi="Times New Roman"/>
          <w:szCs w:val="20"/>
          <w:lang w:eastAsia="ko-KR"/>
        </w:rPr>
      </w:pPr>
    </w:p>
    <w:p w14:paraId="43DAF5A5" w14:textId="77777777" w:rsidR="005E5410" w:rsidRDefault="005E5410">
      <w:pPr>
        <w:pStyle w:val="ac"/>
        <w:spacing w:after="0"/>
        <w:rPr>
          <w:rFonts w:ascii="Times New Roman" w:eastAsiaTheme="minorEastAsia" w:hAnsi="Times New Roman"/>
          <w:szCs w:val="20"/>
          <w:lang w:eastAsia="ko-KR"/>
        </w:rPr>
      </w:pPr>
    </w:p>
    <w:p w14:paraId="420EA677" w14:textId="77777777" w:rsidR="005E5410" w:rsidRDefault="00000000">
      <w:pPr>
        <w:pStyle w:val="5"/>
        <w:rPr>
          <w:rFonts w:eastAsiaTheme="minorEastAsia"/>
          <w:lang w:eastAsia="ko-KR"/>
        </w:rPr>
      </w:pPr>
      <w:r>
        <w:rPr>
          <w:rFonts w:eastAsiaTheme="minorEastAsia"/>
          <w:lang w:eastAsia="ko-KR"/>
        </w:rPr>
        <w:t>Company Comments – Sub-Discussion #A</w:t>
      </w:r>
    </w:p>
    <w:p w14:paraId="4714EFC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0940A41B" w14:textId="77777777" w:rsidR="005E5410" w:rsidRDefault="005E5410">
      <w:pPr>
        <w:pStyle w:val="ac"/>
        <w:spacing w:after="0"/>
        <w:rPr>
          <w:rFonts w:ascii="Times New Roman" w:eastAsiaTheme="minorEastAsia" w:hAnsi="Times New Roman"/>
          <w:szCs w:val="20"/>
          <w:lang w:eastAsia="ko-KR"/>
        </w:rPr>
      </w:pPr>
    </w:p>
    <w:p w14:paraId="0FE4535D"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55EC91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60544014" w14:textId="77777777" w:rsidR="005E5410" w:rsidRDefault="005E5410">
      <w:pPr>
        <w:rPr>
          <w:lang w:val="en-GB" w:eastAsia="ko-KR"/>
        </w:rPr>
      </w:pPr>
    </w:p>
    <w:tbl>
      <w:tblPr>
        <w:tblStyle w:val="afd"/>
        <w:tblW w:w="0" w:type="auto"/>
        <w:tblLook w:val="04A0" w:firstRow="1" w:lastRow="0" w:firstColumn="1" w:lastColumn="0" w:noHBand="0" w:noVBand="1"/>
      </w:tblPr>
      <w:tblGrid>
        <w:gridCol w:w="1255"/>
        <w:gridCol w:w="8095"/>
      </w:tblGrid>
      <w:tr w:rsidR="005E5410" w14:paraId="2DEAEE7F" w14:textId="77777777">
        <w:tc>
          <w:tcPr>
            <w:tcW w:w="1255" w:type="dxa"/>
            <w:shd w:val="clear" w:color="auto" w:fill="FBE4D5" w:themeFill="accent2" w:themeFillTint="33"/>
          </w:tcPr>
          <w:p w14:paraId="1B2B343B"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37F83A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0A2265A" w14:textId="77777777">
        <w:tc>
          <w:tcPr>
            <w:tcW w:w="1255" w:type="dxa"/>
          </w:tcPr>
          <w:p w14:paraId="28CC3A8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3DEE3651"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76A6A321"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1CD23CB"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65E317DB"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5417292A"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17930CB9" w14:textId="77777777" w:rsidR="005E5410" w:rsidRDefault="005E5410">
            <w:pPr>
              <w:pStyle w:val="ac"/>
              <w:spacing w:after="0"/>
              <w:rPr>
                <w:rFonts w:ascii="Times New Roman" w:eastAsiaTheme="minorEastAsia" w:hAnsi="Times New Roman"/>
                <w:szCs w:val="20"/>
                <w:lang w:eastAsia="ko-KR"/>
              </w:rPr>
            </w:pPr>
          </w:p>
          <w:p w14:paraId="7F5BCE3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00369AE" w14:textId="77777777" w:rsidR="005E5410" w:rsidRDefault="00000000">
            <w:pPr>
              <w:pStyle w:val="ac"/>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DF9ED30" w14:textId="77777777" w:rsidR="005E5410" w:rsidRDefault="00000000">
            <w:pPr>
              <w:pStyle w:val="ac"/>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80D0E07" w14:textId="77777777" w:rsidR="005E5410" w:rsidRDefault="005E5410">
            <w:pPr>
              <w:pStyle w:val="ac"/>
              <w:spacing w:after="0"/>
              <w:rPr>
                <w:rFonts w:ascii="Times New Roman" w:eastAsiaTheme="minorEastAsia" w:hAnsi="Times New Roman"/>
                <w:szCs w:val="20"/>
                <w:lang w:eastAsia="ko-KR"/>
              </w:rPr>
            </w:pPr>
          </w:p>
          <w:p w14:paraId="47DFDDB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248F23B"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gNB </w:t>
            </w:r>
            <w:proofErr w:type="gramStart"/>
            <w:r>
              <w:rPr>
                <w:rFonts w:ascii="Times New Roman" w:eastAsia="Malgun Gothic" w:hAnsi="Times New Roman"/>
                <w:strike/>
                <w:color w:val="0070C0"/>
                <w:szCs w:val="20"/>
                <w:lang w:eastAsia="ko-KR"/>
              </w:rPr>
              <w:t>configuration</w:t>
            </w:r>
            <w:proofErr w:type="gramEnd"/>
          </w:p>
          <w:p w14:paraId="7381ADA1" w14:textId="77777777" w:rsidR="005E5410" w:rsidRDefault="00000000">
            <w:pPr>
              <w:pStyle w:val="ac"/>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50EEDE6A"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gNB </w:t>
            </w:r>
            <w:proofErr w:type="gramStart"/>
            <w:r>
              <w:rPr>
                <w:rFonts w:ascii="Times New Roman" w:eastAsia="Malgun Gothic" w:hAnsi="Times New Roman"/>
                <w:strike/>
                <w:color w:val="0070C0"/>
                <w:szCs w:val="20"/>
                <w:lang w:eastAsia="ko-KR"/>
              </w:rPr>
              <w:t>configuration</w:t>
            </w:r>
            <w:proofErr w:type="gramEnd"/>
          </w:p>
          <w:p w14:paraId="76D77C1F" w14:textId="77777777" w:rsidR="005E5410" w:rsidRDefault="00000000">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43C19584" w14:textId="77777777" w:rsidR="005E5410" w:rsidRDefault="00000000">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491C44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172434D6" w14:textId="77777777" w:rsidR="005E5410" w:rsidRDefault="005E5410">
            <w:pPr>
              <w:pStyle w:val="ac"/>
              <w:spacing w:after="0"/>
              <w:rPr>
                <w:rFonts w:ascii="Times New Roman" w:eastAsiaTheme="minorEastAsia" w:hAnsi="Times New Roman"/>
                <w:szCs w:val="20"/>
                <w:lang w:eastAsia="ko-KR"/>
              </w:rPr>
            </w:pPr>
          </w:p>
          <w:p w14:paraId="630BA33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5081A55C" w14:textId="77777777" w:rsidR="005E5410" w:rsidRDefault="00000000">
            <w:pPr>
              <w:pStyle w:val="5"/>
              <w:rPr>
                <w:rFonts w:eastAsiaTheme="minorEastAsia"/>
                <w:lang w:eastAsia="ko-KR"/>
              </w:rPr>
            </w:pPr>
            <w:r>
              <w:rPr>
                <w:rFonts w:eastAsiaTheme="minorEastAsia"/>
                <w:lang w:eastAsia="ko-KR"/>
              </w:rPr>
              <w:t>Proposal #4-3</w:t>
            </w:r>
          </w:p>
          <w:p w14:paraId="18B1AA9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2EA3978"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1EABAFE6"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87D569"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6512E23A" w14:textId="77777777" w:rsidR="005E5410" w:rsidRDefault="00000000">
            <w:pPr>
              <w:pStyle w:val="ac"/>
              <w:numPr>
                <w:ilvl w:val="0"/>
                <w:numId w:val="19"/>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207DB70B" w14:textId="77777777" w:rsidR="005E5410" w:rsidRDefault="005E5410">
            <w:pPr>
              <w:pStyle w:val="ac"/>
              <w:spacing w:after="0"/>
              <w:rPr>
                <w:rFonts w:ascii="Times New Roman" w:eastAsiaTheme="minorEastAsia" w:hAnsi="Times New Roman"/>
                <w:szCs w:val="20"/>
                <w:lang w:eastAsia="ko-KR"/>
              </w:rPr>
            </w:pPr>
          </w:p>
          <w:p w14:paraId="11E3F106" w14:textId="77777777" w:rsidR="005E5410" w:rsidRDefault="005E5410">
            <w:pPr>
              <w:pStyle w:val="ac"/>
              <w:spacing w:after="0"/>
              <w:rPr>
                <w:rFonts w:ascii="Times New Roman" w:eastAsiaTheme="minorEastAsia" w:hAnsi="Times New Roman"/>
                <w:szCs w:val="20"/>
                <w:lang w:eastAsia="ko-KR"/>
              </w:rPr>
            </w:pPr>
          </w:p>
        </w:tc>
      </w:tr>
      <w:tr w:rsidR="005E5410" w14:paraId="66D6C1B9" w14:textId="77777777">
        <w:tc>
          <w:tcPr>
            <w:tcW w:w="1255" w:type="dxa"/>
          </w:tcPr>
          <w:p w14:paraId="17A64D3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61ED475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66D7BBCF" w14:textId="77777777" w:rsidR="005E5410" w:rsidRDefault="005E5410">
            <w:pPr>
              <w:pStyle w:val="ac"/>
              <w:spacing w:after="0"/>
              <w:rPr>
                <w:rFonts w:ascii="Times New Roman" w:eastAsiaTheme="minorEastAsia" w:hAnsi="Times New Roman"/>
                <w:szCs w:val="20"/>
                <w:lang w:eastAsia="ko-KR"/>
              </w:rPr>
            </w:pPr>
          </w:p>
          <w:p w14:paraId="7D4CEC28" w14:textId="77777777" w:rsidR="005E5410" w:rsidRDefault="00000000">
            <w:pPr>
              <w:pStyle w:val="5"/>
              <w:rPr>
                <w:rFonts w:eastAsiaTheme="minorEastAsia"/>
                <w:lang w:eastAsia="ko-KR"/>
              </w:rPr>
            </w:pPr>
            <w:r>
              <w:rPr>
                <w:rFonts w:eastAsiaTheme="minorEastAsia"/>
                <w:lang w:eastAsia="ko-KR"/>
              </w:rPr>
              <w:t>Proposal #4-1C (no change marks)</w:t>
            </w:r>
          </w:p>
          <w:p w14:paraId="0B0CB352"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147FCC7"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41B9034F"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1C0BD32"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A27281F" w14:textId="77777777" w:rsidR="005E5410"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1B3AD19B" w14:textId="77777777" w:rsidR="005E541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3A87DE75"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96DFC5C" w14:textId="77777777" w:rsidR="005E5410"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5B76FE55" w14:textId="77777777" w:rsidR="005E541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7F07E375"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AE04E0"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AFDEB80"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A407D85"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71C2013"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D073AB0"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9635E35" w14:textId="77777777" w:rsidR="005E5410" w:rsidRDefault="00000000">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74220326"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57DFB839"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3CAB4071" w14:textId="77777777" w:rsidR="005E5410" w:rsidRDefault="005E5410">
            <w:pPr>
              <w:pStyle w:val="ac"/>
              <w:spacing w:after="0"/>
              <w:rPr>
                <w:rFonts w:ascii="Times New Roman" w:eastAsiaTheme="minorEastAsia" w:hAnsi="Times New Roman"/>
                <w:szCs w:val="20"/>
                <w:lang w:eastAsia="ko-KR"/>
              </w:rPr>
            </w:pPr>
          </w:p>
          <w:p w14:paraId="10D411CF" w14:textId="77777777" w:rsidR="005E5410" w:rsidRDefault="00000000">
            <w:pPr>
              <w:pStyle w:val="5"/>
              <w:rPr>
                <w:rFonts w:eastAsiaTheme="minorEastAsia"/>
                <w:lang w:eastAsia="ko-KR"/>
              </w:rPr>
            </w:pPr>
            <w:r>
              <w:rPr>
                <w:rFonts w:eastAsiaTheme="minorEastAsia"/>
                <w:lang w:eastAsia="ko-KR"/>
              </w:rPr>
              <w:t>Proposal #4-2C (no change marks)</w:t>
            </w:r>
          </w:p>
          <w:p w14:paraId="32BBF51C"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6FB714E0"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gNB </w:t>
            </w:r>
            <w:proofErr w:type="gramStart"/>
            <w:r>
              <w:rPr>
                <w:rFonts w:ascii="Times New Roman" w:eastAsia="Malgun Gothic" w:hAnsi="Times New Roman"/>
                <w:strike/>
                <w:szCs w:val="20"/>
                <w:lang w:eastAsia="ko-KR"/>
              </w:rPr>
              <w:t>configuration</w:t>
            </w:r>
            <w:proofErr w:type="gramEnd"/>
          </w:p>
          <w:p w14:paraId="5DA8D02E"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gNB </w:t>
            </w:r>
            <w:proofErr w:type="gramStart"/>
            <w:r>
              <w:rPr>
                <w:rFonts w:ascii="Times New Roman" w:eastAsia="Malgun Gothic" w:hAnsi="Times New Roman"/>
                <w:strike/>
                <w:szCs w:val="20"/>
                <w:lang w:eastAsia="ko-KR"/>
              </w:rPr>
              <w:t>configuration</w:t>
            </w:r>
            <w:proofErr w:type="gramEnd"/>
          </w:p>
          <w:p w14:paraId="304769D3"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EB399D2"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B20E2C9"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7A8F62A"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77F8651F" w14:textId="77777777" w:rsidR="005E5410" w:rsidRDefault="00000000">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0F4C5B7D" w14:textId="77777777" w:rsidR="005E5410" w:rsidRDefault="005E5410">
            <w:pPr>
              <w:pStyle w:val="ac"/>
              <w:tabs>
                <w:tab w:val="left" w:pos="0"/>
              </w:tabs>
              <w:overflowPunct w:val="0"/>
              <w:spacing w:after="0" w:line="252" w:lineRule="auto"/>
              <w:ind w:left="720"/>
              <w:rPr>
                <w:rFonts w:ascii="Times New Roman" w:eastAsia="Malgun Gothic" w:hAnsi="Times New Roman"/>
                <w:szCs w:val="20"/>
                <w:lang w:eastAsia="ko-KR"/>
              </w:rPr>
            </w:pPr>
          </w:p>
          <w:p w14:paraId="7F5E7C62" w14:textId="77777777" w:rsidR="005E5410" w:rsidRDefault="005E5410">
            <w:pPr>
              <w:pStyle w:val="ac"/>
              <w:spacing w:after="0"/>
              <w:rPr>
                <w:rFonts w:ascii="Times New Roman" w:eastAsiaTheme="minorEastAsia" w:hAnsi="Times New Roman"/>
                <w:szCs w:val="20"/>
                <w:lang w:eastAsia="ko-KR"/>
              </w:rPr>
            </w:pPr>
          </w:p>
        </w:tc>
      </w:tr>
      <w:tr w:rsidR="005E5410" w14:paraId="1CE76F11" w14:textId="77777777">
        <w:tc>
          <w:tcPr>
            <w:tcW w:w="1255" w:type="dxa"/>
            <w:shd w:val="clear" w:color="auto" w:fill="E2EFD9" w:themeFill="accent6" w:themeFillTint="33"/>
          </w:tcPr>
          <w:p w14:paraId="57D2B571"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98784B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EFB6A6C"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2E9A6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5E5410" w14:paraId="70651D48" w14:textId="77777777">
        <w:tc>
          <w:tcPr>
            <w:tcW w:w="1255" w:type="dxa"/>
            <w:shd w:val="clear" w:color="auto" w:fill="E2EFD9" w:themeFill="accent6" w:themeFillTint="33"/>
          </w:tcPr>
          <w:p w14:paraId="759C916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282048B"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0F4F4E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5E5410" w14:paraId="5E25242C" w14:textId="77777777">
        <w:tc>
          <w:tcPr>
            <w:tcW w:w="1255" w:type="dxa"/>
          </w:tcPr>
          <w:p w14:paraId="722156A7"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4063C7B"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7E4AFF3D" w14:textId="77777777" w:rsidR="005E5410" w:rsidRDefault="00000000">
            <w:pPr>
              <w:pStyle w:val="6"/>
              <w:spacing w:after="120" w:line="240" w:lineRule="auto"/>
              <w:rPr>
                <w:rFonts w:ascii="Arial" w:hAnsi="Arial" w:cs="Arial"/>
              </w:rPr>
            </w:pPr>
            <w:r>
              <w:rPr>
                <w:rFonts w:ascii="Arial" w:hAnsi="Arial" w:cs="Arial"/>
              </w:rPr>
              <w:t>Proposal #4-3A</w:t>
            </w:r>
          </w:p>
          <w:p w14:paraId="1E2ECF15"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4CB1F4A"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7F7C185F"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6BFE115" w14:textId="77777777" w:rsidR="005E541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A2AC41D" w14:textId="77777777" w:rsidR="005E5410" w:rsidRDefault="00000000">
            <w:pPr>
              <w:pStyle w:val="ac"/>
              <w:numPr>
                <w:ilvl w:val="0"/>
                <w:numId w:val="19"/>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5B24C12" w14:textId="77777777" w:rsidR="005E5410" w:rsidRDefault="00000000">
            <w:pPr>
              <w:pStyle w:val="ac"/>
              <w:numPr>
                <w:ilvl w:val="0"/>
                <w:numId w:val="19"/>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41D4FF0" w14:textId="77777777" w:rsidR="005E5410" w:rsidRDefault="00000000">
            <w:pPr>
              <w:pStyle w:val="ac"/>
              <w:numPr>
                <w:ilvl w:val="0"/>
                <w:numId w:val="19"/>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3909EB4" w14:textId="77777777" w:rsidR="005E5410" w:rsidRDefault="005E5410">
            <w:pPr>
              <w:pStyle w:val="ac"/>
              <w:spacing w:after="0"/>
              <w:rPr>
                <w:rFonts w:ascii="Times New Roman" w:eastAsia="DengXian" w:hAnsi="Times New Roman"/>
                <w:szCs w:val="20"/>
                <w:lang w:eastAsia="zh-CN"/>
              </w:rPr>
            </w:pPr>
          </w:p>
        </w:tc>
      </w:tr>
      <w:tr w:rsidR="005E5410" w14:paraId="468EB73B" w14:textId="77777777">
        <w:tc>
          <w:tcPr>
            <w:tcW w:w="1255" w:type="dxa"/>
          </w:tcPr>
          <w:p w14:paraId="51E9A272"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0B09CFED"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127A68C7"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D125E2D"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44B3D3EA"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41D5A3AE" w14:textId="77777777" w:rsidR="005E5410" w:rsidRDefault="005E5410">
            <w:pPr>
              <w:pStyle w:val="ac"/>
              <w:spacing w:after="0"/>
              <w:rPr>
                <w:rFonts w:ascii="Times New Roman" w:eastAsia="DengXian" w:hAnsi="Times New Roman"/>
                <w:szCs w:val="20"/>
                <w:lang w:eastAsia="zh-CN"/>
              </w:rPr>
            </w:pPr>
          </w:p>
          <w:p w14:paraId="3BF524BA" w14:textId="77777777" w:rsidR="005E5410" w:rsidRDefault="005E5410">
            <w:pPr>
              <w:pStyle w:val="ac"/>
              <w:spacing w:after="0"/>
              <w:rPr>
                <w:rFonts w:ascii="Times New Roman" w:eastAsia="DengXian" w:hAnsi="Times New Roman"/>
                <w:szCs w:val="20"/>
                <w:lang w:eastAsia="zh-CN"/>
              </w:rPr>
            </w:pPr>
          </w:p>
        </w:tc>
      </w:tr>
      <w:tr w:rsidR="005E5410" w14:paraId="30BF8AB5" w14:textId="77777777">
        <w:tc>
          <w:tcPr>
            <w:tcW w:w="1255" w:type="dxa"/>
          </w:tcPr>
          <w:p w14:paraId="6C182D18"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686E9AD"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5E5410" w14:paraId="1BCBF3E0" w14:textId="77777777">
        <w:tc>
          <w:tcPr>
            <w:tcW w:w="1255" w:type="dxa"/>
          </w:tcPr>
          <w:p w14:paraId="3F391B25"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0CD328AC" w14:textId="77777777" w:rsidR="005E5410" w:rsidRDefault="00000000">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5E5410" w14:paraId="7C688F5B" w14:textId="77777777">
        <w:tc>
          <w:tcPr>
            <w:tcW w:w="1255" w:type="dxa"/>
          </w:tcPr>
          <w:p w14:paraId="7A57A459" w14:textId="77777777" w:rsidR="005E5410" w:rsidRDefault="00000000">
            <w:pPr>
              <w:pStyle w:val="ac"/>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F48F195" w14:textId="77777777" w:rsidR="005E5410" w:rsidRDefault="00000000">
            <w:pPr>
              <w:pStyle w:val="ac"/>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5E5410" w14:paraId="5E651A8F" w14:textId="77777777">
        <w:tc>
          <w:tcPr>
            <w:tcW w:w="1255" w:type="dxa"/>
          </w:tcPr>
          <w:p w14:paraId="52509908" w14:textId="77777777" w:rsidR="005E5410" w:rsidRDefault="00000000">
            <w:pPr>
              <w:pStyle w:val="ac"/>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790BB539"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51344C6F" w14:textId="77777777" w:rsidR="005E5410" w:rsidRDefault="00000000">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5E5410" w14:paraId="513F57A3" w14:textId="77777777">
        <w:tc>
          <w:tcPr>
            <w:tcW w:w="1255" w:type="dxa"/>
          </w:tcPr>
          <w:p w14:paraId="67B8D0CA" w14:textId="77777777" w:rsidR="005E541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82EC45A" w14:textId="77777777" w:rsidR="005E5410" w:rsidRDefault="00000000">
            <w:pPr>
              <w:pStyle w:val="6"/>
              <w:spacing w:after="120" w:line="240" w:lineRule="auto"/>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752F8AE8" w14:textId="77777777" w:rsidR="005E5410" w:rsidRDefault="00000000">
            <w:pPr>
              <w:pStyle w:val="6"/>
              <w:spacing w:after="120" w:line="240" w:lineRule="auto"/>
              <w:rPr>
                <w:rFonts w:eastAsia="宋体"/>
                <w:bCs w:val="0"/>
                <w:sz w:val="20"/>
                <w:lang w:eastAsia="zh-CN"/>
              </w:rPr>
            </w:pPr>
            <w:r>
              <w:rPr>
                <w:rFonts w:eastAsia="宋体" w:hint="eastAsia"/>
                <w:bCs w:val="0"/>
                <w:sz w:val="20"/>
                <w:lang w:eastAsia="zh-CN"/>
              </w:rPr>
              <w:t>we support the suggestion by Intel.</w:t>
            </w:r>
          </w:p>
          <w:p w14:paraId="3BF0DACC" w14:textId="77777777" w:rsidR="005E5410" w:rsidRDefault="00000000">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220688F8" w14:textId="77777777" w:rsidR="005E5410" w:rsidRDefault="005E5410">
            <w:pPr>
              <w:rPr>
                <w:rFonts w:eastAsia="DengXian"/>
                <w:lang w:eastAsia="zh-CN"/>
              </w:rPr>
            </w:pPr>
          </w:p>
          <w:p w14:paraId="6FC16928" w14:textId="77777777" w:rsidR="005E5410" w:rsidRDefault="00000000">
            <w:pPr>
              <w:pStyle w:val="6"/>
              <w:spacing w:after="120" w:line="240" w:lineRule="auto"/>
              <w:rPr>
                <w:rFonts w:eastAsia="宋体"/>
                <w:bCs w:val="0"/>
                <w:sz w:val="20"/>
                <w:lang w:eastAsia="zh-CN"/>
              </w:rPr>
            </w:pPr>
            <w:r>
              <w:rPr>
                <w:rFonts w:eastAsia="宋体" w:hint="eastAsia"/>
                <w:bCs w:val="0"/>
                <w:sz w:val="20"/>
                <w:lang w:eastAsia="zh-CN"/>
              </w:rPr>
              <w:t xml:space="preserve">For Proposal #4-3A, </w:t>
            </w:r>
          </w:p>
          <w:p w14:paraId="69EC2647" w14:textId="77777777" w:rsidR="005E5410" w:rsidRDefault="00000000">
            <w:pPr>
              <w:pStyle w:val="6"/>
              <w:spacing w:after="120" w:line="240" w:lineRule="auto"/>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238570A6" w14:textId="77777777" w:rsidR="005E5410" w:rsidRDefault="00000000">
            <w:pPr>
              <w:pStyle w:val="6"/>
              <w:spacing w:after="120" w:line="240" w:lineRule="auto"/>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020471" w14:paraId="1AC873F8" w14:textId="77777777">
        <w:tc>
          <w:tcPr>
            <w:tcW w:w="1255" w:type="dxa"/>
          </w:tcPr>
          <w:p w14:paraId="0AB41DA8" w14:textId="022B550E" w:rsidR="00020471" w:rsidRDefault="00020471">
            <w:pPr>
              <w:pStyle w:val="ac"/>
              <w:spacing w:after="0"/>
              <w:rPr>
                <w:rFonts w:ascii="Times New Roman" w:hAnsi="Times New Roman" w:hint="eastAsia"/>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D88E648" w14:textId="55F6D022" w:rsidR="00020471" w:rsidRDefault="00020471">
            <w:pPr>
              <w:pStyle w:val="6"/>
              <w:spacing w:after="120" w:line="240" w:lineRule="auto"/>
              <w:rPr>
                <w:rFonts w:eastAsia="宋体"/>
                <w:bCs w:val="0"/>
                <w:sz w:val="20"/>
                <w:lang w:eastAsia="zh-CN"/>
              </w:rPr>
            </w:pPr>
            <w:r>
              <w:rPr>
                <w:rFonts w:eastAsia="宋体"/>
                <w:bCs w:val="0"/>
                <w:sz w:val="20"/>
                <w:lang w:eastAsia="zh-CN"/>
              </w:rPr>
              <w:t xml:space="preserve">For Proposal #4-2E, we are fine as it is now and RAN2 is </w:t>
            </w:r>
            <w:proofErr w:type="gramStart"/>
            <w:r>
              <w:rPr>
                <w:rFonts w:eastAsia="宋体"/>
                <w:bCs w:val="0"/>
                <w:sz w:val="20"/>
                <w:lang w:eastAsia="zh-CN"/>
              </w:rPr>
              <w:t>actually going</w:t>
            </w:r>
            <w:proofErr w:type="gramEnd"/>
            <w:r>
              <w:rPr>
                <w:rFonts w:eastAsia="宋体"/>
                <w:bCs w:val="0"/>
                <w:sz w:val="20"/>
                <w:lang w:eastAsia="zh-CN"/>
              </w:rPr>
              <w:t xml:space="preserve">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5DC9FE9F" w14:textId="77777777" w:rsidR="00020471" w:rsidRDefault="00020471">
            <w:pPr>
              <w:pStyle w:val="6"/>
              <w:spacing w:after="120" w:line="240" w:lineRule="auto"/>
              <w:rPr>
                <w:rFonts w:eastAsia="宋体"/>
                <w:bCs w:val="0"/>
                <w:sz w:val="20"/>
                <w:lang w:eastAsia="zh-CN"/>
              </w:rPr>
            </w:pPr>
            <w:r>
              <w:rPr>
                <w:rFonts w:eastAsia="宋体"/>
                <w:bCs w:val="0"/>
                <w:sz w:val="20"/>
                <w:lang w:eastAsia="zh-CN"/>
              </w:rPr>
              <w:t xml:space="preserve">Fine with #4-3A. </w:t>
            </w:r>
          </w:p>
          <w:p w14:paraId="3AE2684F" w14:textId="316020F2" w:rsidR="00E770FC" w:rsidRPr="00E770FC" w:rsidRDefault="00E770FC" w:rsidP="00E770FC">
            <w:pPr>
              <w:rPr>
                <w:rFonts w:hint="eastAsia"/>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 xml:space="preserve">whether a relaxation of measurement requirement is needed and </w:t>
            </w:r>
            <w:r>
              <w:rPr>
                <w:rFonts w:eastAsiaTheme="minorEastAsia"/>
                <w:lang w:eastAsia="ko-KR"/>
              </w:rPr>
              <w:t xml:space="preserve">if needed, </w:t>
            </w:r>
            <w:r>
              <w:rPr>
                <w:rFonts w:eastAsiaTheme="minorEastAsia"/>
                <w:lang w:eastAsia="ko-KR"/>
              </w:rPr>
              <w:t>whether the relaxed requirement can be accepted?</w:t>
            </w:r>
          </w:p>
        </w:tc>
      </w:tr>
    </w:tbl>
    <w:p w14:paraId="0611DF10" w14:textId="77777777" w:rsidR="005E5410" w:rsidRDefault="005E5410">
      <w:pPr>
        <w:pStyle w:val="ac"/>
        <w:spacing w:after="0"/>
        <w:rPr>
          <w:rFonts w:ascii="Times New Roman" w:eastAsiaTheme="minorEastAsia" w:hAnsi="Times New Roman"/>
          <w:szCs w:val="20"/>
          <w:lang w:eastAsia="ko-KR"/>
        </w:rPr>
      </w:pPr>
    </w:p>
    <w:p w14:paraId="76A709EE" w14:textId="77777777" w:rsidR="005E5410" w:rsidRDefault="005E5410">
      <w:pPr>
        <w:pStyle w:val="ac"/>
        <w:spacing w:after="0"/>
        <w:rPr>
          <w:rFonts w:ascii="Times New Roman" w:eastAsiaTheme="minorEastAsia" w:hAnsi="Times New Roman"/>
          <w:szCs w:val="20"/>
          <w:lang w:eastAsia="ko-KR"/>
        </w:rPr>
      </w:pPr>
    </w:p>
    <w:p w14:paraId="0134D43E" w14:textId="77777777" w:rsidR="005E5410" w:rsidRDefault="005E5410">
      <w:pPr>
        <w:pStyle w:val="ac"/>
        <w:spacing w:after="0"/>
        <w:rPr>
          <w:rFonts w:ascii="Times New Roman" w:eastAsiaTheme="minorEastAsia" w:hAnsi="Times New Roman"/>
          <w:szCs w:val="20"/>
          <w:lang w:eastAsia="ko-KR"/>
        </w:rPr>
      </w:pPr>
    </w:p>
    <w:p w14:paraId="62BF0DD6" w14:textId="77777777" w:rsidR="005E5410" w:rsidRDefault="005E5410">
      <w:pPr>
        <w:pStyle w:val="ac"/>
        <w:spacing w:after="0"/>
        <w:rPr>
          <w:rFonts w:ascii="Times New Roman" w:eastAsiaTheme="minorEastAsia" w:hAnsi="Times New Roman"/>
          <w:szCs w:val="20"/>
          <w:lang w:eastAsia="ko-KR"/>
        </w:rPr>
      </w:pPr>
    </w:p>
    <w:p w14:paraId="5682B73D" w14:textId="77777777" w:rsidR="005E5410" w:rsidRDefault="00000000">
      <w:pPr>
        <w:pStyle w:val="5"/>
        <w:rPr>
          <w:rFonts w:eastAsiaTheme="minorEastAsia"/>
          <w:lang w:eastAsia="ko-KR"/>
        </w:rPr>
      </w:pPr>
      <w:r>
        <w:rPr>
          <w:rFonts w:eastAsiaTheme="minorEastAsia"/>
          <w:lang w:eastAsia="ko-KR"/>
        </w:rPr>
        <w:lastRenderedPageBreak/>
        <w:t>Company Comments – Sub-Discussion #B</w:t>
      </w:r>
    </w:p>
    <w:p w14:paraId="6FBC850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E4991D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76D2658" w14:textId="77777777" w:rsidR="005E5410" w:rsidRDefault="005E5410">
      <w:pPr>
        <w:pStyle w:val="ac"/>
        <w:spacing w:after="0"/>
        <w:rPr>
          <w:rFonts w:ascii="Times New Roman" w:eastAsiaTheme="minorEastAsia" w:hAnsi="Times New Roman"/>
          <w:szCs w:val="20"/>
          <w:lang w:eastAsia="ko-KR"/>
        </w:rPr>
      </w:pPr>
    </w:p>
    <w:p w14:paraId="1164E91F"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674FF3FF"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1505E26"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38897C"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FF1DEF"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82C2E88"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201D448"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B39D18B"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4289BA4"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4E78366"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60A8A8F5"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166B517"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C3E1763" w14:textId="77777777" w:rsidR="005E5410" w:rsidRDefault="005E5410">
      <w:pPr>
        <w:pStyle w:val="ac"/>
        <w:spacing w:after="0"/>
        <w:rPr>
          <w:rFonts w:ascii="Times New Roman" w:eastAsiaTheme="minorEastAsia" w:hAnsi="Times New Roman"/>
          <w:szCs w:val="20"/>
          <w:lang w:eastAsia="ko-KR"/>
        </w:rPr>
      </w:pPr>
    </w:p>
    <w:p w14:paraId="1513F74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3A011443" w14:textId="77777777" w:rsidR="005E5410" w:rsidRDefault="005E541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3116"/>
        <w:gridCol w:w="3117"/>
        <w:gridCol w:w="3117"/>
      </w:tblGrid>
      <w:tr w:rsidR="005E5410" w14:paraId="4C6D8E0D" w14:textId="77777777">
        <w:tc>
          <w:tcPr>
            <w:tcW w:w="3116" w:type="dxa"/>
            <w:shd w:val="clear" w:color="auto" w:fill="FBE4D5" w:themeFill="accent2" w:themeFillTint="33"/>
          </w:tcPr>
          <w:p w14:paraId="56732927"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FBE4D5" w:themeFill="accent2" w:themeFillTint="33"/>
          </w:tcPr>
          <w:p w14:paraId="1AFE9CB4"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4CE6F92"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6E9B0722"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5E5410" w14:paraId="5620DD53" w14:textId="77777777">
        <w:tc>
          <w:tcPr>
            <w:tcW w:w="3116" w:type="dxa"/>
          </w:tcPr>
          <w:p w14:paraId="21EF5560" w14:textId="77777777" w:rsidR="005E5410" w:rsidRDefault="00000000">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75AB16BE" w14:textId="77777777" w:rsidR="005E5410" w:rsidRDefault="00000000">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3F94732E" w14:textId="77777777" w:rsidR="005E5410" w:rsidRDefault="00000000">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D1384CD" w14:textId="77777777" w:rsidR="005E5410" w:rsidRDefault="00000000">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0DA8530" w14:textId="77777777" w:rsidR="005E5410" w:rsidRDefault="00000000">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A345EAD" w14:textId="77777777" w:rsidR="005E5410" w:rsidRDefault="00000000">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5E5410" w14:paraId="6B748F87" w14:textId="77777777">
        <w:tc>
          <w:tcPr>
            <w:tcW w:w="3116" w:type="dxa"/>
          </w:tcPr>
          <w:p w14:paraId="45D7A81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7D598779" w14:textId="05B86035"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sidR="00020471">
              <w:rPr>
                <w:rFonts w:ascii="Times New Roman" w:eastAsiaTheme="minorEastAsia" w:hAnsi="Times New Roman"/>
                <w:b/>
                <w:bCs/>
                <w:szCs w:val="20"/>
                <w:lang w:eastAsia="ko-KR"/>
              </w:rPr>
              <w:t>, Apple</w:t>
            </w:r>
          </w:p>
          <w:p w14:paraId="6EAF2178"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FA3E3D1"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and etc. should be </w:t>
            </w:r>
            <w:proofErr w:type="gramStart"/>
            <w:r>
              <w:rPr>
                <w:rFonts w:ascii="Times New Roman" w:eastAsia="DengXian" w:hAnsi="Times New Roman"/>
                <w:szCs w:val="20"/>
                <w:lang w:eastAsia="zh-CN"/>
              </w:rPr>
              <w:t>discussed</w:t>
            </w:r>
            <w:proofErr w:type="gramEnd"/>
          </w:p>
          <w:p w14:paraId="5D67A011"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Dynamic scheduling can be always avoided by network implementation</w:t>
            </w:r>
          </w:p>
        </w:tc>
      </w:tr>
      <w:tr w:rsidR="005E5410" w14:paraId="421BA60A" w14:textId="77777777">
        <w:tc>
          <w:tcPr>
            <w:tcW w:w="3116" w:type="dxa"/>
          </w:tcPr>
          <w:p w14:paraId="71B328B3" w14:textId="77777777" w:rsidR="005E5410" w:rsidRDefault="00000000">
            <w:pPr>
              <w:pStyle w:val="ac"/>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012D4235" w14:textId="584E4610"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sidR="00020471">
              <w:rPr>
                <w:rFonts w:ascii="Times New Roman" w:eastAsiaTheme="minorEastAsia" w:hAnsi="Times New Roman"/>
                <w:b/>
                <w:bCs/>
                <w:szCs w:val="20"/>
                <w:lang w:eastAsia="ko-KR"/>
              </w:rPr>
              <w:t>, Apple</w:t>
            </w:r>
          </w:p>
          <w:p w14:paraId="4051A36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w:t>
            </w:r>
          </w:p>
        </w:tc>
        <w:tc>
          <w:tcPr>
            <w:tcW w:w="3117" w:type="dxa"/>
          </w:tcPr>
          <w:p w14:paraId="16F57597"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and etc. should be discussed </w:t>
            </w:r>
            <w:proofErr w:type="gramStart"/>
            <w:r>
              <w:rPr>
                <w:rFonts w:ascii="Times New Roman" w:eastAsia="DengXian" w:hAnsi="Times New Roman"/>
                <w:szCs w:val="20"/>
                <w:lang w:eastAsia="zh-CN"/>
              </w:rPr>
              <w:t>separately</w:t>
            </w:r>
            <w:proofErr w:type="gramEnd"/>
          </w:p>
          <w:p w14:paraId="61ACED6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Dynamic scheduling can be always avoided by network implementation</w:t>
            </w:r>
          </w:p>
        </w:tc>
      </w:tr>
      <w:tr w:rsidR="005E5410" w14:paraId="191ABCB3" w14:textId="77777777">
        <w:tc>
          <w:tcPr>
            <w:tcW w:w="3116" w:type="dxa"/>
          </w:tcPr>
          <w:p w14:paraId="39BD9484" w14:textId="77777777" w:rsidR="005E541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38F75F59"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w:t>
            </w:r>
          </w:p>
          <w:p w14:paraId="0511B98B"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w:t>
            </w:r>
          </w:p>
        </w:tc>
        <w:tc>
          <w:tcPr>
            <w:tcW w:w="3117" w:type="dxa"/>
          </w:tcPr>
          <w:p w14:paraId="1407C5AB"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vivo: PRS can be used for idle and inactive </w:t>
            </w:r>
            <w:proofErr w:type="gramStart"/>
            <w:r>
              <w:rPr>
                <w:rFonts w:ascii="Times New Roman" w:eastAsia="DengXian" w:hAnsi="Times New Roman"/>
                <w:szCs w:val="20"/>
                <w:lang w:eastAsia="zh-CN"/>
              </w:rPr>
              <w:t>UE</w:t>
            </w:r>
            <w:proofErr w:type="gramEnd"/>
          </w:p>
          <w:p w14:paraId="0BFEB36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“Yes or No” may depend on how much positioning accuracy is allowed to be compromised.</w:t>
            </w:r>
          </w:p>
          <w:p w14:paraId="0936DF21" w14:textId="603524F9" w:rsidR="00020471" w:rsidRDefault="00020471">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&lt;</w:t>
            </w:r>
            <w:r>
              <w:rPr>
                <w:rFonts w:ascii="Times New Roman" w:eastAsiaTheme="minorEastAsia" w:hAnsi="Times New Roman"/>
                <w:szCs w:val="20"/>
                <w:lang w:eastAsia="ko-KR"/>
              </w:rPr>
              <w:t>Apple: RAN4 input needed&gt;</w:t>
            </w:r>
          </w:p>
        </w:tc>
      </w:tr>
      <w:tr w:rsidR="005E5410" w14:paraId="7203D591" w14:textId="77777777">
        <w:tc>
          <w:tcPr>
            <w:tcW w:w="3116" w:type="dxa"/>
          </w:tcPr>
          <w:p w14:paraId="31C5CBFC" w14:textId="77777777" w:rsidR="005E541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0C2F5BCA" w14:textId="4406621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sidR="00E770FC">
              <w:rPr>
                <w:rFonts w:ascii="Times New Roman" w:eastAsiaTheme="minorEastAsia" w:hAnsi="Times New Roman"/>
                <w:b/>
                <w:bCs/>
                <w:szCs w:val="20"/>
                <w:lang w:eastAsia="ko-KR"/>
              </w:rPr>
              <w:t>, Apple</w:t>
            </w:r>
          </w:p>
          <w:p w14:paraId="0FE114AD"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w:t>
            </w:r>
          </w:p>
        </w:tc>
        <w:tc>
          <w:tcPr>
            <w:tcW w:w="3117" w:type="dxa"/>
          </w:tcPr>
          <w:p w14:paraId="48E2DE7B"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vivo: RAN4 involvement may be </w:t>
            </w:r>
            <w:proofErr w:type="gramStart"/>
            <w:r>
              <w:rPr>
                <w:rFonts w:ascii="Times New Roman" w:eastAsia="DengXian" w:hAnsi="Times New Roman"/>
                <w:szCs w:val="20"/>
                <w:lang w:eastAsia="zh-CN"/>
              </w:rPr>
              <w:t>needed</w:t>
            </w:r>
            <w:proofErr w:type="gramEnd"/>
          </w:p>
          <w:p w14:paraId="1737CE4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&lt;Nokia/NSB: it is not needed if no transmission is expected during non-active </w:t>
            </w:r>
            <w:proofErr w:type="gramStart"/>
            <w:r>
              <w:rPr>
                <w:rFonts w:ascii="Times New Roman" w:eastAsiaTheme="minorEastAsia" w:hAnsi="Times New Roman"/>
                <w:szCs w:val="20"/>
                <w:lang w:eastAsia="ko-KR"/>
              </w:rPr>
              <w:t>period</w:t>
            </w:r>
            <w:proofErr w:type="gramEnd"/>
          </w:p>
          <w:p w14:paraId="427DDFE9" w14:textId="70623CDB" w:rsidR="00E770FC" w:rsidRDefault="00E770FC">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&lt;</w:t>
            </w:r>
            <w:r>
              <w:rPr>
                <w:rFonts w:ascii="Times New Roman" w:eastAsiaTheme="minorEastAsia" w:hAnsi="Times New Roman"/>
                <w:szCs w:val="20"/>
                <w:lang w:eastAsia="ko-KR"/>
              </w:rPr>
              <w:t>Apple: RAN4 input needed</w:t>
            </w:r>
            <w:r>
              <w:rPr>
                <w:rFonts w:ascii="Times New Roman" w:eastAsiaTheme="minorEastAsia" w:hAnsi="Times New Roman"/>
                <w:szCs w:val="20"/>
                <w:lang w:eastAsia="ko-KR"/>
              </w:rPr>
              <w:t>, where we could ask RAN4 to check whether a relaxation of measurement requirement is needed and whether the relaxed requirement can be accepted?</w:t>
            </w:r>
            <w:r>
              <w:rPr>
                <w:rFonts w:ascii="Times New Roman" w:eastAsiaTheme="minorEastAsia" w:hAnsi="Times New Roman"/>
                <w:szCs w:val="20"/>
                <w:lang w:eastAsia="ko-KR"/>
              </w:rPr>
              <w:t>&gt;</w:t>
            </w:r>
          </w:p>
        </w:tc>
      </w:tr>
      <w:tr w:rsidR="005E5410" w14:paraId="44310F22" w14:textId="77777777">
        <w:tc>
          <w:tcPr>
            <w:tcW w:w="3116" w:type="dxa"/>
          </w:tcPr>
          <w:p w14:paraId="18251969" w14:textId="77777777" w:rsidR="005E541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624C7CD3"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w:t>
            </w:r>
          </w:p>
          <w:p w14:paraId="2B5DA6E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w:t>
            </w:r>
          </w:p>
        </w:tc>
        <w:tc>
          <w:tcPr>
            <w:tcW w:w="3117" w:type="dxa"/>
          </w:tcPr>
          <w:p w14:paraId="42D80C16"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vivo: RAN4 involvement may be </w:t>
            </w:r>
            <w:proofErr w:type="gramStart"/>
            <w:r>
              <w:rPr>
                <w:rFonts w:ascii="Times New Roman" w:eastAsia="DengXian" w:hAnsi="Times New Roman"/>
                <w:szCs w:val="20"/>
                <w:lang w:eastAsia="zh-CN"/>
              </w:rPr>
              <w:t>needed</w:t>
            </w:r>
            <w:proofErr w:type="gramEnd"/>
          </w:p>
          <w:p w14:paraId="48A92751"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7554759D" w14:textId="3E9CA601" w:rsidR="00E770FC" w:rsidRDefault="00E770F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&lt;</w:t>
            </w: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accepted?&gt;</w:t>
            </w:r>
          </w:p>
        </w:tc>
      </w:tr>
      <w:tr w:rsidR="005E5410" w14:paraId="12DAB752" w14:textId="77777777">
        <w:tc>
          <w:tcPr>
            <w:tcW w:w="3116" w:type="dxa"/>
          </w:tcPr>
          <w:p w14:paraId="291E5203" w14:textId="77777777" w:rsidR="005E541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0B3CFB95"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D8C4956" w14:textId="4E0CF77B"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vivo</w:t>
            </w:r>
            <w:r w:rsidR="00E770FC">
              <w:rPr>
                <w:rFonts w:ascii="Times New Roman" w:eastAsiaTheme="minorEastAsia" w:hAnsi="Times New Roman"/>
                <w:b/>
                <w:bCs/>
                <w:szCs w:val="20"/>
                <w:lang w:eastAsia="ko-KR"/>
              </w:rPr>
              <w:t>, Apple</w:t>
            </w:r>
          </w:p>
        </w:tc>
        <w:tc>
          <w:tcPr>
            <w:tcW w:w="3117" w:type="dxa"/>
          </w:tcPr>
          <w:p w14:paraId="49E649A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22A4443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tc>
      </w:tr>
      <w:tr w:rsidR="005E5410" w14:paraId="7CEA2D3B" w14:textId="77777777">
        <w:tc>
          <w:tcPr>
            <w:tcW w:w="3116" w:type="dxa"/>
          </w:tcPr>
          <w:p w14:paraId="6BB7927D" w14:textId="77777777" w:rsidR="005E541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C7BAD1C"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w:t>
            </w:r>
          </w:p>
          <w:p w14:paraId="2FACF3F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w:t>
            </w:r>
          </w:p>
        </w:tc>
        <w:tc>
          <w:tcPr>
            <w:tcW w:w="3117" w:type="dxa"/>
          </w:tcPr>
          <w:p w14:paraId="12A083A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UEs can be moving during non-active period. If there is no CSI-RS for BM at all, the BM can be impacted. If “No” is to be agreed, then we need to find solution to tackle the impact due to no CSI-RS BM transmissions.</w:t>
            </w:r>
          </w:p>
          <w:p w14:paraId="19195BF9" w14:textId="05A7BA96" w:rsidR="00E770FC" w:rsidRDefault="00E770F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&lt;</w:t>
            </w: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accepted?&gt;</w:t>
            </w:r>
          </w:p>
        </w:tc>
      </w:tr>
      <w:tr w:rsidR="005E5410" w14:paraId="3CEB0CB5" w14:textId="77777777">
        <w:tc>
          <w:tcPr>
            <w:tcW w:w="3116" w:type="dxa"/>
          </w:tcPr>
          <w:p w14:paraId="3ED61F1A" w14:textId="77777777" w:rsidR="005E5410" w:rsidRDefault="00000000">
            <w:pPr>
              <w:pStyle w:val="ac"/>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37740D3A"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7A2C294E"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B39A13B" w14:textId="77777777" w:rsidR="005E5410" w:rsidRDefault="005E5410">
            <w:pPr>
              <w:pStyle w:val="ac"/>
              <w:spacing w:after="0"/>
              <w:rPr>
                <w:rFonts w:ascii="Times New Roman" w:eastAsiaTheme="minorEastAsia" w:hAnsi="Times New Roman"/>
                <w:szCs w:val="20"/>
                <w:lang w:eastAsia="ko-KR"/>
              </w:rPr>
            </w:pPr>
          </w:p>
        </w:tc>
      </w:tr>
      <w:tr w:rsidR="005E5410" w14:paraId="7FB01DB8" w14:textId="77777777">
        <w:tc>
          <w:tcPr>
            <w:tcW w:w="3116" w:type="dxa"/>
            <w:shd w:val="clear" w:color="auto" w:fill="FBE4D5" w:themeFill="accent2" w:themeFillTint="33"/>
          </w:tcPr>
          <w:p w14:paraId="20533F0B" w14:textId="77777777" w:rsidR="005E5410" w:rsidRDefault="00000000">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FBE4D5" w:themeFill="accent2" w:themeFillTint="33"/>
          </w:tcPr>
          <w:p w14:paraId="34A640D2"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6911782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5E3A5A8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5E5410" w14:paraId="03064501" w14:textId="77777777">
        <w:tc>
          <w:tcPr>
            <w:tcW w:w="3116" w:type="dxa"/>
          </w:tcPr>
          <w:p w14:paraId="227127E3" w14:textId="77777777" w:rsidR="005E541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A13F5AC"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w:t>
            </w:r>
          </w:p>
          <w:p w14:paraId="1AC4A8E5"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w:t>
            </w:r>
          </w:p>
        </w:tc>
        <w:tc>
          <w:tcPr>
            <w:tcW w:w="3117" w:type="dxa"/>
          </w:tcPr>
          <w:p w14:paraId="38A4F60C"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“Yes or No” may depend on how much positioning accuracy is allowed to be compromised.</w:t>
            </w:r>
          </w:p>
          <w:p w14:paraId="059011C4" w14:textId="2B7FEA46" w:rsidR="00E770FC" w:rsidRDefault="00E770F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&lt;</w:t>
            </w: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accepted?&gt;</w:t>
            </w:r>
          </w:p>
        </w:tc>
      </w:tr>
      <w:tr w:rsidR="005E5410" w14:paraId="5FD81974" w14:textId="77777777">
        <w:tc>
          <w:tcPr>
            <w:tcW w:w="3116" w:type="dxa"/>
          </w:tcPr>
          <w:p w14:paraId="2291DEB4" w14:textId="77777777" w:rsidR="005E5410" w:rsidRDefault="00000000">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511960BB"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w:t>
            </w:r>
          </w:p>
          <w:p w14:paraId="55A0BF6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w:t>
            </w:r>
          </w:p>
        </w:tc>
        <w:tc>
          <w:tcPr>
            <w:tcW w:w="3117" w:type="dxa"/>
          </w:tcPr>
          <w:p w14:paraId="12DB8140"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165361C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Based on latest RAN2 agreement, if there is no SPS PDSCH during non-active period, then there is no point for such HARQ feedback for SPS PDSCH</w:t>
            </w:r>
          </w:p>
          <w:p w14:paraId="09FA3BE3" w14:textId="4FDC9EC5" w:rsidR="00E770FC" w:rsidRDefault="00E770FC">
            <w:pPr>
              <w:pStyle w:val="ac"/>
              <w:spacing w:after="0"/>
              <w:rPr>
                <w:rFonts w:ascii="Times New Roman" w:eastAsia="DengXian" w:hAnsi="Times New Roman" w:hint="eastAsia"/>
                <w:szCs w:val="20"/>
                <w:lang w:eastAsia="zh-CN"/>
              </w:rPr>
            </w:pPr>
            <w:r>
              <w:rPr>
                <w:rFonts w:ascii="Times New Roman" w:eastAsia="DengXian" w:hAnsi="Times New Roman" w:hint="eastAsia"/>
                <w:szCs w:val="20"/>
                <w:lang w:eastAsia="zh-CN"/>
              </w:rPr>
              <w:t>&lt;</w:t>
            </w: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w:t>
            </w:r>
            <w:r>
              <w:rPr>
                <w:rFonts w:ascii="Times New Roman" w:eastAsiaTheme="minorEastAsia" w:hAnsi="Times New Roman"/>
                <w:szCs w:val="20"/>
                <w:lang w:eastAsia="ko-KR"/>
              </w:rPr>
              <w:t>a</w:t>
            </w:r>
            <w:r>
              <w:rPr>
                <w:rFonts w:ascii="Times New Roman" w:eastAsia="DengXian" w:hAnsi="Times New Roman"/>
                <w:szCs w:val="20"/>
                <w:lang w:eastAsia="zh-CN"/>
              </w:rPr>
              <w:t>&gt;</w:t>
            </w:r>
          </w:p>
        </w:tc>
      </w:tr>
      <w:tr w:rsidR="005E5410" w14:paraId="181FDA21" w14:textId="77777777">
        <w:tc>
          <w:tcPr>
            <w:tcW w:w="3116" w:type="dxa"/>
          </w:tcPr>
          <w:p w14:paraId="00555481" w14:textId="77777777" w:rsidR="005E541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649798C6"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6CCE1D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w:t>
            </w:r>
          </w:p>
        </w:tc>
        <w:tc>
          <w:tcPr>
            <w:tcW w:w="3117" w:type="dxa"/>
          </w:tcPr>
          <w:p w14:paraId="7F7316E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knowledge, the RAN2 has the corresponding discussion on whether the DG PDSCH should be transmitted or not. RAN1 should wait on RAN2 outcome on this matter.</w:t>
            </w:r>
          </w:p>
          <w:p w14:paraId="1CFFB06C" w14:textId="3868BFD8" w:rsidR="00E770FC" w:rsidRDefault="00E770FC">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&lt;</w:t>
            </w:r>
            <w:r>
              <w:rPr>
                <w:rFonts w:ascii="Times New Roman" w:eastAsiaTheme="minorEastAsia" w:hAnsi="Times New Roman"/>
                <w:szCs w:val="20"/>
                <w:lang w:eastAsia="ko-KR"/>
              </w:rPr>
              <w:t>Apple: Agree with Nokia&gt;</w:t>
            </w:r>
          </w:p>
        </w:tc>
      </w:tr>
      <w:tr w:rsidR="005E5410" w14:paraId="7ECF8F3B" w14:textId="77777777">
        <w:tc>
          <w:tcPr>
            <w:tcW w:w="3116" w:type="dxa"/>
          </w:tcPr>
          <w:p w14:paraId="18FFF4FD" w14:textId="77777777" w:rsidR="005E5410" w:rsidRDefault="00000000">
            <w:pPr>
              <w:pStyle w:val="ac"/>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E664EF3"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5EF8D3B" w14:textId="77777777" w:rsidR="005E541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209D8D0" w14:textId="77777777" w:rsidR="005E5410" w:rsidRDefault="005E5410">
            <w:pPr>
              <w:pStyle w:val="ac"/>
              <w:spacing w:after="0"/>
              <w:rPr>
                <w:rFonts w:ascii="Times New Roman" w:eastAsiaTheme="minorEastAsia" w:hAnsi="Times New Roman"/>
                <w:szCs w:val="20"/>
                <w:lang w:eastAsia="ko-KR"/>
              </w:rPr>
            </w:pPr>
          </w:p>
        </w:tc>
      </w:tr>
    </w:tbl>
    <w:p w14:paraId="7BB6CB62" w14:textId="77777777" w:rsidR="005E5410" w:rsidRDefault="005E5410">
      <w:pPr>
        <w:pStyle w:val="ac"/>
        <w:spacing w:after="0"/>
        <w:rPr>
          <w:rFonts w:ascii="Times New Roman" w:eastAsiaTheme="minorEastAsia" w:hAnsi="Times New Roman"/>
          <w:szCs w:val="20"/>
          <w:lang w:eastAsia="ko-KR"/>
        </w:rPr>
      </w:pPr>
    </w:p>
    <w:p w14:paraId="2EA55FAB" w14:textId="77777777" w:rsidR="005E5410" w:rsidRDefault="005E5410">
      <w:pPr>
        <w:pStyle w:val="ac"/>
        <w:spacing w:after="0"/>
        <w:rPr>
          <w:rFonts w:ascii="Times New Roman" w:eastAsiaTheme="minorEastAsia" w:hAnsi="Times New Roman"/>
          <w:szCs w:val="20"/>
          <w:lang w:eastAsia="ko-KR"/>
        </w:rPr>
      </w:pPr>
    </w:p>
    <w:p w14:paraId="195400B6" w14:textId="77777777" w:rsidR="005E5410" w:rsidRDefault="005E5410">
      <w:pPr>
        <w:pStyle w:val="ac"/>
        <w:spacing w:after="0"/>
        <w:rPr>
          <w:rFonts w:ascii="Times New Roman" w:eastAsiaTheme="minorEastAsia" w:hAnsi="Times New Roman"/>
          <w:szCs w:val="20"/>
          <w:lang w:eastAsia="ko-KR"/>
        </w:rPr>
      </w:pPr>
    </w:p>
    <w:p w14:paraId="46ABF493" w14:textId="77777777" w:rsidR="005E5410" w:rsidRDefault="00000000">
      <w:pPr>
        <w:pStyle w:val="2"/>
        <w:ind w:left="540" w:hanging="540"/>
        <w:rPr>
          <w:rFonts w:eastAsia="宋体"/>
          <w:lang w:val="en-US" w:eastAsia="zh-CN"/>
        </w:rPr>
      </w:pPr>
      <w:r>
        <w:rPr>
          <w:rFonts w:eastAsia="宋体"/>
          <w:lang w:val="en-US" w:eastAsia="zh-CN"/>
        </w:rPr>
        <w:t xml:space="preserve">2.5 Combining Spatial/Power Domain Enhancement with cell DTX/DRX </w:t>
      </w:r>
      <w:proofErr w:type="gramStart"/>
      <w:r>
        <w:rPr>
          <w:rFonts w:eastAsia="宋体"/>
          <w:lang w:val="en-US" w:eastAsia="zh-CN"/>
        </w:rPr>
        <w:t>enhancements</w:t>
      </w:r>
      <w:proofErr w:type="gramEnd"/>
    </w:p>
    <w:p w14:paraId="4DD2768E" w14:textId="77777777" w:rsidR="005E541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E1B068C"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0DD6DDFD" w14:textId="77777777" w:rsidR="005E541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70EDE13" w14:textId="77777777" w:rsidR="005E541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606A23FD" w14:textId="77777777" w:rsidR="005E5410" w:rsidRDefault="005E5410">
      <w:pPr>
        <w:pStyle w:val="ac"/>
        <w:spacing w:after="0"/>
        <w:rPr>
          <w:rFonts w:ascii="Times New Roman" w:hAnsi="Times New Roman"/>
          <w:szCs w:val="20"/>
          <w:lang w:eastAsia="zh-CN"/>
        </w:rPr>
      </w:pPr>
    </w:p>
    <w:p w14:paraId="62F39DBD" w14:textId="77777777" w:rsidR="005E5410" w:rsidRDefault="005E5410">
      <w:pPr>
        <w:pStyle w:val="ac"/>
        <w:spacing w:after="0"/>
        <w:rPr>
          <w:rFonts w:ascii="Times New Roman" w:hAnsi="Times New Roman"/>
          <w:szCs w:val="20"/>
          <w:lang w:eastAsia="zh-CN"/>
        </w:rPr>
      </w:pPr>
    </w:p>
    <w:p w14:paraId="36F74D07" w14:textId="77777777" w:rsidR="005E5410" w:rsidRDefault="00000000">
      <w:pPr>
        <w:pStyle w:val="4"/>
        <w:rPr>
          <w:rFonts w:eastAsia="宋体"/>
          <w:szCs w:val="18"/>
          <w:lang w:val="en-US" w:eastAsia="zh-CN"/>
        </w:rPr>
      </w:pPr>
      <w:r>
        <w:rPr>
          <w:rFonts w:eastAsia="宋体"/>
          <w:szCs w:val="18"/>
          <w:lang w:val="en-US" w:eastAsia="zh-CN"/>
        </w:rPr>
        <w:t>Summary of Issues</w:t>
      </w:r>
    </w:p>
    <w:p w14:paraId="4852D890"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w:t>
      </w:r>
      <w:proofErr w:type="gramStart"/>
      <w:r>
        <w:rPr>
          <w:rFonts w:ascii="Times New Roman" w:hAnsi="Times New Roman"/>
          <w:szCs w:val="20"/>
          <w:lang w:eastAsia="zh-CN"/>
        </w:rPr>
        <w:t>needed</w:t>
      </w:r>
      <w:proofErr w:type="gramEnd"/>
    </w:p>
    <w:p w14:paraId="2D4AF00B" w14:textId="77777777" w:rsidR="005E5410" w:rsidRDefault="005E5410">
      <w:pPr>
        <w:pStyle w:val="ac"/>
        <w:spacing w:after="0"/>
        <w:rPr>
          <w:rFonts w:ascii="Times New Roman" w:hAnsi="Times New Roman"/>
          <w:szCs w:val="20"/>
          <w:lang w:eastAsia="zh-CN"/>
        </w:rPr>
      </w:pPr>
    </w:p>
    <w:p w14:paraId="2EE7A6C5" w14:textId="77777777" w:rsidR="005E5410" w:rsidRDefault="00000000">
      <w:pPr>
        <w:pStyle w:val="4"/>
        <w:rPr>
          <w:rFonts w:eastAsia="宋体"/>
          <w:szCs w:val="18"/>
          <w:lang w:val="en-US" w:eastAsia="zh-CN"/>
        </w:rPr>
      </w:pPr>
      <w:r>
        <w:rPr>
          <w:rFonts w:eastAsia="宋体"/>
          <w:szCs w:val="18"/>
          <w:lang w:val="en-US" w:eastAsia="zh-CN"/>
        </w:rPr>
        <w:t>Suggestions for further Discussions</w:t>
      </w:r>
    </w:p>
    <w:p w14:paraId="07F5A611"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75F08D20" w14:textId="77777777" w:rsidR="005E5410" w:rsidRDefault="005E5410">
      <w:pPr>
        <w:pStyle w:val="ac"/>
        <w:spacing w:after="0"/>
        <w:rPr>
          <w:rFonts w:ascii="Times New Roman" w:eastAsiaTheme="minorEastAsia" w:hAnsi="Times New Roman"/>
          <w:szCs w:val="20"/>
          <w:lang w:eastAsia="ko-KR"/>
        </w:rPr>
      </w:pPr>
    </w:p>
    <w:p w14:paraId="2862F23F" w14:textId="77777777" w:rsidR="005E5410" w:rsidRDefault="005E5410">
      <w:pPr>
        <w:pStyle w:val="ac"/>
        <w:spacing w:after="0"/>
        <w:rPr>
          <w:rFonts w:ascii="Times New Roman" w:eastAsiaTheme="minorEastAsia" w:hAnsi="Times New Roman"/>
          <w:szCs w:val="20"/>
          <w:lang w:eastAsia="ko-KR"/>
        </w:rPr>
      </w:pPr>
    </w:p>
    <w:p w14:paraId="76F42AD5" w14:textId="77777777" w:rsidR="005E5410"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101C2651"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2F6AB7F" w14:textId="77777777" w:rsidR="005E5410" w:rsidRDefault="005E5410">
      <w:pPr>
        <w:pStyle w:val="ac"/>
        <w:spacing w:after="0"/>
        <w:rPr>
          <w:rFonts w:ascii="Times New Roman" w:eastAsiaTheme="minorEastAsia" w:hAnsi="Times New Roman"/>
          <w:szCs w:val="20"/>
          <w:lang w:eastAsia="ko-KR"/>
        </w:rPr>
      </w:pPr>
    </w:p>
    <w:p w14:paraId="6C1DF835" w14:textId="77777777" w:rsidR="005E5410" w:rsidRDefault="005E541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5E5410" w14:paraId="67B6C8A1" w14:textId="77777777">
        <w:tc>
          <w:tcPr>
            <w:tcW w:w="1401" w:type="dxa"/>
            <w:shd w:val="clear" w:color="auto" w:fill="D9D9D9" w:themeFill="background1" w:themeFillShade="D9"/>
          </w:tcPr>
          <w:p w14:paraId="54C7F79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16737E0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B9345F6" w14:textId="77777777">
        <w:tc>
          <w:tcPr>
            <w:tcW w:w="1401" w:type="dxa"/>
          </w:tcPr>
          <w:p w14:paraId="6A3BAC84" w14:textId="77777777" w:rsidR="005E5410" w:rsidRDefault="00000000">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0E56309A"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5E5410" w14:paraId="21327820" w14:textId="77777777">
        <w:tc>
          <w:tcPr>
            <w:tcW w:w="1401" w:type="dxa"/>
          </w:tcPr>
          <w:p w14:paraId="7BEFA2D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33460B76" w14:textId="77777777" w:rsidR="005E5410" w:rsidRDefault="00000000">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5E5410" w14:paraId="1E5D1FF6" w14:textId="77777777">
        <w:tc>
          <w:tcPr>
            <w:tcW w:w="1401" w:type="dxa"/>
          </w:tcPr>
          <w:p w14:paraId="28371754" w14:textId="77777777" w:rsidR="005E5410" w:rsidRDefault="00000000">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486B1BA" w14:textId="77777777" w:rsidR="005E5410" w:rsidRDefault="00000000">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5E5410" w14:paraId="05BF69FE" w14:textId="77777777">
        <w:tc>
          <w:tcPr>
            <w:tcW w:w="1401" w:type="dxa"/>
          </w:tcPr>
          <w:p w14:paraId="759FEFB7" w14:textId="77777777" w:rsidR="005E5410" w:rsidRDefault="00000000">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3BC2709" w14:textId="77777777" w:rsidR="005E5410" w:rsidRDefault="00000000">
            <w:pPr>
              <w:pStyle w:val="ac"/>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343238F2" w14:textId="77777777" w:rsidR="005E5410" w:rsidRDefault="00000000">
            <w:pPr>
              <w:pStyle w:val="ac"/>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5E5410" w14:paraId="1B2F208A" w14:textId="77777777">
        <w:tc>
          <w:tcPr>
            <w:tcW w:w="1401" w:type="dxa"/>
          </w:tcPr>
          <w:p w14:paraId="1B51F318" w14:textId="77777777" w:rsidR="005E5410" w:rsidRDefault="00000000">
            <w:pPr>
              <w:pStyle w:val="ac"/>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49" w:type="dxa"/>
          </w:tcPr>
          <w:p w14:paraId="31E78D93" w14:textId="77777777" w:rsidR="005E5410" w:rsidRDefault="0000000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5E5410" w14:paraId="48BD7FEB" w14:textId="77777777">
        <w:tc>
          <w:tcPr>
            <w:tcW w:w="1401" w:type="dxa"/>
          </w:tcPr>
          <w:p w14:paraId="7A000354"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D8CAC5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5E5410" w14:paraId="7756BF5D" w14:textId="77777777">
        <w:tc>
          <w:tcPr>
            <w:tcW w:w="1401" w:type="dxa"/>
          </w:tcPr>
          <w:p w14:paraId="28E13842"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6338064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5E5410" w14:paraId="107CCFB0" w14:textId="77777777">
        <w:tc>
          <w:tcPr>
            <w:tcW w:w="1401" w:type="dxa"/>
          </w:tcPr>
          <w:p w14:paraId="55F85B9A" w14:textId="77777777" w:rsidR="005E5410" w:rsidRDefault="00000000">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33DF16DC"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5E5410" w14:paraId="095A5236" w14:textId="77777777">
        <w:tc>
          <w:tcPr>
            <w:tcW w:w="1401" w:type="dxa"/>
          </w:tcPr>
          <w:p w14:paraId="1F385DA5"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506D3A17"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5E5410" w14:paraId="0A0C0223" w14:textId="77777777">
        <w:tc>
          <w:tcPr>
            <w:tcW w:w="1401" w:type="dxa"/>
          </w:tcPr>
          <w:p w14:paraId="69108A87"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3A9F3DA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5E5410" w14:paraId="5D30C26A" w14:textId="77777777">
        <w:tc>
          <w:tcPr>
            <w:tcW w:w="1401" w:type="dxa"/>
            <w:shd w:val="clear" w:color="auto" w:fill="E2EFD9" w:themeFill="accent6" w:themeFillTint="33"/>
          </w:tcPr>
          <w:p w14:paraId="09BAB87C"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B44104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5E5410" w14:paraId="51723706" w14:textId="77777777">
        <w:tc>
          <w:tcPr>
            <w:tcW w:w="1401" w:type="dxa"/>
          </w:tcPr>
          <w:p w14:paraId="329F41D0"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2AC923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5E5410" w14:paraId="75469E15" w14:textId="77777777">
        <w:tc>
          <w:tcPr>
            <w:tcW w:w="1401" w:type="dxa"/>
          </w:tcPr>
          <w:p w14:paraId="25B5C25D" w14:textId="77777777" w:rsidR="005E5410" w:rsidRDefault="00000000">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48EE33D0" w14:textId="77777777" w:rsidR="005E5410" w:rsidRDefault="00000000">
            <w:pPr>
              <w:pStyle w:val="ac"/>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5E5410" w14:paraId="55832135" w14:textId="77777777">
        <w:tc>
          <w:tcPr>
            <w:tcW w:w="1401" w:type="dxa"/>
          </w:tcPr>
          <w:p w14:paraId="312B7E92"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6CA37317"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5E5410" w14:paraId="583D1546" w14:textId="77777777">
        <w:tc>
          <w:tcPr>
            <w:tcW w:w="1401" w:type="dxa"/>
          </w:tcPr>
          <w:p w14:paraId="229DBEC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8ADA26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5E5410" w14:paraId="4F276AD3" w14:textId="77777777">
        <w:tc>
          <w:tcPr>
            <w:tcW w:w="1401" w:type="dxa"/>
          </w:tcPr>
          <w:p w14:paraId="3A660AED" w14:textId="77777777" w:rsidR="005E541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77BE008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5E5410" w14:paraId="5BFF605E" w14:textId="77777777">
        <w:tc>
          <w:tcPr>
            <w:tcW w:w="1401" w:type="dxa"/>
          </w:tcPr>
          <w:p w14:paraId="3639FF96"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6A0EFCA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5E5410" w14:paraId="1FCB295E" w14:textId="77777777">
        <w:tc>
          <w:tcPr>
            <w:tcW w:w="1401" w:type="dxa"/>
          </w:tcPr>
          <w:p w14:paraId="6F20DDD9"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AEBB6A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5E5410" w14:paraId="47A2F81F" w14:textId="77777777">
        <w:tc>
          <w:tcPr>
            <w:tcW w:w="1401" w:type="dxa"/>
          </w:tcPr>
          <w:p w14:paraId="4FFEC8EC"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C6EF46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E5410" w14:paraId="0956DB4B" w14:textId="77777777">
        <w:tc>
          <w:tcPr>
            <w:tcW w:w="1401" w:type="dxa"/>
          </w:tcPr>
          <w:p w14:paraId="52159BE5" w14:textId="77777777" w:rsidR="005E5410" w:rsidRDefault="00000000">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220A89D8"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5E5410" w14:paraId="1D8CAA17" w14:textId="77777777">
        <w:tc>
          <w:tcPr>
            <w:tcW w:w="1401" w:type="dxa"/>
          </w:tcPr>
          <w:p w14:paraId="64278C15" w14:textId="77777777" w:rsidR="005E5410" w:rsidRDefault="00000000">
            <w:pPr>
              <w:pStyle w:val="ac"/>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C35F88A"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5E5410" w14:paraId="0A602ED7" w14:textId="77777777">
        <w:tc>
          <w:tcPr>
            <w:tcW w:w="1401" w:type="dxa"/>
          </w:tcPr>
          <w:p w14:paraId="3865F3AC" w14:textId="77777777" w:rsidR="005E5410" w:rsidRDefault="00000000">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3A41D39E" w14:textId="77777777" w:rsidR="005E5410" w:rsidRDefault="00000000">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5E5410" w14:paraId="40D74C6A" w14:textId="77777777">
        <w:tc>
          <w:tcPr>
            <w:tcW w:w="1401" w:type="dxa"/>
          </w:tcPr>
          <w:p w14:paraId="26F1AACD" w14:textId="77777777" w:rsidR="005E5410" w:rsidRDefault="00000000">
            <w:pPr>
              <w:pStyle w:val="ac"/>
              <w:spacing w:after="0"/>
              <w:rPr>
                <w:rFonts w:ascii="Times New Roman" w:eastAsia="DengXian" w:hAnsi="Times New Roman"/>
                <w:szCs w:val="20"/>
                <w:lang w:eastAsia="zh-CN"/>
              </w:rPr>
            </w:pPr>
            <w:r>
              <w:rPr>
                <w:lang w:eastAsia="zh-CN"/>
              </w:rPr>
              <w:t>Ericsson1</w:t>
            </w:r>
          </w:p>
        </w:tc>
        <w:tc>
          <w:tcPr>
            <w:tcW w:w="7949" w:type="dxa"/>
          </w:tcPr>
          <w:p w14:paraId="203232E5" w14:textId="77777777" w:rsidR="005E5410" w:rsidRDefault="00000000">
            <w:pPr>
              <w:pStyle w:val="ac"/>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E9B5474" w14:textId="77777777" w:rsidR="005E5410" w:rsidRDefault="005E5410">
      <w:pPr>
        <w:pStyle w:val="ac"/>
        <w:spacing w:after="0"/>
        <w:rPr>
          <w:rFonts w:ascii="Times New Roman" w:eastAsiaTheme="minorEastAsia" w:hAnsi="Times New Roman"/>
          <w:szCs w:val="20"/>
          <w:lang w:eastAsia="ko-KR"/>
        </w:rPr>
      </w:pPr>
    </w:p>
    <w:p w14:paraId="4803A6BB" w14:textId="77777777" w:rsidR="005E5410" w:rsidRDefault="005E5410">
      <w:pPr>
        <w:pStyle w:val="ac"/>
        <w:spacing w:after="0"/>
        <w:rPr>
          <w:rFonts w:ascii="Times New Roman" w:eastAsiaTheme="minorEastAsia" w:hAnsi="Times New Roman"/>
          <w:szCs w:val="20"/>
          <w:lang w:eastAsia="ko-KR"/>
        </w:rPr>
      </w:pPr>
    </w:p>
    <w:p w14:paraId="4F201D70" w14:textId="77777777" w:rsidR="005E5410" w:rsidRDefault="005E5410">
      <w:pPr>
        <w:pStyle w:val="ac"/>
        <w:spacing w:after="0"/>
        <w:rPr>
          <w:rFonts w:ascii="Times New Roman" w:eastAsiaTheme="minorEastAsia" w:hAnsi="Times New Roman"/>
          <w:szCs w:val="20"/>
          <w:lang w:eastAsia="ko-KR"/>
        </w:rPr>
      </w:pPr>
    </w:p>
    <w:p w14:paraId="1E1632CC" w14:textId="77777777" w:rsidR="005E5410" w:rsidRDefault="00000000">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4A77F2B"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38C68444" w14:textId="77777777" w:rsidR="005E5410" w:rsidRDefault="005E5410">
      <w:pPr>
        <w:pStyle w:val="ac"/>
        <w:spacing w:after="0"/>
        <w:rPr>
          <w:rFonts w:ascii="Times New Roman" w:eastAsiaTheme="minorEastAsia" w:hAnsi="Times New Roman"/>
          <w:szCs w:val="20"/>
          <w:lang w:eastAsia="ko-KR"/>
        </w:rPr>
      </w:pPr>
    </w:p>
    <w:p w14:paraId="32CCF0E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B42C3B4" w14:textId="77777777" w:rsidR="005E5410" w:rsidRDefault="005E5410">
      <w:pPr>
        <w:pStyle w:val="ac"/>
        <w:spacing w:after="0"/>
        <w:rPr>
          <w:rFonts w:ascii="Times New Roman" w:eastAsiaTheme="minorEastAsia" w:hAnsi="Times New Roman"/>
          <w:szCs w:val="20"/>
          <w:lang w:eastAsia="ko-KR"/>
        </w:rPr>
      </w:pPr>
    </w:p>
    <w:p w14:paraId="4B5ABEE9" w14:textId="77777777" w:rsidR="005E5410" w:rsidRDefault="00000000">
      <w:pPr>
        <w:pStyle w:val="4"/>
        <w:rPr>
          <w:rFonts w:eastAsia="宋体"/>
          <w:szCs w:val="18"/>
          <w:lang w:val="en-US" w:eastAsia="zh-CN"/>
        </w:rPr>
      </w:pPr>
      <w:r>
        <w:rPr>
          <w:rFonts w:eastAsia="宋体"/>
          <w:szCs w:val="18"/>
          <w:lang w:val="en-US" w:eastAsia="zh-CN"/>
        </w:rPr>
        <w:t>[ON HOLD-Next Round of Discussions]</w:t>
      </w:r>
    </w:p>
    <w:p w14:paraId="735AC77C"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7CA3CDE3" w14:textId="77777777" w:rsidR="005E5410" w:rsidRDefault="005E5410">
      <w:pPr>
        <w:pStyle w:val="ac"/>
        <w:spacing w:after="0"/>
        <w:rPr>
          <w:rFonts w:ascii="Times New Roman" w:eastAsiaTheme="minorEastAsia" w:hAnsi="Times New Roman"/>
          <w:szCs w:val="20"/>
          <w:lang w:eastAsia="ko-KR"/>
        </w:rPr>
      </w:pPr>
    </w:p>
    <w:p w14:paraId="331E88C2" w14:textId="77777777" w:rsidR="005E5410" w:rsidRDefault="005E5410">
      <w:pPr>
        <w:pStyle w:val="ac"/>
        <w:spacing w:after="0"/>
        <w:rPr>
          <w:rFonts w:ascii="Times New Roman" w:eastAsiaTheme="minorEastAsia" w:hAnsi="Times New Roman"/>
          <w:szCs w:val="20"/>
          <w:lang w:eastAsia="ko-KR"/>
        </w:rPr>
      </w:pPr>
    </w:p>
    <w:p w14:paraId="357147BB" w14:textId="77777777" w:rsidR="005E5410" w:rsidRDefault="00000000">
      <w:pPr>
        <w:pStyle w:val="2"/>
        <w:ind w:left="540" w:hanging="540"/>
        <w:rPr>
          <w:rFonts w:eastAsia="宋体"/>
          <w:lang w:val="en-US" w:eastAsia="zh-CN"/>
        </w:rPr>
      </w:pPr>
      <w:r>
        <w:rPr>
          <w:rFonts w:eastAsia="宋体"/>
          <w:lang w:val="en-US" w:eastAsia="zh-CN"/>
        </w:rPr>
        <w:t>2.6 Any Other Issues</w:t>
      </w:r>
    </w:p>
    <w:p w14:paraId="55D98ED3" w14:textId="77777777" w:rsidR="005E5410"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16490FD8"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BF1871F" w14:textId="77777777" w:rsidR="005E5410" w:rsidRDefault="005E5410">
      <w:pPr>
        <w:pStyle w:val="ac"/>
        <w:spacing w:after="0"/>
        <w:rPr>
          <w:rFonts w:ascii="Times New Roman" w:eastAsiaTheme="minorEastAsia" w:hAnsi="Times New Roman"/>
          <w:szCs w:val="20"/>
          <w:lang w:eastAsia="ko-KR"/>
        </w:rPr>
      </w:pPr>
    </w:p>
    <w:p w14:paraId="4BD965D6" w14:textId="77777777" w:rsidR="005E5410" w:rsidRDefault="005E541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5E5410" w14:paraId="14779C0C" w14:textId="77777777">
        <w:tc>
          <w:tcPr>
            <w:tcW w:w="1255" w:type="dxa"/>
            <w:shd w:val="clear" w:color="auto" w:fill="D9D9D9" w:themeFill="background1" w:themeFillShade="D9"/>
          </w:tcPr>
          <w:p w14:paraId="6E2497B5"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CDCFA36"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BD9AA3C" w14:textId="77777777">
        <w:tc>
          <w:tcPr>
            <w:tcW w:w="1255" w:type="dxa"/>
          </w:tcPr>
          <w:p w14:paraId="4BAA3533"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BC7D23F"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5E5410" w14:paraId="5D7A5D6D" w14:textId="77777777">
        <w:tc>
          <w:tcPr>
            <w:tcW w:w="1255" w:type="dxa"/>
            <w:shd w:val="clear" w:color="auto" w:fill="E2EFD9" w:themeFill="accent6" w:themeFillTint="33"/>
          </w:tcPr>
          <w:p w14:paraId="08647021" w14:textId="77777777" w:rsidR="005E541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02E5B8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5E5410" w14:paraId="25CF1ABE" w14:textId="77777777">
        <w:tc>
          <w:tcPr>
            <w:tcW w:w="1255" w:type="dxa"/>
          </w:tcPr>
          <w:p w14:paraId="3A5F0374"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A143F59"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1541A399" w14:textId="77777777" w:rsidR="005E5410" w:rsidRDefault="005E5410">
      <w:pPr>
        <w:pStyle w:val="ac"/>
        <w:spacing w:after="0"/>
        <w:rPr>
          <w:rFonts w:ascii="Times New Roman" w:eastAsiaTheme="minorEastAsia" w:hAnsi="Times New Roman"/>
          <w:szCs w:val="20"/>
          <w:lang w:eastAsia="ko-KR"/>
        </w:rPr>
      </w:pPr>
    </w:p>
    <w:p w14:paraId="122DDD61" w14:textId="77777777" w:rsidR="005E5410" w:rsidRDefault="005E5410">
      <w:pPr>
        <w:pStyle w:val="ac"/>
        <w:spacing w:after="0"/>
        <w:rPr>
          <w:rFonts w:ascii="Times New Roman" w:eastAsiaTheme="minorEastAsia" w:hAnsi="Times New Roman"/>
          <w:szCs w:val="20"/>
          <w:lang w:eastAsia="ko-KR"/>
        </w:rPr>
      </w:pPr>
    </w:p>
    <w:p w14:paraId="04929FF1" w14:textId="77777777" w:rsidR="005E5410" w:rsidRDefault="00000000">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080EA1E4"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4656A4A"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1AB7725" w14:textId="77777777" w:rsidR="005E5410" w:rsidRDefault="005E5410">
      <w:pPr>
        <w:pStyle w:val="ac"/>
        <w:spacing w:after="0"/>
        <w:rPr>
          <w:rFonts w:ascii="Times New Roman" w:eastAsiaTheme="minorEastAsia" w:hAnsi="Times New Roman"/>
          <w:szCs w:val="20"/>
          <w:lang w:eastAsia="ko-KR"/>
        </w:rPr>
      </w:pPr>
    </w:p>
    <w:p w14:paraId="1A068D40" w14:textId="77777777" w:rsidR="005E5410" w:rsidRDefault="00000000">
      <w:pPr>
        <w:pStyle w:val="6"/>
        <w:spacing w:after="120" w:line="240" w:lineRule="auto"/>
        <w:rPr>
          <w:rFonts w:ascii="Arial" w:hAnsi="Arial" w:cs="Arial"/>
        </w:rPr>
      </w:pPr>
      <w:r>
        <w:rPr>
          <w:rFonts w:ascii="Arial" w:hAnsi="Arial" w:cs="Arial"/>
        </w:rPr>
        <w:t>Proposal #6-1</w:t>
      </w:r>
    </w:p>
    <w:p w14:paraId="08659CAE"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387D2D" w14:textId="77777777" w:rsidR="005E5410" w:rsidRDefault="00000000">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B270981" w14:textId="77777777" w:rsidR="005E5410" w:rsidRDefault="005E5410">
      <w:pPr>
        <w:pStyle w:val="ac"/>
        <w:spacing w:after="0"/>
        <w:rPr>
          <w:rFonts w:ascii="Times New Roman" w:eastAsiaTheme="minorEastAsia" w:hAnsi="Times New Roman"/>
          <w:szCs w:val="20"/>
          <w:lang w:eastAsia="ko-KR"/>
        </w:rPr>
      </w:pPr>
    </w:p>
    <w:p w14:paraId="63A471C1" w14:textId="77777777" w:rsidR="005E5410" w:rsidRDefault="005E5410">
      <w:pPr>
        <w:pStyle w:val="ac"/>
        <w:spacing w:after="0"/>
        <w:rPr>
          <w:rFonts w:ascii="Times New Roman" w:eastAsiaTheme="minorEastAsia" w:hAnsi="Times New Roman"/>
          <w:szCs w:val="20"/>
          <w:lang w:eastAsia="ko-KR"/>
        </w:rPr>
      </w:pPr>
    </w:p>
    <w:p w14:paraId="36ACD56D" w14:textId="77777777" w:rsidR="005E5410" w:rsidRDefault="00000000">
      <w:pPr>
        <w:pStyle w:val="4"/>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14:paraId="1F84880C" w14:textId="77777777" w:rsidR="005E5410" w:rsidRDefault="00000000">
      <w:pPr>
        <w:rPr>
          <w:lang w:val="en-GB" w:eastAsia="ko-KR"/>
        </w:rPr>
      </w:pPr>
      <w:r>
        <w:rPr>
          <w:lang w:val="en-GB" w:eastAsia="ko-KR"/>
        </w:rPr>
        <w:t>Please provide comments on Proposal #6-1 from Nokia.</w:t>
      </w:r>
    </w:p>
    <w:p w14:paraId="3A63F8D8"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284E510F" w14:textId="77777777" w:rsidR="005E5410" w:rsidRDefault="005E5410">
      <w:pPr>
        <w:rPr>
          <w:lang w:eastAsia="ko-KR"/>
        </w:rPr>
      </w:pPr>
    </w:p>
    <w:tbl>
      <w:tblPr>
        <w:tblStyle w:val="afd"/>
        <w:tblW w:w="0" w:type="auto"/>
        <w:tblLook w:val="04A0" w:firstRow="1" w:lastRow="0" w:firstColumn="1" w:lastColumn="0" w:noHBand="0" w:noVBand="1"/>
      </w:tblPr>
      <w:tblGrid>
        <w:gridCol w:w="1255"/>
        <w:gridCol w:w="8095"/>
      </w:tblGrid>
      <w:tr w:rsidR="005E5410" w14:paraId="548AA72B" w14:textId="77777777">
        <w:tc>
          <w:tcPr>
            <w:tcW w:w="1255" w:type="dxa"/>
            <w:shd w:val="clear" w:color="auto" w:fill="FBE4D5" w:themeFill="accent2" w:themeFillTint="33"/>
          </w:tcPr>
          <w:p w14:paraId="5F887714"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114D10D0" w14:textId="77777777" w:rsidR="005E541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8939181" w14:textId="77777777">
        <w:tc>
          <w:tcPr>
            <w:tcW w:w="1255" w:type="dxa"/>
          </w:tcPr>
          <w:p w14:paraId="663C11E2"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2986EF35"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5E5410" w14:paraId="08457002" w14:textId="77777777">
        <w:tc>
          <w:tcPr>
            <w:tcW w:w="1255" w:type="dxa"/>
          </w:tcPr>
          <w:p w14:paraId="1041E61F"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B25E816" w14:textId="77777777" w:rsidR="005E5410" w:rsidRDefault="00000000">
            <w:pPr>
              <w:pStyle w:val="ac"/>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5E5410" w14:paraId="1F8ADECB" w14:textId="77777777">
        <w:tc>
          <w:tcPr>
            <w:tcW w:w="1255" w:type="dxa"/>
          </w:tcPr>
          <w:p w14:paraId="6AE6B24C"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F5308F1"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5E5410" w14:paraId="277336EF" w14:textId="77777777">
        <w:tc>
          <w:tcPr>
            <w:tcW w:w="1255" w:type="dxa"/>
          </w:tcPr>
          <w:p w14:paraId="2D91D209"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4E337743" w14:textId="77777777" w:rsidR="005E541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5E5410" w14:paraId="7C3217C6" w14:textId="77777777">
        <w:tc>
          <w:tcPr>
            <w:tcW w:w="1255" w:type="dxa"/>
          </w:tcPr>
          <w:p w14:paraId="0A0F3064" w14:textId="77777777" w:rsidR="005E5410" w:rsidRDefault="00000000">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3C01D56" w14:textId="77777777" w:rsidR="005E5410" w:rsidRDefault="00000000">
            <w:pPr>
              <w:pStyle w:val="ac"/>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116F4B" w14:paraId="4978C9F4" w14:textId="77777777">
        <w:tc>
          <w:tcPr>
            <w:tcW w:w="1255" w:type="dxa"/>
          </w:tcPr>
          <w:p w14:paraId="0DB04810" w14:textId="5D370338" w:rsidR="00116F4B" w:rsidRDefault="00116F4B">
            <w:pPr>
              <w:pStyle w:val="ac"/>
              <w:spacing w:after="0"/>
              <w:rPr>
                <w:rFonts w:ascii="Times New Roman" w:hAnsi="Times New Roman" w:hint="eastAsia"/>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EC93EBE" w14:textId="5DA6EED3" w:rsidR="00116F4B" w:rsidRDefault="00116F4B">
            <w:pPr>
              <w:pStyle w:val="ac"/>
              <w:spacing w:after="0"/>
              <w:rPr>
                <w:rFonts w:ascii="Times New Roman" w:hAnsi="Times New Roman" w:hint="eastAsia"/>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28C6F53A" w14:textId="77777777" w:rsidR="005E5410" w:rsidRDefault="005E5410">
      <w:pPr>
        <w:pStyle w:val="ac"/>
        <w:spacing w:after="0"/>
        <w:rPr>
          <w:rFonts w:ascii="Times New Roman" w:eastAsiaTheme="minorEastAsia" w:hAnsi="Times New Roman"/>
          <w:szCs w:val="20"/>
          <w:lang w:eastAsia="ko-KR"/>
        </w:rPr>
      </w:pPr>
    </w:p>
    <w:p w14:paraId="73BA73EE" w14:textId="77777777" w:rsidR="005E5410" w:rsidRDefault="005E5410">
      <w:pPr>
        <w:pStyle w:val="ac"/>
        <w:spacing w:after="0"/>
        <w:rPr>
          <w:rFonts w:ascii="Times New Roman" w:eastAsiaTheme="minorEastAsia" w:hAnsi="Times New Roman"/>
          <w:szCs w:val="20"/>
          <w:lang w:eastAsia="ko-KR"/>
        </w:rPr>
      </w:pPr>
    </w:p>
    <w:p w14:paraId="52FE64B3" w14:textId="77777777" w:rsidR="005E5410" w:rsidRDefault="005E5410">
      <w:pPr>
        <w:pStyle w:val="ac"/>
        <w:spacing w:after="0"/>
        <w:rPr>
          <w:rFonts w:ascii="Times New Roman" w:eastAsiaTheme="minorEastAsia" w:hAnsi="Times New Roman"/>
          <w:szCs w:val="20"/>
          <w:lang w:eastAsia="ko-KR"/>
        </w:rPr>
      </w:pPr>
    </w:p>
    <w:p w14:paraId="046A0EF5" w14:textId="77777777" w:rsidR="005E5410" w:rsidRDefault="005E5410">
      <w:pPr>
        <w:pStyle w:val="ac"/>
        <w:spacing w:after="0"/>
        <w:rPr>
          <w:rFonts w:ascii="Times New Roman" w:eastAsiaTheme="minorEastAsia" w:hAnsi="Times New Roman"/>
          <w:szCs w:val="20"/>
          <w:lang w:eastAsia="ko-KR"/>
        </w:rPr>
      </w:pPr>
    </w:p>
    <w:p w14:paraId="73CC7E01" w14:textId="77777777" w:rsidR="005E5410" w:rsidRDefault="005E5410">
      <w:pPr>
        <w:pStyle w:val="ac"/>
        <w:spacing w:after="0"/>
        <w:rPr>
          <w:rFonts w:ascii="Times New Roman" w:eastAsiaTheme="minorEastAsia" w:hAnsi="Times New Roman"/>
          <w:szCs w:val="20"/>
          <w:lang w:eastAsia="ko-KR"/>
        </w:rPr>
      </w:pPr>
    </w:p>
    <w:p w14:paraId="070AE4A1" w14:textId="77777777" w:rsidR="005E5410" w:rsidRDefault="005E5410">
      <w:pPr>
        <w:pStyle w:val="ac"/>
        <w:spacing w:after="0"/>
        <w:rPr>
          <w:rFonts w:ascii="Times New Roman" w:eastAsiaTheme="minorEastAsia" w:hAnsi="Times New Roman"/>
          <w:szCs w:val="20"/>
          <w:lang w:eastAsia="ko-KR"/>
        </w:rPr>
      </w:pPr>
    </w:p>
    <w:p w14:paraId="47F19622" w14:textId="77777777" w:rsidR="005E5410" w:rsidRDefault="00000000">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1A195F2F" w14:textId="77777777" w:rsidR="005E5410" w:rsidRDefault="005E5410">
      <w:pPr>
        <w:pStyle w:val="ac"/>
        <w:tabs>
          <w:tab w:val="left" w:pos="0"/>
        </w:tabs>
        <w:overflowPunct w:val="0"/>
        <w:spacing w:after="0" w:line="252" w:lineRule="auto"/>
        <w:rPr>
          <w:rFonts w:ascii="Times New Roman" w:eastAsia="Malgun Gothic" w:hAnsi="Times New Roman"/>
          <w:szCs w:val="20"/>
          <w:lang w:eastAsia="ko-KR"/>
        </w:rPr>
      </w:pPr>
    </w:p>
    <w:p w14:paraId="5A6556D4" w14:textId="77777777" w:rsidR="005E5410" w:rsidRDefault="005E5410">
      <w:pPr>
        <w:pStyle w:val="ac"/>
        <w:tabs>
          <w:tab w:val="left" w:pos="0"/>
        </w:tabs>
        <w:overflowPunct w:val="0"/>
        <w:spacing w:after="0" w:line="252" w:lineRule="auto"/>
        <w:rPr>
          <w:rFonts w:ascii="Times New Roman" w:eastAsia="Malgun Gothic" w:hAnsi="Times New Roman"/>
          <w:szCs w:val="20"/>
          <w:lang w:eastAsia="ko-KR"/>
        </w:rPr>
      </w:pPr>
    </w:p>
    <w:p w14:paraId="7CC0EB2A" w14:textId="77777777" w:rsidR="005E5410" w:rsidRDefault="005E5410">
      <w:pPr>
        <w:pStyle w:val="ac"/>
        <w:tabs>
          <w:tab w:val="left" w:pos="0"/>
        </w:tabs>
        <w:overflowPunct w:val="0"/>
        <w:spacing w:after="0" w:line="252" w:lineRule="auto"/>
        <w:rPr>
          <w:rFonts w:ascii="Times New Roman" w:eastAsia="Malgun Gothic" w:hAnsi="Times New Roman"/>
          <w:szCs w:val="20"/>
          <w:lang w:eastAsia="ko-KR"/>
        </w:rPr>
      </w:pPr>
    </w:p>
    <w:p w14:paraId="100A9688" w14:textId="77777777" w:rsidR="005E5410" w:rsidRDefault="00000000">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013DA505" w14:textId="77777777" w:rsidR="005E5410" w:rsidRDefault="00000000">
      <w:pPr>
        <w:rPr>
          <w:b/>
          <w:bCs/>
          <w:highlight w:val="green"/>
          <w:lang w:eastAsia="zh-CN"/>
        </w:rPr>
      </w:pPr>
      <w:r>
        <w:rPr>
          <w:b/>
          <w:bCs/>
          <w:highlight w:val="green"/>
          <w:lang w:eastAsia="zh-CN"/>
        </w:rPr>
        <w:t>Agreement</w:t>
      </w:r>
    </w:p>
    <w:p w14:paraId="34F05A7A" w14:textId="77777777" w:rsidR="005E541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3CBD3DD"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3D8B8696"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CB6FAA7"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2BAA5D9" w14:textId="77777777" w:rsidR="005E5410" w:rsidRDefault="00000000">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D792CC1" w14:textId="77777777" w:rsidR="005E541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CB6C76D"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B0D6CE0" w14:textId="77777777" w:rsidR="005E5410" w:rsidRDefault="00000000">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5D16A3C4" w14:textId="77777777" w:rsidR="005E541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4895809A"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736B17"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8E00E59"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69340A1"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A23213A" w14:textId="77777777" w:rsidR="005E541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40BE8583" w14:textId="77777777" w:rsidR="005E541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6814CB74"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00CE0B51"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7B94E4A9"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receiving and/or processing listed signals/channels during non-active periods of DTX</w:t>
      </w:r>
    </w:p>
    <w:p w14:paraId="1A15171E" w14:textId="77777777" w:rsidR="005E541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6249252" w14:textId="77777777" w:rsidR="005E5410" w:rsidRDefault="005E5410">
      <w:pPr>
        <w:pStyle w:val="ac"/>
        <w:spacing w:after="0"/>
        <w:rPr>
          <w:rFonts w:ascii="Times New Roman" w:eastAsiaTheme="minorEastAsia" w:hAnsi="Times New Roman"/>
          <w:szCs w:val="20"/>
          <w:lang w:eastAsia="ko-KR"/>
        </w:rPr>
      </w:pPr>
    </w:p>
    <w:p w14:paraId="340E2503" w14:textId="77777777" w:rsidR="005E5410" w:rsidRDefault="005E5410">
      <w:pPr>
        <w:pStyle w:val="ac"/>
        <w:spacing w:after="0"/>
        <w:rPr>
          <w:rFonts w:ascii="Times New Roman" w:eastAsiaTheme="minorEastAsia" w:hAnsi="Times New Roman"/>
          <w:szCs w:val="20"/>
          <w:lang w:eastAsia="ko-KR"/>
        </w:rPr>
      </w:pPr>
    </w:p>
    <w:p w14:paraId="1DAEBA09" w14:textId="77777777" w:rsidR="005E5410" w:rsidRDefault="005E5410">
      <w:pPr>
        <w:pStyle w:val="ac"/>
        <w:spacing w:after="0"/>
        <w:rPr>
          <w:rFonts w:ascii="Times New Roman" w:eastAsiaTheme="minorEastAsia" w:hAnsi="Times New Roman"/>
          <w:szCs w:val="20"/>
          <w:lang w:eastAsia="ko-KR"/>
        </w:rPr>
      </w:pPr>
    </w:p>
    <w:p w14:paraId="5323ABDB" w14:textId="77777777" w:rsidR="005E5410" w:rsidRDefault="00000000">
      <w:pPr>
        <w:pStyle w:val="1"/>
        <w:rPr>
          <w:rFonts w:eastAsia="宋体" w:cs="Arial"/>
          <w:sz w:val="32"/>
          <w:szCs w:val="32"/>
          <w:lang w:val="en-US"/>
        </w:rPr>
      </w:pPr>
      <w:r>
        <w:rPr>
          <w:rFonts w:eastAsia="宋体" w:cs="Arial"/>
          <w:sz w:val="32"/>
          <w:szCs w:val="32"/>
          <w:lang w:val="en-US"/>
        </w:rPr>
        <w:t>Reference</w:t>
      </w:r>
    </w:p>
    <w:p w14:paraId="1A84E06E" w14:textId="77777777" w:rsidR="005E5410" w:rsidRDefault="00000000">
      <w:pPr>
        <w:pStyle w:val="aff2"/>
        <w:numPr>
          <w:ilvl w:val="0"/>
          <w:numId w:val="25"/>
        </w:numPr>
        <w:ind w:left="540" w:hanging="540"/>
      </w:pPr>
      <w:r>
        <w:t>R1-2302334, “Cell DTX/DRX for NES,” FUTUREWEI</w:t>
      </w:r>
    </w:p>
    <w:p w14:paraId="76A296B4" w14:textId="77777777" w:rsidR="005E5410" w:rsidRDefault="00000000">
      <w:pPr>
        <w:pStyle w:val="aff2"/>
        <w:numPr>
          <w:ilvl w:val="0"/>
          <w:numId w:val="25"/>
        </w:numPr>
        <w:ind w:left="540" w:hanging="540"/>
      </w:pPr>
      <w:r>
        <w:t xml:space="preserve">R1-2302338, “Cell DTX/DRX mechanism for network energy saving,” Huawei, </w:t>
      </w:r>
      <w:proofErr w:type="spellStart"/>
      <w:r>
        <w:t>HiSilicon</w:t>
      </w:r>
      <w:proofErr w:type="spellEnd"/>
    </w:p>
    <w:p w14:paraId="567C60D0" w14:textId="77777777" w:rsidR="005E5410" w:rsidRDefault="00000000">
      <w:pPr>
        <w:pStyle w:val="aff2"/>
        <w:numPr>
          <w:ilvl w:val="0"/>
          <w:numId w:val="25"/>
        </w:numPr>
        <w:ind w:left="540" w:hanging="540"/>
      </w:pPr>
      <w:r>
        <w:t>R1-2302390, “Cell DTX/DRX enhancement for network energy saving,” Panasonic</w:t>
      </w:r>
    </w:p>
    <w:p w14:paraId="7C9AFB47" w14:textId="77777777" w:rsidR="005E5410" w:rsidRDefault="00000000">
      <w:pPr>
        <w:pStyle w:val="aff2"/>
        <w:numPr>
          <w:ilvl w:val="0"/>
          <w:numId w:val="25"/>
        </w:numPr>
        <w:ind w:left="540" w:hanging="540"/>
      </w:pPr>
      <w:r>
        <w:t>R1-2302394, “Enhancements on cell DTX/DRX mechanism,” Nokia, Nokia Shanghai Bell</w:t>
      </w:r>
    </w:p>
    <w:p w14:paraId="60A6CC53" w14:textId="77777777" w:rsidR="005E5410" w:rsidRDefault="00000000">
      <w:pPr>
        <w:pStyle w:val="aff2"/>
        <w:numPr>
          <w:ilvl w:val="0"/>
          <w:numId w:val="25"/>
        </w:numPr>
        <w:ind w:left="540" w:hanging="540"/>
      </w:pPr>
      <w:r>
        <w:t>R1-2302499, “Discussions on enhancements on cell DTX/DRX mechanism,” vivo</w:t>
      </w:r>
    </w:p>
    <w:p w14:paraId="79F97DF7" w14:textId="77777777" w:rsidR="005E5410" w:rsidRDefault="00000000">
      <w:pPr>
        <w:pStyle w:val="aff2"/>
        <w:numPr>
          <w:ilvl w:val="0"/>
          <w:numId w:val="25"/>
        </w:numPr>
        <w:ind w:left="540" w:hanging="540"/>
      </w:pPr>
      <w:r>
        <w:t>R1-2302562, “Discussion on enhancements on cell DTX/DRX mechanism,” OPPO</w:t>
      </w:r>
    </w:p>
    <w:p w14:paraId="7362698F" w14:textId="77777777" w:rsidR="005E5410" w:rsidRDefault="00000000">
      <w:pPr>
        <w:pStyle w:val="aff2"/>
        <w:numPr>
          <w:ilvl w:val="0"/>
          <w:numId w:val="25"/>
        </w:numPr>
        <w:ind w:left="540" w:hanging="540"/>
      </w:pPr>
      <w:r>
        <w:t xml:space="preserve">R1-2302614, “Discussion on enhancements on cell DTXDRX mechanism,” </w:t>
      </w:r>
      <w:proofErr w:type="spellStart"/>
      <w:r>
        <w:t>Spreadtrum</w:t>
      </w:r>
      <w:proofErr w:type="spellEnd"/>
      <w:r>
        <w:t xml:space="preserve"> Communications</w:t>
      </w:r>
    </w:p>
    <w:p w14:paraId="21788478" w14:textId="77777777" w:rsidR="005E5410" w:rsidRDefault="00000000">
      <w:pPr>
        <w:pStyle w:val="aff2"/>
        <w:numPr>
          <w:ilvl w:val="0"/>
          <w:numId w:val="25"/>
        </w:numPr>
        <w:ind w:left="540" w:hanging="540"/>
      </w:pPr>
      <w:r>
        <w:t>R1-2302717, “DTX/DRX for network Energy Saving,” CATT</w:t>
      </w:r>
    </w:p>
    <w:p w14:paraId="277EAA44" w14:textId="77777777" w:rsidR="005E5410" w:rsidRDefault="00000000">
      <w:pPr>
        <w:pStyle w:val="aff2"/>
        <w:numPr>
          <w:ilvl w:val="0"/>
          <w:numId w:val="25"/>
        </w:numPr>
        <w:ind w:left="540" w:hanging="540"/>
      </w:pPr>
      <w:r>
        <w:t>R1-2302747, “Cell DTX/DRX Configuration for Network Energy Saving,” NEC</w:t>
      </w:r>
    </w:p>
    <w:p w14:paraId="4156AECC" w14:textId="77777777" w:rsidR="005E5410" w:rsidRDefault="00000000">
      <w:pPr>
        <w:pStyle w:val="aff2"/>
        <w:numPr>
          <w:ilvl w:val="0"/>
          <w:numId w:val="25"/>
        </w:numPr>
        <w:ind w:left="540" w:hanging="540"/>
      </w:pPr>
      <w:r>
        <w:t>R1-2302810, “Discussion on enhancements on cell DTX/DRX mechanism,” Intel Corporation</w:t>
      </w:r>
    </w:p>
    <w:p w14:paraId="357C9583" w14:textId="77777777" w:rsidR="005E5410" w:rsidRDefault="00000000">
      <w:pPr>
        <w:pStyle w:val="aff2"/>
        <w:numPr>
          <w:ilvl w:val="0"/>
          <w:numId w:val="25"/>
        </w:numPr>
        <w:ind w:left="540" w:hanging="540"/>
      </w:pPr>
      <w:r>
        <w:t>R1-2302913, “Discussion on cell DTX/DRX mechanism,” Fujitsu</w:t>
      </w:r>
    </w:p>
    <w:p w14:paraId="07808E6C" w14:textId="77777777" w:rsidR="005E5410" w:rsidRDefault="00000000">
      <w:pPr>
        <w:pStyle w:val="aff2"/>
        <w:numPr>
          <w:ilvl w:val="0"/>
          <w:numId w:val="25"/>
        </w:numPr>
        <w:ind w:left="540" w:hanging="540"/>
      </w:pPr>
      <w:r>
        <w:t xml:space="preserve">R1-2302945, “Discussion on cell DTX/DRX,” ZTE, </w:t>
      </w:r>
      <w:proofErr w:type="spellStart"/>
      <w:r>
        <w:t>Sanechips</w:t>
      </w:r>
      <w:proofErr w:type="spellEnd"/>
    </w:p>
    <w:p w14:paraId="69E471D1" w14:textId="77777777" w:rsidR="005E5410" w:rsidRDefault="00000000">
      <w:pPr>
        <w:pStyle w:val="aff2"/>
        <w:numPr>
          <w:ilvl w:val="0"/>
          <w:numId w:val="25"/>
        </w:numPr>
        <w:ind w:left="540" w:hanging="540"/>
      </w:pPr>
      <w:r>
        <w:t xml:space="preserve">R1-2302996, “Discussions on cell DTX-DRX for network energy saving,” </w:t>
      </w:r>
      <w:proofErr w:type="spellStart"/>
      <w:r>
        <w:t>xiaomi</w:t>
      </w:r>
      <w:proofErr w:type="spellEnd"/>
    </w:p>
    <w:p w14:paraId="7BEF3BAF" w14:textId="77777777" w:rsidR="005E5410" w:rsidRDefault="00000000">
      <w:pPr>
        <w:pStyle w:val="aff2"/>
        <w:numPr>
          <w:ilvl w:val="0"/>
          <w:numId w:val="25"/>
        </w:numPr>
        <w:ind w:left="540" w:hanging="540"/>
      </w:pPr>
      <w:r>
        <w:t xml:space="preserve">R1-2303025, “Discussion on enhancements on cell DTX/DRX mechanism,” </w:t>
      </w:r>
      <w:proofErr w:type="spellStart"/>
      <w:r>
        <w:t>InterDigital</w:t>
      </w:r>
      <w:proofErr w:type="spellEnd"/>
      <w:r>
        <w:t>, Inc.</w:t>
      </w:r>
    </w:p>
    <w:p w14:paraId="23D1A3D5" w14:textId="77777777" w:rsidR="005E5410" w:rsidRDefault="00000000">
      <w:pPr>
        <w:pStyle w:val="aff2"/>
        <w:numPr>
          <w:ilvl w:val="0"/>
          <w:numId w:val="25"/>
        </w:numPr>
        <w:ind w:left="540" w:hanging="540"/>
      </w:pPr>
      <w:r>
        <w:t>R1-2303031, “Discussion on mechanism of cell DTX/DRX for network energy saving,” China Telecom</w:t>
      </w:r>
    </w:p>
    <w:p w14:paraId="3C86F493" w14:textId="77777777" w:rsidR="005E5410" w:rsidRDefault="00000000">
      <w:pPr>
        <w:pStyle w:val="aff2"/>
        <w:numPr>
          <w:ilvl w:val="0"/>
          <w:numId w:val="25"/>
        </w:numPr>
        <w:ind w:left="540" w:hanging="540"/>
      </w:pPr>
      <w:r>
        <w:t>R1-2303057, “Network Energy Saving on Cell DTX and DRX,” Google</w:t>
      </w:r>
    </w:p>
    <w:p w14:paraId="20618F36" w14:textId="77777777" w:rsidR="005E5410" w:rsidRDefault="00000000">
      <w:pPr>
        <w:pStyle w:val="aff2"/>
        <w:numPr>
          <w:ilvl w:val="0"/>
          <w:numId w:val="25"/>
        </w:numPr>
        <w:ind w:left="540" w:hanging="540"/>
      </w:pPr>
      <w:r>
        <w:t>R1-2303142, “Enhancements on cell DTX/DRX mechanism,” Samsung</w:t>
      </w:r>
    </w:p>
    <w:p w14:paraId="59BFBBFE" w14:textId="77777777" w:rsidR="005E5410" w:rsidRDefault="00000000">
      <w:pPr>
        <w:pStyle w:val="aff2"/>
        <w:numPr>
          <w:ilvl w:val="0"/>
          <w:numId w:val="25"/>
        </w:numPr>
        <w:ind w:left="540" w:hanging="540"/>
      </w:pPr>
      <w:r>
        <w:t>R1-2303203, “Enhancements on cell DTX/DRX mechanism,” ETRI</w:t>
      </w:r>
    </w:p>
    <w:p w14:paraId="2B9BF403" w14:textId="77777777" w:rsidR="005E5410" w:rsidRDefault="00000000">
      <w:pPr>
        <w:pStyle w:val="aff2"/>
        <w:numPr>
          <w:ilvl w:val="0"/>
          <w:numId w:val="25"/>
        </w:numPr>
        <w:ind w:left="540" w:hanging="540"/>
      </w:pPr>
      <w:r>
        <w:t>R1-2303248, “Discussion on cell DTX DRX enhancements,” CMCC</w:t>
      </w:r>
    </w:p>
    <w:p w14:paraId="18ECF0C8" w14:textId="77777777" w:rsidR="005E5410" w:rsidRDefault="00000000">
      <w:pPr>
        <w:pStyle w:val="aff2"/>
        <w:numPr>
          <w:ilvl w:val="0"/>
          <w:numId w:val="25"/>
        </w:numPr>
        <w:ind w:left="540" w:hanging="540"/>
      </w:pPr>
      <w:r>
        <w:t xml:space="preserve">R1-2303310, “Discussion on cell DTX/DRX mechanism for network energy saving,” </w:t>
      </w:r>
      <w:proofErr w:type="spellStart"/>
      <w:r>
        <w:t>CEWiT</w:t>
      </w:r>
      <w:proofErr w:type="spellEnd"/>
    </w:p>
    <w:p w14:paraId="54DDEC64" w14:textId="77777777" w:rsidR="005E5410" w:rsidRDefault="00000000">
      <w:pPr>
        <w:pStyle w:val="aff2"/>
        <w:numPr>
          <w:ilvl w:val="0"/>
          <w:numId w:val="25"/>
        </w:numPr>
        <w:ind w:left="540" w:hanging="540"/>
      </w:pPr>
      <w:r>
        <w:t>R1-2303345, “On NW energy saving enhancements for cell DTX/DRX mechanism,” MediaTek Inc.</w:t>
      </w:r>
    </w:p>
    <w:p w14:paraId="60C299F5" w14:textId="77777777" w:rsidR="005E5410" w:rsidRDefault="00000000">
      <w:pPr>
        <w:pStyle w:val="aff2"/>
        <w:numPr>
          <w:ilvl w:val="0"/>
          <w:numId w:val="25"/>
        </w:numPr>
        <w:ind w:left="540" w:hanging="540"/>
      </w:pPr>
      <w:r>
        <w:t xml:space="preserve">R1-2303380, “Discussion on Enhancement on cell DTX DRX mechanism,” </w:t>
      </w:r>
      <w:proofErr w:type="spellStart"/>
      <w:r>
        <w:t>Transsion</w:t>
      </w:r>
      <w:proofErr w:type="spellEnd"/>
      <w:r>
        <w:t xml:space="preserve"> Holdings</w:t>
      </w:r>
    </w:p>
    <w:p w14:paraId="24993FD8" w14:textId="77777777" w:rsidR="005E5410" w:rsidRDefault="00000000">
      <w:pPr>
        <w:pStyle w:val="aff2"/>
        <w:numPr>
          <w:ilvl w:val="0"/>
          <w:numId w:val="25"/>
        </w:numPr>
        <w:ind w:left="540" w:hanging="540"/>
      </w:pPr>
      <w:r>
        <w:t>R1-2303427, “Discussion on cell DTX/DRX mechanism,” LG Electronics</w:t>
      </w:r>
    </w:p>
    <w:p w14:paraId="26331444" w14:textId="77777777" w:rsidR="005E5410" w:rsidRDefault="00000000">
      <w:pPr>
        <w:pStyle w:val="aff2"/>
        <w:numPr>
          <w:ilvl w:val="0"/>
          <w:numId w:val="25"/>
        </w:numPr>
        <w:ind w:left="540" w:hanging="540"/>
      </w:pPr>
      <w:r>
        <w:t>R1-2303497, “Discussion on cell DTX/DRX mechanisms,” Apple</w:t>
      </w:r>
    </w:p>
    <w:p w14:paraId="109D4388" w14:textId="77777777" w:rsidR="005E5410" w:rsidRDefault="00000000">
      <w:pPr>
        <w:pStyle w:val="aff2"/>
        <w:numPr>
          <w:ilvl w:val="0"/>
          <w:numId w:val="25"/>
        </w:numPr>
        <w:ind w:left="540" w:hanging="540"/>
      </w:pPr>
      <w:r>
        <w:t>R1-2303532, “Enhancements on cell DTX/DRX mechanism,” Lenovo</w:t>
      </w:r>
    </w:p>
    <w:p w14:paraId="7C346F2D" w14:textId="77777777" w:rsidR="005E5410" w:rsidRDefault="00000000">
      <w:pPr>
        <w:pStyle w:val="aff2"/>
        <w:numPr>
          <w:ilvl w:val="0"/>
          <w:numId w:val="25"/>
        </w:numPr>
        <w:ind w:left="540" w:hanging="540"/>
      </w:pPr>
      <w:r>
        <w:t>R1-2303604, “Enhancements on cell DTX and DRX mechanism,” Qualcomm Incorporated</w:t>
      </w:r>
    </w:p>
    <w:p w14:paraId="029A0916" w14:textId="77777777" w:rsidR="005E5410" w:rsidRDefault="00000000">
      <w:pPr>
        <w:pStyle w:val="aff2"/>
        <w:numPr>
          <w:ilvl w:val="0"/>
          <w:numId w:val="25"/>
        </w:numPr>
        <w:ind w:left="540" w:hanging="540"/>
      </w:pPr>
      <w:r>
        <w:t>R1-2303647, “Discussion on cell DTX/DRX mechanism,” Rakuten Mobile, Inc</w:t>
      </w:r>
    </w:p>
    <w:p w14:paraId="6A5B4EA8" w14:textId="77777777" w:rsidR="005E5410" w:rsidRDefault="00000000">
      <w:pPr>
        <w:pStyle w:val="aff2"/>
        <w:numPr>
          <w:ilvl w:val="0"/>
          <w:numId w:val="25"/>
        </w:numPr>
        <w:ind w:left="540" w:hanging="540"/>
      </w:pPr>
      <w:r>
        <w:t>R1-2303723, “Discussion on enhancements on Cell DTX/DRX mechanism,” NTT DOCOMO, INC.</w:t>
      </w:r>
    </w:p>
    <w:p w14:paraId="4BE56FAE" w14:textId="77777777" w:rsidR="005E5410" w:rsidRDefault="00000000">
      <w:pPr>
        <w:pStyle w:val="aff2"/>
        <w:numPr>
          <w:ilvl w:val="0"/>
          <w:numId w:val="25"/>
        </w:numPr>
        <w:ind w:left="540" w:hanging="540"/>
      </w:pPr>
      <w:r>
        <w:t>R1-2303758, “RAN1 aspects of cell DTX/DRX,” Ericsson</w:t>
      </w:r>
    </w:p>
    <w:p w14:paraId="3BFA3F3A" w14:textId="77777777" w:rsidR="005E5410" w:rsidRDefault="00000000">
      <w:pPr>
        <w:pStyle w:val="aff2"/>
        <w:numPr>
          <w:ilvl w:val="0"/>
          <w:numId w:val="25"/>
        </w:numPr>
        <w:ind w:left="540" w:hanging="540"/>
      </w:pPr>
      <w:r>
        <w:t>R1-2303781, “Discussion on potential enhancements on cell DTX/DRX mechanism for NR,” ITRI</w:t>
      </w:r>
    </w:p>
    <w:p w14:paraId="0A5865D2" w14:textId="77777777" w:rsidR="005E5410" w:rsidRDefault="00000000">
      <w:pPr>
        <w:pStyle w:val="aff2"/>
        <w:numPr>
          <w:ilvl w:val="0"/>
          <w:numId w:val="25"/>
        </w:numPr>
        <w:ind w:left="540" w:hanging="540"/>
      </w:pPr>
      <w:r>
        <w:t>R1-2303815, “RAN1 Considerations for Cell DTX and DRX,” Fraunhofer IIS, Fraunhofer HHI</w:t>
      </w:r>
    </w:p>
    <w:sectPr w:rsidR="005E5410">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panose1 w:val="020B0604020202020204"/>
    <w:charset w:val="01"/>
    <w:family w:val="roman"/>
    <w:pitch w:val="default"/>
    <w:sig w:usb0="00000000" w:usb1="00000000" w:usb2="00000000" w:usb3="00000000" w:csb0="00000001" w:csb1="00000000"/>
  </w:font>
  <w:font w:name="Liberation Sans">
    <w:altName w:val="Arial"/>
    <w:panose1 w:val="020B0604020202020204"/>
    <w:charset w:val="01"/>
    <w:family w:val="roman"/>
    <w:pitch w:val="default"/>
  </w:font>
  <w:font w:name="Noto Sans CJK SC">
    <w:altName w:val="SimSun"/>
    <w:panose1 w:val="020B0604020202020204"/>
    <w:charset w:val="00"/>
    <w:family w:val="auto"/>
    <w:pitch w:val="default"/>
  </w:font>
  <w:font w:name="Lohit Devanagari">
    <w:altName w:val="Cambria"/>
    <w:panose1 w:val="020B0604020202020204"/>
    <w:charset w:val="00"/>
    <w:family w:val="auto"/>
    <w:pitch w:val="default"/>
  </w:font>
  <w:font w:name="New York">
    <w:altName w:val="Times New Roman"/>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v4.2.0">
    <w:altName w:val="Times New Roman"/>
    <w:panose1 w:val="020B0604020202020204"/>
    <w:charset w:val="00"/>
    <w:family w:val="auto"/>
    <w:pitch w:val="default"/>
    <w:sig w:usb0="00000000" w:usb1="00000000" w:usb2="00000000" w:usb3="00000000" w:csb0="00040001" w:csb1="00000000"/>
  </w:font>
  <w:font w:name="?? ??">
    <w:altName w:val="MS Gothic"/>
    <w:panose1 w:val="020B0604020202020204"/>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3"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3383434">
    <w:abstractNumId w:val="22"/>
    <w:lvlOverride w:ilvl="0">
      <w:startOverride w:val="1"/>
    </w:lvlOverride>
  </w:num>
  <w:num w:numId="2" w16cid:durableId="5602914">
    <w:abstractNumId w:val="22"/>
  </w:num>
  <w:num w:numId="3" w16cid:durableId="875509476">
    <w:abstractNumId w:val="13"/>
  </w:num>
  <w:num w:numId="4" w16cid:durableId="328599552">
    <w:abstractNumId w:val="7"/>
  </w:num>
  <w:num w:numId="5" w16cid:durableId="634875524">
    <w:abstractNumId w:val="10"/>
  </w:num>
  <w:num w:numId="6" w16cid:durableId="2102139773">
    <w:abstractNumId w:val="5"/>
  </w:num>
  <w:num w:numId="7" w16cid:durableId="1942487831">
    <w:abstractNumId w:val="2"/>
  </w:num>
  <w:num w:numId="8" w16cid:durableId="1279023798">
    <w:abstractNumId w:val="15"/>
  </w:num>
  <w:num w:numId="9" w16cid:durableId="1670523482">
    <w:abstractNumId w:val="18"/>
  </w:num>
  <w:num w:numId="10" w16cid:durableId="338234803">
    <w:abstractNumId w:val="19"/>
  </w:num>
  <w:num w:numId="11" w16cid:durableId="1504935273">
    <w:abstractNumId w:val="23"/>
  </w:num>
  <w:num w:numId="12" w16cid:durableId="1396273651">
    <w:abstractNumId w:val="11"/>
  </w:num>
  <w:num w:numId="13" w16cid:durableId="16123347">
    <w:abstractNumId w:val="20"/>
  </w:num>
  <w:num w:numId="14" w16cid:durableId="1201866453">
    <w:abstractNumId w:val="6"/>
  </w:num>
  <w:num w:numId="15" w16cid:durableId="1255356116">
    <w:abstractNumId w:val="8"/>
  </w:num>
  <w:num w:numId="16" w16cid:durableId="228266874">
    <w:abstractNumId w:val="9"/>
  </w:num>
  <w:num w:numId="17" w16cid:durableId="118232918">
    <w:abstractNumId w:val="4"/>
  </w:num>
  <w:num w:numId="18" w16cid:durableId="817647974">
    <w:abstractNumId w:val="16"/>
  </w:num>
  <w:num w:numId="19" w16cid:durableId="1524052480">
    <w:abstractNumId w:val="21"/>
  </w:num>
  <w:num w:numId="20" w16cid:durableId="1257060880">
    <w:abstractNumId w:val="3"/>
  </w:num>
  <w:num w:numId="21" w16cid:durableId="1488014179">
    <w:abstractNumId w:val="0"/>
  </w:num>
  <w:num w:numId="22" w16cid:durableId="1992051495">
    <w:abstractNumId w:val="12"/>
  </w:num>
  <w:num w:numId="23" w16cid:durableId="937562879">
    <w:abstractNumId w:val="1"/>
  </w:num>
  <w:num w:numId="24" w16cid:durableId="843742020">
    <w:abstractNumId w:val="17"/>
  </w:num>
  <w:num w:numId="25" w16cid:durableId="6537219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32D"/>
    <w:rsid w:val="00094FB0"/>
    <w:rsid w:val="0009621B"/>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954"/>
    <w:rsid w:val="00264A1B"/>
    <w:rsid w:val="0026549A"/>
    <w:rsid w:val="00266B91"/>
    <w:rsid w:val="00270E30"/>
    <w:rsid w:val="00275270"/>
    <w:rsid w:val="00280073"/>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20F"/>
    <w:rsid w:val="002C19A6"/>
    <w:rsid w:val="002C1D10"/>
    <w:rsid w:val="002C2025"/>
    <w:rsid w:val="002C2AA8"/>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20A3"/>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F0FF8"/>
    <w:rsid w:val="00FF14E0"/>
    <w:rsid w:val="00FF2EFD"/>
    <w:rsid w:val="00FF34CA"/>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A0A7"/>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lang w:eastAsia="en-US"/>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D6B252-CE9E-49C0-A335-316D9AA2D6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73</Pages>
  <Words>26718</Words>
  <Characters>152294</Characters>
  <Application>Microsoft Office Word</Application>
  <DocSecurity>0</DocSecurity>
  <Lines>1269</Lines>
  <Paragraphs>357</Paragraphs>
  <ScaleCrop>false</ScaleCrop>
  <Company>Fraunhofer IIS</Company>
  <LinksUpToDate>false</LinksUpToDate>
  <CharactersWithSpaces>178655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Dan Wu</cp:lastModifiedBy>
  <cp:revision>8</cp:revision>
  <dcterms:created xsi:type="dcterms:W3CDTF">2023-04-20T10:01:00Z</dcterms:created>
  <dcterms:modified xsi:type="dcterms:W3CDTF">2023-04-20T16:18:00Z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y fmtid="{D5CDD505-2E9C-101B-9397-08002B2CF9AE}" pid="25" name="MSIP_Label_b0f3e585-b329-4f3c-a120-6f7f73e47599_Enabled">
    <vt:lpwstr>true</vt:lpwstr>
  </property>
  <property fmtid="{D5CDD505-2E9C-101B-9397-08002B2CF9AE}" pid="26" name="MSIP_Label_b0f3e585-b329-4f3c-a120-6f7f73e47599_SetDate">
    <vt:lpwstr>2023-04-20T08:40:49Z</vt:lpwstr>
  </property>
  <property fmtid="{D5CDD505-2E9C-101B-9397-08002B2CF9AE}" pid="27" name="MSIP_Label_b0f3e585-b329-4f3c-a120-6f7f73e47599_Method">
    <vt:lpwstr>Standard</vt:lpwstr>
  </property>
  <property fmtid="{D5CDD505-2E9C-101B-9397-08002B2CF9AE}" pid="28" name="MSIP_Label_b0f3e585-b329-4f3c-a120-6f7f73e47599_Name">
    <vt:lpwstr>SECRET C</vt:lpwstr>
  </property>
  <property fmtid="{D5CDD505-2E9C-101B-9397-08002B2CF9AE}" pid="29" name="MSIP_Label_b0f3e585-b329-4f3c-a120-6f7f73e47599_SiteId">
    <vt:lpwstr>6786d483-f51b-44bd-b40a-6fe409a5265e</vt:lpwstr>
  </property>
  <property fmtid="{D5CDD505-2E9C-101B-9397-08002B2CF9AE}" pid="30" name="MSIP_Label_b0f3e585-b329-4f3c-a120-6f7f73e47599_ActionId">
    <vt:lpwstr>daa9a3a5-6e0c-4aea-8ced-0f0b06607b86</vt:lpwstr>
  </property>
  <property fmtid="{D5CDD505-2E9C-101B-9397-08002B2CF9AE}" pid="31" name="MSIP_Label_b0f3e585-b329-4f3c-a120-6f7f73e47599_ContentBits">
    <vt:lpwstr>0</vt:lpwstr>
  </property>
</Properties>
</file>