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R1-2304015</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#3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szCs w:val="20"/>
          <w:lang w:val="en-GB"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val="de-DE" w:eastAsia="de-DE"/>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default" w:ascii="Times New Roman" w:hAnsi="Times New Roman" w:eastAsia="等线" w:cs="Times New Roman"/>
                <w:color w:val="auto"/>
                <w:szCs w:val="20"/>
                <w:lang w:val="en-US" w:eastAsia="zh-CN" w:bidi="ar-SA"/>
              </w:rPr>
            </w:pPr>
            <w:r>
              <w:rPr>
                <w:rFonts w:hint="eastAsia" w:ascii="Times New Roman" w:hAnsi="Times New Roman" w:eastAsia="等线"/>
                <w:color w:val="auto"/>
                <w:szCs w:val="20"/>
                <w:lang w:val="en-US" w:eastAsia="zh-CN"/>
              </w:rPr>
              <w:t>ZTE, Sanechips</w:t>
            </w:r>
          </w:p>
        </w:tc>
        <w:tc>
          <w:tcPr>
            <w:tcW w:w="8221" w:type="dxa"/>
            <w:vAlign w:val="top"/>
          </w:tcPr>
          <w:p>
            <w:pPr>
              <w:pStyle w:val="31"/>
              <w:spacing w:before="120" w:after="0"/>
              <w:jc w:val="left"/>
              <w:rPr>
                <w:rFonts w:hint="default" w:ascii="Times" w:hAnsi="Times" w:eastAsia="宋体" w:cs="Times New Roman"/>
                <w:bCs/>
                <w:color w:val="auto"/>
                <w:szCs w:val="24"/>
                <w:lang w:val="en-US" w:eastAsia="zh-CN" w:bidi="ar-SA"/>
              </w:rPr>
            </w:pPr>
            <w:r>
              <w:rPr>
                <w:rFonts w:hint="eastAsia" w:ascii="Times New Roman" w:hAnsi="Times New Roman"/>
                <w:color w:val="auto"/>
                <w:szCs w:val="20"/>
                <w:lang w:val="en-US" w:eastAsia="zh-CN"/>
              </w:rPr>
              <w:t>Agree with other companies</w:t>
            </w:r>
            <w:r>
              <w:rPr>
                <w:rFonts w:hint="default" w:ascii="Times New Roman" w:hAnsi="Times New Roman"/>
                <w:color w:val="auto"/>
                <w:szCs w:val="20"/>
                <w:lang w:val="en-US" w:eastAsia="zh-CN"/>
              </w:rPr>
              <w:t>’</w:t>
            </w:r>
            <w:r>
              <w:rPr>
                <w:rFonts w:hint="eastAsia" w:ascii="Times New Roman" w:hAnsi="Times New Roman"/>
                <w:color w:val="auto"/>
                <w:szCs w:val="20"/>
                <w:lang w:val="en-US" w:eastAsia="zh-CN"/>
              </w:rPr>
              <w:t xml:space="preserve"> view.   Cell DTX/DRX doesn</w:t>
            </w:r>
            <w:r>
              <w:rPr>
                <w:rFonts w:hint="default" w:ascii="Times New Roman" w:hAnsi="Times New Roman"/>
                <w:color w:val="auto"/>
                <w:szCs w:val="20"/>
                <w:lang w:val="en-US" w:eastAsia="zh-CN"/>
              </w:rPr>
              <w:t>’</w:t>
            </w:r>
            <w:r>
              <w:rPr>
                <w:rFonts w:hint="eastAsia" w:ascii="Times New Roman" w:hAnsi="Times New Roman"/>
                <w:color w:val="auto"/>
                <w:szCs w:val="20"/>
                <w:lang w:val="en-US" w:eastAsia="zh-CN"/>
              </w:rPr>
              <w:t xml:space="preserve">t impact </w:t>
            </w:r>
            <w:r>
              <w:rPr>
                <w:rFonts w:ascii="Times New Roman" w:hAnsi="Times New Roman" w:eastAsiaTheme="minorEastAsia"/>
                <w:color w:val="auto"/>
                <w:szCs w:val="20"/>
                <w:lang w:eastAsia="ko-KR"/>
              </w:rPr>
              <w:t>SSB transmissions.</w:t>
            </w:r>
            <w:r>
              <w:rPr>
                <w:rFonts w:hint="eastAsia" w:ascii="Times New Roman" w:hAnsi="Times New Roman"/>
                <w:color w:val="auto"/>
                <w:szCs w:val="20"/>
                <w:lang w:val="en-US" w:eastAsia="zh-CN"/>
              </w:rPr>
              <w:t xml:space="preserve"> The benefits of additional consideration are unclear.</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1"/>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1"/>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default" w:ascii="Times New Roman" w:hAnsi="Times New Roman" w:eastAsia="宋体" w:cs="Times New Roman"/>
                <w:szCs w:val="20"/>
                <w:lang w:val="en-US" w:eastAsia="ja-JP" w:bidi="ar-SA"/>
              </w:rPr>
            </w:pPr>
            <w:r>
              <w:rPr>
                <w:rFonts w:hint="eastAsia" w:ascii="Times New Roman" w:hAnsi="Times New Roman"/>
                <w:szCs w:val="20"/>
                <w:lang w:val="en-US" w:eastAsia="zh-CN"/>
              </w:rPr>
              <w:t>ZTE, Sanechips</w:t>
            </w:r>
          </w:p>
        </w:tc>
        <w:tc>
          <w:tcPr>
            <w:tcW w:w="8095" w:type="dxa"/>
            <w:vAlign w:val="top"/>
          </w:tcPr>
          <w:p>
            <w:pPr>
              <w:pStyle w:val="31"/>
              <w:spacing w:before="120" w:after="0"/>
              <w:rPr>
                <w:rFonts w:hint="eastAsia" w:ascii="Times New Roman" w:hAnsi="Times New Roman"/>
                <w:szCs w:val="20"/>
                <w:lang w:val="en-US" w:eastAsia="zh-CN"/>
              </w:rPr>
            </w:pPr>
            <w:r>
              <w:rPr>
                <w:rFonts w:hint="eastAsia" w:ascii="Times New Roman" w:hAnsi="Times New Roman"/>
                <w:szCs w:val="20"/>
                <w:lang w:val="en-US" w:eastAsia="zh-CN"/>
              </w:rPr>
              <w:t xml:space="preserve">For </w:t>
            </w:r>
            <w:r>
              <w:rPr>
                <w:rFonts w:ascii="Times New Roman" w:hAnsi="Times New Roman" w:eastAsia="Yu Mincho"/>
                <w:szCs w:val="20"/>
                <w:lang w:eastAsia="ja-JP"/>
              </w:rPr>
              <w:t>Proposal #2-1</w:t>
            </w:r>
            <w:r>
              <w:rPr>
                <w:rFonts w:hint="eastAsia" w:ascii="Times New Roman" w:hAnsi="Times New Roman"/>
                <w:szCs w:val="20"/>
                <w:lang w:val="en-US" w:eastAsia="zh-CN"/>
              </w:rPr>
              <w:t>, we also agree that there is no feasibility issue.</w:t>
            </w:r>
          </w:p>
          <w:p>
            <w:pPr>
              <w:pStyle w:val="31"/>
              <w:spacing w:before="120" w:after="0"/>
              <w:rPr>
                <w:rFonts w:hint="eastAsia" w:ascii="Times New Roman" w:hAnsi="Times New Roman"/>
                <w:szCs w:val="20"/>
                <w:lang w:val="en-US" w:eastAsia="zh-CN"/>
              </w:rPr>
            </w:pPr>
            <w:r>
              <w:rPr>
                <w:rFonts w:hint="eastAsia" w:ascii="Times New Roman" w:hAnsi="Times New Roman"/>
                <w:szCs w:val="20"/>
                <w:lang w:val="en-US" w:eastAsia="zh-CN"/>
              </w:rPr>
              <w:t>For Proposal #2-2,  we are okay.</w:t>
            </w:r>
          </w:p>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val="en-US" w:eastAsia="zh-CN"/>
              </w:rPr>
              <w:t>/activation</w:t>
            </w:r>
            <w:r>
              <w:rPr>
                <w:rFonts w:ascii="Times New Roman" w:hAnsi="Times New Roman" w:eastAsiaTheme="minorEastAsia"/>
                <w:szCs w:val="20"/>
                <w:lang w:eastAsia="ko-KR"/>
              </w:rPr>
              <w:t xml:space="preserve"> of cell DTX/DRX. </w:t>
            </w:r>
          </w:p>
          <w:p>
            <w:pPr>
              <w:pStyle w:val="31"/>
              <w:spacing w:before="120" w:after="0"/>
              <w:rPr>
                <w:rFonts w:hint="eastAsia" w:ascii="Times New Roman" w:hAnsi="Times New Roman"/>
                <w:szCs w:val="20"/>
                <w:lang w:val="en-US" w:eastAsia="zh-CN"/>
              </w:rPr>
            </w:pPr>
            <w:r>
              <w:rPr>
                <w:rFonts w:ascii="Times New Roman" w:hAnsi="Times New Roman" w:eastAsiaTheme="minorEastAsia"/>
                <w:szCs w:val="20"/>
                <w:lang w:eastAsia="ko-KR"/>
              </w:rPr>
              <w:t>FFS: whether to specify a</w:t>
            </w:r>
            <w:r>
              <w:rPr>
                <w:rFonts w:hint="eastAsia" w:ascii="Times New Roman" w:hAnsi="Times New Roman"/>
                <w:szCs w:val="20"/>
                <w:lang w:val="en-US" w:eastAsia="zh-CN"/>
              </w:rPr>
              <w:t xml:space="preserve"> </w:t>
            </w:r>
            <w:r>
              <w:rPr>
                <w:rFonts w:hint="eastAsia" w:ascii="Times New Roman" w:hAnsi="Times New Roman"/>
                <w:color w:val="00B0F0"/>
                <w:szCs w:val="20"/>
                <w:lang w:val="en-US"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dstrike w:val="0"/>
                <w:color w:val="00B0F0"/>
                <w:szCs w:val="20"/>
                <w:lang w:eastAsia="ko-KR"/>
              </w:rPr>
              <w:t>reference time to indicate start</w:t>
            </w:r>
            <w:r>
              <w:rPr>
                <w:rFonts w:ascii="Times New Roman" w:hAnsi="Times New Roman" w:eastAsiaTheme="minorEastAsia"/>
                <w:strike w:val="0"/>
                <w:dstrike w:val="0"/>
                <w:color w:val="00B0F0"/>
                <w:szCs w:val="20"/>
                <w:lang w:eastAsia="ko-KR"/>
              </w:rPr>
              <w:t xml:space="preserve"> </w:t>
            </w:r>
            <w:r>
              <w:rPr>
                <w:rFonts w:hint="eastAsia" w:ascii="Times New Roman" w:hAnsi="Times New Roman"/>
                <w:strike w:val="0"/>
                <w:dstrike w:val="0"/>
                <w:color w:val="00B0F0"/>
                <w:szCs w:val="20"/>
                <w:lang w:val="en-US"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val="en-US" w:eastAsia="zh-CN"/>
              </w:rPr>
              <w:t>/activation</w:t>
            </w:r>
            <w:r>
              <w:rPr>
                <w:rFonts w:ascii="Times New Roman" w:hAnsi="Times New Roman" w:eastAsiaTheme="minorEastAsia"/>
                <w:szCs w:val="20"/>
                <w:lang w:eastAsia="ko-KR"/>
              </w:rPr>
              <w:t xml:space="preserve"> </w:t>
            </w:r>
            <w:r>
              <w:rPr>
                <w:rFonts w:ascii="Times New Roman" w:hAnsi="Times New Roman" w:eastAsiaTheme="minorEastAsia"/>
                <w:strike w:val="0"/>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val="en-US" w:eastAsia="zh-CN"/>
              </w:rPr>
              <w:t>.</w:t>
            </w:r>
          </w:p>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 xml:space="preserve">Regarding the reliability issue of L1 signaling,we think it can be guaranteed by flexible AL adaptation. </w:t>
            </w:r>
          </w:p>
          <w:p>
            <w:pPr>
              <w:pStyle w:val="31"/>
              <w:spacing w:before="120" w:after="0"/>
              <w:rPr>
                <w:rFonts w:hint="default" w:ascii="Times New Roman" w:hAnsi="Times New Roman" w:eastAsia="宋体" w:cs="Times New Roman"/>
                <w:szCs w:val="20"/>
                <w:lang w:val="en-US" w:eastAsia="ja-JP" w:bidi="ar-SA"/>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12"/>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12"/>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val="de-DE" w:eastAsia="de-DE"/>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5"/>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val="de-DE" w:eastAsia="de-DE"/>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6"/>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13"/>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13"/>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4"/>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1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1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16"/>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17"/>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17"/>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17"/>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17"/>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17"/>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17"/>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val="de-DE" w:eastAsia="de-DE"/>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0"/>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0"/>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1"/>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1"/>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18"/>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2"/>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2"/>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val="de-DE" w:eastAsia="de-DE"/>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18"/>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ins w:id="5" w:author="Islam, Toufiqul" w:date="2023-04-18T18:58:00Z"/>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ins w:id="6" w:author="Islam, Toufiqul" w:date="2023-04-18T18:58:00Z">
              <w:r>
                <w:rPr>
                  <w:rFonts w:ascii="Times New Roman" w:hAnsi="Times New Roman" w:eastAsia="Malgun Gothic"/>
                  <w:szCs w:val="20"/>
                  <w:lang w:eastAsia="ko-KR"/>
                </w:rPr>
                <w:t>SPS-PDSCH</w:t>
              </w:r>
            </w:ins>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ins w:id="7" w:author="Islam, Toufiqul" w:date="2023-04-18T18:51:00Z">
              <w:r>
                <w:rPr>
                  <w:rFonts w:ascii="Times New Roman" w:hAnsi="Times New Roman" w:eastAsia="Malgun Gothic"/>
                  <w:color w:val="C00000"/>
                  <w:szCs w:val="20"/>
                  <w:u w:val="single"/>
                  <w:lang w:eastAsia="ko-KR"/>
                </w:rPr>
                <w:t>C-</w:t>
              </w:r>
            </w:ins>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del w:id="8" w:author="Islam, Toufiqul" w:date="2023-04-18T18:52:00Z">
              <w:r>
                <w:rPr>
                  <w:rFonts w:ascii="Times New Roman" w:hAnsi="Times New Roman" w:eastAsia="Malgun Gothic"/>
                  <w:color w:val="C00000"/>
                  <w:szCs w:val="20"/>
                  <w:u w:val="single"/>
                  <w:lang w:eastAsia="ko-KR"/>
                </w:rPr>
                <w:delText xml:space="preserve">to </w:delText>
              </w:r>
            </w:del>
            <w:ins w:id="9" w:author="Islam, Toufiqul" w:date="2023-04-18T18:52:00Z">
              <w:r>
                <w:rPr>
                  <w:rFonts w:ascii="Times New Roman" w:hAnsi="Times New Roman" w:eastAsia="Malgun Gothic"/>
                  <w:color w:val="C00000"/>
                  <w:szCs w:val="20"/>
                  <w:u w:val="single"/>
                  <w:lang w:eastAsia="ko-KR"/>
                </w:rPr>
                <w:t xml:space="preserve">on </w:t>
              </w:r>
            </w:ins>
            <w:r>
              <w:rPr>
                <w:rFonts w:ascii="Times New Roman" w:hAnsi="Times New Roman" w:eastAsia="Malgun Gothic"/>
                <w:color w:val="C00000"/>
                <w:szCs w:val="20"/>
                <w:u w:val="single"/>
                <w:lang w:eastAsia="ko-KR"/>
              </w:rPr>
              <w:t xml:space="preserve">expecting and/or processing signals/channels </w:t>
            </w:r>
            <w:ins w:id="10" w:author="Islam, Toufiqul" w:date="2023-04-18T18:52:00Z">
              <w:r>
                <w:rPr>
                  <w:rFonts w:ascii="Times New Roman" w:hAnsi="Times New Roman" w:eastAsia="Malgun Gothic"/>
                  <w:color w:val="C00000"/>
                  <w:szCs w:val="20"/>
                  <w:u w:val="single"/>
                  <w:lang w:eastAsia="ko-KR"/>
                </w:rPr>
                <w:t xml:space="preserve">during inactive periods of cell DTX </w:t>
              </w:r>
            </w:ins>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ins w:id="16" w:author="Islam, Toufiqul" w:date="2023-04-18T18:59:00Z"/>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ins w:id="17" w:author="Islam, Toufiqul" w:date="2023-04-18T18:59:00Z">
              <w:r>
                <w:rPr>
                  <w:rFonts w:ascii="Times New Roman" w:hAnsi="Times New Roman" w:eastAsiaTheme="minorEastAsia"/>
                  <w:szCs w:val="20"/>
                  <w:lang w:eastAsia="ko-KR"/>
                </w:rPr>
                <w:t>SR</w:t>
              </w:r>
            </w:ins>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3"/>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23"/>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23"/>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23"/>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23"/>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23"/>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3"/>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19"/>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19"/>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19"/>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Yu Mincho"/>
                <w:szCs w:val="20"/>
                <w:lang w:eastAsia="ja-JP"/>
              </w:rPr>
            </w:pPr>
          </w:p>
        </w:tc>
        <w:tc>
          <w:tcPr>
            <w:tcW w:w="8095" w:type="dxa"/>
          </w:tcPr>
          <w:p>
            <w:pPr>
              <w:pStyle w:val="31"/>
              <w:spacing w:before="120" w:after="0"/>
              <w:rPr>
                <w:rFonts w:hint="eastAsia"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19"/>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19"/>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19"/>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19"/>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19"/>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95" w:type="dxa"/>
            <w:vAlign w:val="top"/>
          </w:tcPr>
          <w:p>
            <w:pPr>
              <w:pStyle w:val="7"/>
              <w:spacing w:after="120" w:line="240" w:lineRule="auto"/>
              <w:jc w:val="both"/>
              <w:rPr>
                <w:rFonts w:hint="eastAsia" w:eastAsia="宋体" w:cs="Times New Roman"/>
                <w:bCs w:val="0"/>
                <w:color w:val="auto"/>
                <w:sz w:val="20"/>
                <w:szCs w:val="20"/>
                <w:lang w:val="en-US" w:eastAsia="zh-CN" w:bidi="ar-SA"/>
              </w:rPr>
            </w:pPr>
            <w:r>
              <w:rPr>
                <w:rFonts w:hint="eastAsia" w:eastAsia="宋体" w:cs="Times New Roman"/>
                <w:bCs w:val="0"/>
                <w:color w:val="auto"/>
                <w:sz w:val="20"/>
                <w:szCs w:val="20"/>
                <w:lang w:val="en-US" w:eastAsia="zh-CN" w:bidi="ar-SA"/>
              </w:rPr>
              <w:t xml:space="preserve">For </w:t>
            </w:r>
            <w:r>
              <w:rPr>
                <w:rFonts w:hint="eastAsia" w:eastAsia="宋体" w:cs="Times New Roman"/>
                <w:bCs w:val="0"/>
                <w:color w:val="auto"/>
                <w:sz w:val="20"/>
                <w:szCs w:val="20"/>
                <w:lang w:val="en-US" w:eastAsia="ja-JP" w:bidi="ar-SA"/>
              </w:rPr>
              <w:t>Proposal #4-2E</w:t>
            </w:r>
            <w:r>
              <w:rPr>
                <w:rFonts w:hint="eastAsia" w:eastAsia="宋体" w:cs="Times New Roman"/>
                <w:bCs w:val="0"/>
                <w:color w:val="auto"/>
                <w:sz w:val="20"/>
                <w:szCs w:val="20"/>
                <w:lang w:val="en-US" w:eastAsia="zh-CN" w:bidi="ar-SA"/>
              </w:rPr>
              <w:t xml:space="preserve">, </w:t>
            </w:r>
          </w:p>
          <w:p>
            <w:pPr>
              <w:pStyle w:val="7"/>
              <w:numPr>
                <w:ilvl w:val="0"/>
                <w:numId w:val="0"/>
              </w:numPr>
              <w:spacing w:after="120" w:line="240" w:lineRule="auto"/>
              <w:ind w:leftChars="0"/>
              <w:jc w:val="both"/>
              <w:rPr>
                <w:rFonts w:hint="eastAsia" w:eastAsia="宋体" w:cs="Times New Roman"/>
                <w:bCs w:val="0"/>
                <w:color w:val="auto"/>
                <w:sz w:val="20"/>
                <w:szCs w:val="20"/>
                <w:lang w:val="en-US" w:eastAsia="zh-CN" w:bidi="ar-SA"/>
              </w:rPr>
            </w:pPr>
            <w:r>
              <w:rPr>
                <w:rFonts w:hint="eastAsia" w:eastAsia="宋体" w:cs="Times New Roman"/>
                <w:bCs w:val="0"/>
                <w:color w:val="auto"/>
                <w:sz w:val="20"/>
                <w:szCs w:val="20"/>
                <w:lang w:val="en-US" w:eastAsia="zh-CN" w:bidi="ar-SA"/>
              </w:rPr>
              <w:t>we support the suggestion by Intel.</w:t>
            </w:r>
          </w:p>
          <w:p>
            <w:pPr>
              <w:numPr>
                <w:ilvl w:val="0"/>
                <w:numId w:val="0"/>
              </w:numPr>
              <w:spacing w:before="120"/>
              <w:ind w:leftChars="0"/>
              <w:jc w:val="both"/>
              <w:rPr>
                <w:rFonts w:hint="eastAsia" w:eastAsia="等线"/>
                <w:szCs w:val="20"/>
                <w:lang w:val="en-US" w:eastAsia="zh-CN"/>
              </w:rPr>
            </w:pPr>
            <w:r>
              <w:rPr>
                <w:rFonts w:hint="eastAsia"/>
                <w:lang w:val="en-US" w:eastAsia="zh-CN"/>
              </w:rPr>
              <w:t xml:space="preserve">Moreover, we agree with other companies that </w:t>
            </w:r>
            <w:r>
              <w:rPr>
                <w:rFonts w:hint="default"/>
                <w:lang w:val="en-US" w:eastAsia="zh-CN"/>
              </w:rPr>
              <w:t>“</w:t>
            </w:r>
            <w:r>
              <w:rPr>
                <w:rFonts w:ascii="Times New Roman" w:hAnsi="Times New Roman" w:eastAsia="等线"/>
                <w:szCs w:val="20"/>
                <w:lang w:eastAsia="zh-CN"/>
              </w:rPr>
              <w:t>DG HARQ-ACK should be removed</w:t>
            </w:r>
            <w:r>
              <w:rPr>
                <w:rFonts w:hint="default" w:eastAsia="等线"/>
                <w:szCs w:val="20"/>
                <w:lang w:val="en-US" w:eastAsia="zh-CN"/>
              </w:rPr>
              <w:t>”</w:t>
            </w:r>
            <w:r>
              <w:rPr>
                <w:rFonts w:hint="eastAsia" w:eastAsia="等线"/>
                <w:szCs w:val="20"/>
                <w:lang w:val="en-US" w:eastAsia="zh-CN"/>
              </w:rPr>
              <w:t xml:space="preserve">. Furthermore, HARQ feedback for SPS PDSCH should also be removed since RAN2 agreed to drop SPS during nonactive period. </w:t>
            </w:r>
          </w:p>
          <w:p>
            <w:pPr>
              <w:numPr>
                <w:ilvl w:val="0"/>
                <w:numId w:val="0"/>
              </w:numPr>
              <w:spacing w:before="120"/>
              <w:ind w:leftChars="0"/>
              <w:jc w:val="both"/>
              <w:rPr>
                <w:rFonts w:hint="default" w:eastAsia="等线"/>
                <w:szCs w:val="20"/>
                <w:lang w:val="en-US" w:eastAsia="zh-CN"/>
              </w:rPr>
            </w:pPr>
          </w:p>
          <w:p>
            <w:pPr>
              <w:pStyle w:val="7"/>
              <w:spacing w:after="120" w:line="240" w:lineRule="auto"/>
              <w:jc w:val="both"/>
              <w:rPr>
                <w:rFonts w:hint="eastAsia" w:eastAsia="宋体" w:cs="Times New Roman"/>
                <w:bCs w:val="0"/>
                <w:color w:val="auto"/>
                <w:sz w:val="20"/>
                <w:szCs w:val="20"/>
                <w:lang w:val="en-US" w:eastAsia="zh-CN" w:bidi="ar-SA"/>
              </w:rPr>
            </w:pPr>
            <w:r>
              <w:rPr>
                <w:rFonts w:hint="eastAsia" w:ascii="Times New Roman" w:hAnsi="Times New Roman" w:eastAsia="宋体" w:cs="Times New Roman"/>
                <w:bCs w:val="0"/>
                <w:color w:val="auto"/>
                <w:sz w:val="20"/>
                <w:szCs w:val="20"/>
                <w:lang w:val="en-US" w:eastAsia="zh-CN" w:bidi="ar-SA"/>
              </w:rPr>
              <w:t xml:space="preserve">For </w:t>
            </w:r>
            <w:r>
              <w:rPr>
                <w:rFonts w:hint="eastAsia" w:eastAsia="宋体" w:cs="Times New Roman"/>
                <w:bCs w:val="0"/>
                <w:color w:val="auto"/>
                <w:sz w:val="20"/>
                <w:szCs w:val="20"/>
                <w:lang w:val="en-US" w:eastAsia="zh-CN" w:bidi="ar-SA"/>
              </w:rPr>
              <w:t xml:space="preserve">Proposal #4-3A, </w:t>
            </w:r>
          </w:p>
          <w:p>
            <w:pPr>
              <w:pStyle w:val="7"/>
              <w:spacing w:after="120" w:line="240" w:lineRule="auto"/>
              <w:jc w:val="both"/>
              <w:rPr>
                <w:rFonts w:hint="eastAsia"/>
                <w:lang w:val="en-US" w:eastAsia="zh-CN"/>
              </w:rPr>
            </w:pPr>
            <w:r>
              <w:rPr>
                <w:rFonts w:hint="eastAsia" w:eastAsia="宋体" w:cs="Times New Roman"/>
                <w:bCs w:val="0"/>
                <w:color w:val="auto"/>
                <w:sz w:val="20"/>
                <w:szCs w:val="20"/>
                <w:lang w:val="en-US" w:eastAsia="zh-CN" w:bidi="ar-SA"/>
              </w:rPr>
              <w:t xml:space="preserve">we think that the handling behaviors are discussed after the impact on signals/channels by cell DTX/DRX is resolved. </w:t>
            </w:r>
          </w:p>
          <w:p>
            <w:pPr>
              <w:pStyle w:val="7"/>
              <w:spacing w:after="120" w:line="240" w:lineRule="auto"/>
              <w:jc w:val="both"/>
              <w:rPr>
                <w:rFonts w:ascii="Times New Roman" w:hAnsi="Times New Roman" w:eastAsia="Yu Mincho" w:cs="Times New Roman"/>
                <w:bCs/>
                <w:sz w:val="24"/>
                <w:szCs w:val="20"/>
                <w:lang w:val="en-US" w:eastAsia="zh-CN" w:bidi="ar-SA"/>
              </w:rPr>
            </w:pPr>
            <w:r>
              <w:rPr>
                <w:rFonts w:hint="eastAsia" w:eastAsia="宋体" w:cs="Times New Roman"/>
                <w:bCs w:val="0"/>
                <w:color w:val="auto"/>
                <w:sz w:val="20"/>
                <w:szCs w:val="20"/>
                <w:lang w:val="en-US" w:eastAsia="zh-CN" w:bidi="ar-SA"/>
              </w:rPr>
              <w:t>Moreover, in the 3</w:t>
            </w:r>
            <w:r>
              <w:rPr>
                <w:rFonts w:hint="eastAsia" w:eastAsia="宋体" w:cs="Times New Roman"/>
                <w:bCs w:val="0"/>
                <w:color w:val="auto"/>
                <w:sz w:val="20"/>
                <w:szCs w:val="20"/>
                <w:vertAlign w:val="superscript"/>
                <w:lang w:val="en-US" w:eastAsia="zh-CN" w:bidi="ar-SA"/>
              </w:rPr>
              <w:t>rd</w:t>
            </w:r>
            <w:r>
              <w:rPr>
                <w:rFonts w:hint="eastAsia" w:eastAsia="宋体" w:cs="Times New Roman"/>
                <w:bCs w:val="0"/>
                <w:color w:val="auto"/>
                <w:sz w:val="20"/>
                <w:szCs w:val="20"/>
                <w:lang w:val="en-US" w:eastAsia="zh-CN" w:bidi="ar-SA"/>
              </w:rPr>
              <w:t xml:space="preserve"> bullet, the handling of collisions for overlapping channels during non-active periods should be clarified.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Dynamic scheduling can be always avoided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Dynamic scheduling can be always avoided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“Yes or No” may depend on how much positioning accuracy is allowed to be compromised.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&lt;Nokia/NSB: it is not needed if no transmission is expected during non-active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vivo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UEs can be moving during non-active period. If there is no CSI-RS for BM at all, the BM can be impacted. If “No” is to be agreed, then we need to find solution to tackle the impact due to no CSI-RS BM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“Yes or No” may depend on how much positioning accuracy is allowed to be compromised.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&lt;Nokia/NSB: Based on latest RAN2 agreement, if there is no SPS PDSCH during non-active period, then there is no point for such HARQ feedback for 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knowledge, the RAN2 has the corresponding discussion on whether the DG PDSCH should be transmitted or not. RAN1 should wait on RAN2 outcome on this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default" w:ascii="Times New Roman" w:hAnsi="Times New Roman" w:eastAsia="宋体" w:cs="Times New Roman"/>
                <w:szCs w:val="20"/>
                <w:lang w:val="en-US" w:eastAsia="ja-JP" w:bidi="ar-SA"/>
              </w:rPr>
            </w:pPr>
            <w:r>
              <w:rPr>
                <w:rFonts w:hint="eastAsia" w:ascii="Times New Roman" w:hAnsi="Times New Roman"/>
                <w:szCs w:val="20"/>
                <w:lang w:val="en-US" w:eastAsia="zh-CN"/>
              </w:rPr>
              <w:t>ZTE, Sanechips</w:t>
            </w:r>
          </w:p>
        </w:tc>
        <w:tc>
          <w:tcPr>
            <w:tcW w:w="8095" w:type="dxa"/>
            <w:vAlign w:val="top"/>
          </w:tcPr>
          <w:p>
            <w:pPr>
              <w:pStyle w:val="31"/>
              <w:spacing w:before="120" w:after="0"/>
              <w:rPr>
                <w:rFonts w:hint="default" w:ascii="Times New Roman" w:hAnsi="Times New Roman" w:eastAsia="宋体" w:cs="Times New Roman"/>
                <w:szCs w:val="20"/>
                <w:lang w:val="en-US" w:eastAsia="ja-JP" w:bidi="ar-SA"/>
              </w:rPr>
            </w:pPr>
            <w:r>
              <w:rPr>
                <w:rFonts w:hint="eastAsia" w:ascii="Times New Roman" w:hAnsi="Times New Roman"/>
                <w:szCs w:val="20"/>
                <w:lang w:val="en-US" w:eastAsia="zh-CN"/>
              </w:rPr>
              <w:t xml:space="preserve">It can be discussed when </w:t>
            </w:r>
            <w:bookmarkStart w:id="0" w:name="_GoBack"/>
            <w:bookmarkEnd w:id="0"/>
            <w:r>
              <w:rPr>
                <w:rFonts w:hint="eastAsia" w:ascii="Times New Roman" w:hAnsi="Times New Roman"/>
                <w:szCs w:val="20"/>
                <w:lang w:val="en-US" w:eastAsia="zh-CN"/>
              </w:rPr>
              <w:t>the FFSs are resolved in the agreements regarding channel/signal transmission during cell DTX inactive period.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tabs>
          <w:tab w:val="left" w:pos="0"/>
        </w:tabs>
        <w:overflowPunct w:val="0"/>
        <w:spacing w:after="0" w:line="252" w:lineRule="auto"/>
        <w:rPr>
          <w:rFonts w:ascii="Times New Roman" w:hAnsi="Times New Roman" w:eastAsia="Malgun Gothic"/>
          <w:szCs w:val="20"/>
          <w:lang w:eastAsia="ko-KR"/>
        </w:rPr>
      </w:pPr>
    </w:p>
    <w:p>
      <w:pPr>
        <w:pStyle w:val="31"/>
        <w:tabs>
          <w:tab w:val="left" w:pos="0"/>
        </w:tabs>
        <w:overflowPunct w:val="0"/>
        <w:spacing w:after="0" w:line="252" w:lineRule="auto"/>
        <w:rPr>
          <w:rFonts w:ascii="Times New Roman" w:hAnsi="Times New Roman" w:eastAsia="Malgun Gothic"/>
          <w:szCs w:val="20"/>
          <w:lang w:eastAsia="ko-KR"/>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25"/>
        </w:numPr>
        <w:ind w:left="540" w:hanging="540"/>
      </w:pPr>
      <w:r>
        <w:t>R1-2302334, “Cell DTX/DRX for NES,” FUTUREWEI</w:t>
      </w:r>
    </w:p>
    <w:p>
      <w:pPr>
        <w:pStyle w:val="78"/>
        <w:numPr>
          <w:ilvl w:val="0"/>
          <w:numId w:val="25"/>
        </w:numPr>
        <w:ind w:left="540" w:hanging="540"/>
      </w:pPr>
      <w:r>
        <w:t>R1-2302338, “Cell DTX/DRX mechanism for network energy saving,” Huawei, HiSilicon</w:t>
      </w:r>
    </w:p>
    <w:p>
      <w:pPr>
        <w:pStyle w:val="78"/>
        <w:numPr>
          <w:ilvl w:val="0"/>
          <w:numId w:val="25"/>
        </w:numPr>
        <w:ind w:left="540" w:hanging="540"/>
      </w:pPr>
      <w:r>
        <w:t>R1-2302390, “Cell DTX/DRX enhancement for network energy saving,” Panasonic</w:t>
      </w:r>
    </w:p>
    <w:p>
      <w:pPr>
        <w:pStyle w:val="78"/>
        <w:numPr>
          <w:ilvl w:val="0"/>
          <w:numId w:val="25"/>
        </w:numPr>
        <w:ind w:left="540" w:hanging="540"/>
      </w:pPr>
      <w:r>
        <w:t>R1-2302394, “Enhancements on cell DTX/DRX mechanism,” Nokia, Nokia Shanghai Bell</w:t>
      </w:r>
    </w:p>
    <w:p>
      <w:pPr>
        <w:pStyle w:val="78"/>
        <w:numPr>
          <w:ilvl w:val="0"/>
          <w:numId w:val="25"/>
        </w:numPr>
        <w:ind w:left="540" w:hanging="540"/>
      </w:pPr>
      <w:r>
        <w:t>R1-2302499, “Discussions on enhancements on cell DTX/DRX mechanism,” vivo</w:t>
      </w:r>
    </w:p>
    <w:p>
      <w:pPr>
        <w:pStyle w:val="78"/>
        <w:numPr>
          <w:ilvl w:val="0"/>
          <w:numId w:val="25"/>
        </w:numPr>
        <w:ind w:left="540" w:hanging="540"/>
      </w:pPr>
      <w:r>
        <w:t>R1-2302562, “Discussion on enhancements on cell DTX/DRX mechanism,” OPPO</w:t>
      </w:r>
    </w:p>
    <w:p>
      <w:pPr>
        <w:pStyle w:val="78"/>
        <w:numPr>
          <w:ilvl w:val="0"/>
          <w:numId w:val="25"/>
        </w:numPr>
        <w:ind w:left="540" w:hanging="540"/>
      </w:pPr>
      <w:r>
        <w:t>R1-2302614, “Discussion on enhancements on cell DTXDRX mechanism,” Spreadtrum Communications</w:t>
      </w:r>
    </w:p>
    <w:p>
      <w:pPr>
        <w:pStyle w:val="78"/>
        <w:numPr>
          <w:ilvl w:val="0"/>
          <w:numId w:val="25"/>
        </w:numPr>
        <w:ind w:left="540" w:hanging="540"/>
      </w:pPr>
      <w:r>
        <w:t>R1-2302717, “DTX/DRX for network Energy Saving,” CATT</w:t>
      </w:r>
    </w:p>
    <w:p>
      <w:pPr>
        <w:pStyle w:val="78"/>
        <w:numPr>
          <w:ilvl w:val="0"/>
          <w:numId w:val="25"/>
        </w:numPr>
        <w:ind w:left="540" w:hanging="540"/>
      </w:pPr>
      <w:r>
        <w:t>R1-2302747, “Cell DTX/DRX Configuration for Network Energy Saving,” NEC</w:t>
      </w:r>
    </w:p>
    <w:p>
      <w:pPr>
        <w:pStyle w:val="78"/>
        <w:numPr>
          <w:ilvl w:val="0"/>
          <w:numId w:val="25"/>
        </w:numPr>
        <w:ind w:left="540" w:hanging="540"/>
      </w:pPr>
      <w:r>
        <w:t>R1-2302810, “Discussion on enhancements on cell DTX/DRX mechanism,” Intel Corporation</w:t>
      </w:r>
    </w:p>
    <w:p>
      <w:pPr>
        <w:pStyle w:val="78"/>
        <w:numPr>
          <w:ilvl w:val="0"/>
          <w:numId w:val="25"/>
        </w:numPr>
        <w:ind w:left="540" w:hanging="540"/>
      </w:pPr>
      <w:r>
        <w:t>R1-2302913, “Discussion on cell DTX/DRX mechanism,” Fujitsu</w:t>
      </w:r>
    </w:p>
    <w:p>
      <w:pPr>
        <w:pStyle w:val="78"/>
        <w:numPr>
          <w:ilvl w:val="0"/>
          <w:numId w:val="25"/>
        </w:numPr>
        <w:ind w:left="540" w:hanging="540"/>
      </w:pPr>
      <w:r>
        <w:t>R1-2302945, “Discussion on cell DTX/DRX,” ZTE, Sanechips</w:t>
      </w:r>
    </w:p>
    <w:p>
      <w:pPr>
        <w:pStyle w:val="78"/>
        <w:numPr>
          <w:ilvl w:val="0"/>
          <w:numId w:val="25"/>
        </w:numPr>
        <w:ind w:left="540" w:hanging="540"/>
      </w:pPr>
      <w:r>
        <w:t>R1-2302996, “Discussions on cell DTX-DRX for network energy saving,” xiaomi</w:t>
      </w:r>
    </w:p>
    <w:p>
      <w:pPr>
        <w:pStyle w:val="78"/>
        <w:numPr>
          <w:ilvl w:val="0"/>
          <w:numId w:val="25"/>
        </w:numPr>
        <w:ind w:left="540" w:hanging="540"/>
      </w:pPr>
      <w:r>
        <w:t>R1-2303025, “Discussion on enhancements on cell DTX/DRX mechanism,” InterDigital, Inc.</w:t>
      </w:r>
    </w:p>
    <w:p>
      <w:pPr>
        <w:pStyle w:val="78"/>
        <w:numPr>
          <w:ilvl w:val="0"/>
          <w:numId w:val="25"/>
        </w:numPr>
        <w:ind w:left="540" w:hanging="540"/>
      </w:pPr>
      <w:r>
        <w:t>R1-2303031, “Discussion on mechanism of cell DTX/DRX for network energy saving,” China Telecom</w:t>
      </w:r>
    </w:p>
    <w:p>
      <w:pPr>
        <w:pStyle w:val="78"/>
        <w:numPr>
          <w:ilvl w:val="0"/>
          <w:numId w:val="25"/>
        </w:numPr>
        <w:ind w:left="540" w:hanging="540"/>
      </w:pPr>
      <w:r>
        <w:t>R1-2303057, “Network Energy Saving on Cell DTX and DRX,” Google</w:t>
      </w:r>
    </w:p>
    <w:p>
      <w:pPr>
        <w:pStyle w:val="78"/>
        <w:numPr>
          <w:ilvl w:val="0"/>
          <w:numId w:val="25"/>
        </w:numPr>
        <w:ind w:left="540" w:hanging="540"/>
      </w:pPr>
      <w:r>
        <w:t>R1-2303142, “Enhancements on cell DTX/DRX mechanism,” Samsung</w:t>
      </w:r>
    </w:p>
    <w:p>
      <w:pPr>
        <w:pStyle w:val="78"/>
        <w:numPr>
          <w:ilvl w:val="0"/>
          <w:numId w:val="25"/>
        </w:numPr>
        <w:ind w:left="540" w:hanging="540"/>
      </w:pPr>
      <w:r>
        <w:t>R1-2303203, “Enhancements on cell DTX/DRX mechanism,” ETRI</w:t>
      </w:r>
    </w:p>
    <w:p>
      <w:pPr>
        <w:pStyle w:val="78"/>
        <w:numPr>
          <w:ilvl w:val="0"/>
          <w:numId w:val="25"/>
        </w:numPr>
        <w:ind w:left="540" w:hanging="540"/>
      </w:pPr>
      <w:r>
        <w:t>R1-2303248, “Discussion on cell DTX DRX enhancements,” CMCC</w:t>
      </w:r>
    </w:p>
    <w:p>
      <w:pPr>
        <w:pStyle w:val="78"/>
        <w:numPr>
          <w:ilvl w:val="0"/>
          <w:numId w:val="25"/>
        </w:numPr>
        <w:ind w:left="540" w:hanging="540"/>
      </w:pPr>
      <w:r>
        <w:t>R1-2303310, “Discussion on cell DTX/DRX mechanism for network energy saving,” CEWiT</w:t>
      </w:r>
    </w:p>
    <w:p>
      <w:pPr>
        <w:pStyle w:val="78"/>
        <w:numPr>
          <w:ilvl w:val="0"/>
          <w:numId w:val="25"/>
        </w:numPr>
        <w:ind w:left="540" w:hanging="540"/>
      </w:pPr>
      <w:r>
        <w:t>R1-2303345, “On NW energy saving enhancements for cell DTX/DRX mechanism,” MediaTek Inc.</w:t>
      </w:r>
    </w:p>
    <w:p>
      <w:pPr>
        <w:pStyle w:val="78"/>
        <w:numPr>
          <w:ilvl w:val="0"/>
          <w:numId w:val="25"/>
        </w:numPr>
        <w:ind w:left="540" w:hanging="540"/>
      </w:pPr>
      <w:r>
        <w:t>R1-2303380, “Discussion on Enhancement on cell DTX DRX mechanism,” Transsion Holdings</w:t>
      </w:r>
    </w:p>
    <w:p>
      <w:pPr>
        <w:pStyle w:val="78"/>
        <w:numPr>
          <w:ilvl w:val="0"/>
          <w:numId w:val="25"/>
        </w:numPr>
        <w:ind w:left="540" w:hanging="540"/>
      </w:pPr>
      <w:r>
        <w:t>R1-2303427, “Discussion on cell DTX/DRX mechanism,” LG Electronics</w:t>
      </w:r>
    </w:p>
    <w:p>
      <w:pPr>
        <w:pStyle w:val="78"/>
        <w:numPr>
          <w:ilvl w:val="0"/>
          <w:numId w:val="25"/>
        </w:numPr>
        <w:ind w:left="540" w:hanging="540"/>
      </w:pPr>
      <w:r>
        <w:t>R1-2303497, “Discussion on cell DTX/DRX mechanisms,” Apple</w:t>
      </w:r>
    </w:p>
    <w:p>
      <w:pPr>
        <w:pStyle w:val="78"/>
        <w:numPr>
          <w:ilvl w:val="0"/>
          <w:numId w:val="25"/>
        </w:numPr>
        <w:ind w:left="540" w:hanging="540"/>
      </w:pPr>
      <w:r>
        <w:t>R1-2303532, “Enhancements on cell DTX/DRX mechanism,” Lenovo</w:t>
      </w:r>
    </w:p>
    <w:p>
      <w:pPr>
        <w:pStyle w:val="78"/>
        <w:numPr>
          <w:ilvl w:val="0"/>
          <w:numId w:val="25"/>
        </w:numPr>
        <w:ind w:left="540" w:hanging="540"/>
      </w:pPr>
      <w:r>
        <w:t>R1-2303604, “Enhancements on cell DTX and DRX mechanism,” Qualcomm Incorporated</w:t>
      </w:r>
    </w:p>
    <w:p>
      <w:pPr>
        <w:pStyle w:val="78"/>
        <w:numPr>
          <w:ilvl w:val="0"/>
          <w:numId w:val="25"/>
        </w:numPr>
        <w:ind w:left="540" w:hanging="540"/>
      </w:pPr>
      <w:r>
        <w:t>R1-2303647, “Discussion on cell DTX/DRX mechanism,” Rakuten Mobile, Inc</w:t>
      </w:r>
    </w:p>
    <w:p>
      <w:pPr>
        <w:pStyle w:val="78"/>
        <w:numPr>
          <w:ilvl w:val="0"/>
          <w:numId w:val="25"/>
        </w:numPr>
        <w:ind w:left="540" w:hanging="540"/>
      </w:pPr>
      <w:r>
        <w:t>R1-2303723, “Discussion on enhancements on Cell DTX/DRX mechanism,” NTT DOCOMO, INC.</w:t>
      </w:r>
    </w:p>
    <w:p>
      <w:pPr>
        <w:pStyle w:val="78"/>
        <w:numPr>
          <w:ilvl w:val="0"/>
          <w:numId w:val="25"/>
        </w:numPr>
        <w:ind w:left="540" w:hanging="540"/>
      </w:pPr>
      <w:r>
        <w:t>R1-2303758, “RAN1 aspects of cell DTX/DRX,” Ericsson</w:t>
      </w:r>
    </w:p>
    <w:p>
      <w:pPr>
        <w:pStyle w:val="78"/>
        <w:numPr>
          <w:ilvl w:val="0"/>
          <w:numId w:val="25"/>
        </w:numPr>
        <w:ind w:left="540" w:hanging="540"/>
      </w:pPr>
      <w:r>
        <w:t>R1-2303781, “Discussion on potential enhancements on cell DTX/DRX mechanism for NR,” ITRI</w:t>
      </w:r>
    </w:p>
    <w:p>
      <w:pPr>
        <w:pStyle w:val="78"/>
        <w:numPr>
          <w:ilvl w:val="0"/>
          <w:numId w:val="25"/>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4">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3">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lvlOverride w:ilvl="0">
      <w:startOverride w:val="1"/>
    </w:lvlOverride>
  </w:num>
  <w:num w:numId="2">
    <w:abstractNumId w:val="22"/>
  </w:num>
  <w:num w:numId="3">
    <w:abstractNumId w:val="13"/>
  </w:num>
  <w:num w:numId="4">
    <w:abstractNumId w:val="7"/>
  </w:num>
  <w:num w:numId="5">
    <w:abstractNumId w:val="10"/>
  </w:num>
  <w:num w:numId="6">
    <w:abstractNumId w:val="5"/>
  </w:num>
  <w:num w:numId="7">
    <w:abstractNumId w:val="2"/>
  </w:num>
  <w:num w:numId="8">
    <w:abstractNumId w:val="15"/>
  </w:num>
  <w:num w:numId="9">
    <w:abstractNumId w:val="18"/>
  </w:num>
  <w:num w:numId="10">
    <w:abstractNumId w:val="19"/>
  </w:num>
  <w:num w:numId="11">
    <w:abstractNumId w:val="23"/>
  </w:num>
  <w:num w:numId="12">
    <w:abstractNumId w:val="11"/>
  </w:num>
  <w:num w:numId="13">
    <w:abstractNumId w:val="20"/>
  </w:num>
  <w:num w:numId="14">
    <w:abstractNumId w:val="6"/>
  </w:num>
  <w:num w:numId="15">
    <w:abstractNumId w:val="8"/>
  </w:num>
  <w:num w:numId="16">
    <w:abstractNumId w:val="9"/>
  </w:num>
  <w:num w:numId="17">
    <w:abstractNumId w:val="4"/>
  </w:num>
  <w:num w:numId="18">
    <w:abstractNumId w:val="16"/>
  </w:num>
  <w:num w:numId="19">
    <w:abstractNumId w:val="21"/>
  </w:num>
  <w:num w:numId="20">
    <w:abstractNumId w:val="3"/>
  </w:num>
  <w:num w:numId="21">
    <w:abstractNumId w:val="0"/>
  </w:num>
  <w:num w:numId="22">
    <w:abstractNumId w:val="12"/>
  </w:num>
  <w:num w:numId="23">
    <w:abstractNumId w:val="1"/>
  </w:num>
  <w:num w:numId="24">
    <w:abstractNumId w:val="17"/>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 w:val="FBBACCBD"/>
    <w:rsid w:val="FF5BC968"/>
    <w:rsid w:val="FF63E617"/>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Balloon Text Char"/>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Heading 2 Char"/>
    <w:basedOn w:val="48"/>
    <w:link w:val="3"/>
    <w:qFormat/>
    <w:uiPriority w:val="9"/>
    <w:rPr>
      <w:rFonts w:ascii="Arial" w:hAnsi="Arial" w:eastAsia="Times New Roman" w:cs="Times New Roman"/>
      <w:sz w:val="32"/>
      <w:szCs w:val="20"/>
      <w:lang w:val="en-GB" w:eastAsia="en-US"/>
    </w:rPr>
  </w:style>
  <w:style w:type="character" w:customStyle="1" w:styleId="58">
    <w:name w:val="Heading 3 Char"/>
    <w:basedOn w:val="48"/>
    <w:link w:val="4"/>
    <w:qFormat/>
    <w:uiPriority w:val="0"/>
    <w:rPr>
      <w:rFonts w:ascii="Arial" w:hAnsi="Arial" w:eastAsia="Times New Roman" w:cs="Times New Roman"/>
      <w:sz w:val="28"/>
      <w:szCs w:val="20"/>
      <w:lang w:val="en-GB" w:eastAsia="en-US"/>
    </w:rPr>
  </w:style>
  <w:style w:type="character" w:customStyle="1" w:styleId="59">
    <w:name w:val="Heading 4 Char"/>
    <w:basedOn w:val="48"/>
    <w:link w:val="5"/>
    <w:qFormat/>
    <w:uiPriority w:val="9"/>
    <w:rPr>
      <w:rFonts w:ascii="Arial" w:hAnsi="Arial" w:eastAsia="Times New Roman" w:cs="Times New Roman"/>
      <w:sz w:val="24"/>
      <w:szCs w:val="20"/>
      <w:lang w:val="en-GB" w:eastAsia="en-US"/>
    </w:rPr>
  </w:style>
  <w:style w:type="character" w:customStyle="1" w:styleId="60">
    <w:name w:val="Heading 5 Char"/>
    <w:basedOn w:val="48"/>
    <w:link w:val="6"/>
    <w:qFormat/>
    <w:uiPriority w:val="0"/>
    <w:rPr>
      <w:rFonts w:ascii="Arial" w:hAnsi="Arial" w:eastAsia="Times New Roman" w:cs="Times New Roman"/>
      <w:szCs w:val="20"/>
      <w:lang w:val="en-GB" w:eastAsia="en-US"/>
    </w:rPr>
  </w:style>
  <w:style w:type="character" w:customStyle="1" w:styleId="61">
    <w:name w:val="Heading 6 Char"/>
    <w:basedOn w:val="48"/>
    <w:link w:val="7"/>
    <w:qFormat/>
    <w:uiPriority w:val="0"/>
    <w:rPr>
      <w:rFonts w:ascii="Times New Roman" w:hAnsi="Times New Roman" w:cs="Times New Roman"/>
      <w:bCs/>
      <w:sz w:val="24"/>
      <w:lang w:eastAsia="ko-KR"/>
    </w:rPr>
  </w:style>
  <w:style w:type="character" w:customStyle="1" w:styleId="62">
    <w:name w:val="Heading 7 Char"/>
    <w:basedOn w:val="48"/>
    <w:link w:val="8"/>
    <w:semiHidden/>
    <w:qFormat/>
    <w:uiPriority w:val="9"/>
    <w:rPr>
      <w:rFonts w:ascii="Arial" w:hAnsi="Arial" w:eastAsia="宋体" w:cs="Times New Roman"/>
      <w:sz w:val="20"/>
      <w:szCs w:val="20"/>
      <w:lang w:val="en-GB" w:eastAsia="en-US"/>
    </w:rPr>
  </w:style>
  <w:style w:type="character" w:customStyle="1" w:styleId="63">
    <w:name w:val="Heading 8 Char"/>
    <w:basedOn w:val="48"/>
    <w:link w:val="10"/>
    <w:semiHidden/>
    <w:qFormat/>
    <w:uiPriority w:val="9"/>
    <w:rPr>
      <w:rFonts w:ascii="Arial" w:hAnsi="Arial" w:eastAsia="宋体" w:cs="Times New Roman"/>
      <w:sz w:val="36"/>
      <w:szCs w:val="20"/>
      <w:lang w:val="en-GB" w:eastAsia="en-US"/>
    </w:rPr>
  </w:style>
  <w:style w:type="character" w:customStyle="1" w:styleId="64">
    <w:name w:val="Heading 9 Char"/>
    <w:basedOn w:val="48"/>
    <w:link w:val="11"/>
    <w:semiHidden/>
    <w:qFormat/>
    <w:uiPriority w:val="9"/>
    <w:rPr>
      <w:rFonts w:ascii="Arial" w:hAnsi="Arial" w:eastAsia="宋体" w:cs="Times New Roman"/>
      <w:sz w:val="36"/>
      <w:szCs w:val="20"/>
      <w:lang w:val="en-GB" w:eastAsia="en-US"/>
    </w:rPr>
  </w:style>
  <w:style w:type="character" w:customStyle="1" w:styleId="65">
    <w:name w:val="Footnote Text Char"/>
    <w:basedOn w:val="48"/>
    <w:link w:val="38"/>
    <w:semiHidden/>
    <w:qFormat/>
    <w:uiPriority w:val="99"/>
    <w:rPr>
      <w:rFonts w:ascii="Times New Roman" w:hAnsi="Times New Roman" w:eastAsia="宋体" w:cs="Times New Roman"/>
      <w:sz w:val="16"/>
      <w:szCs w:val="20"/>
      <w:lang w:eastAsia="en-US"/>
    </w:rPr>
  </w:style>
  <w:style w:type="character" w:customStyle="1" w:styleId="66">
    <w:name w:val="Comment Text Char"/>
    <w:basedOn w:val="48"/>
    <w:link w:val="29"/>
    <w:qFormat/>
    <w:uiPriority w:val="99"/>
    <w:rPr>
      <w:rFonts w:ascii="Times New Roman" w:hAnsi="Times New Roman" w:eastAsia="宋体" w:cs="Times New Roman"/>
      <w:sz w:val="20"/>
      <w:szCs w:val="20"/>
      <w:lang w:eastAsia="zh-CN"/>
    </w:rPr>
  </w:style>
  <w:style w:type="character" w:customStyle="1" w:styleId="67">
    <w:name w:val="Header Char"/>
    <w:basedOn w:val="48"/>
    <w:link w:val="36"/>
    <w:qFormat/>
    <w:uiPriority w:val="99"/>
    <w:rPr>
      <w:rFonts w:ascii="Arial" w:hAnsi="Arial" w:eastAsia="宋体" w:cs="Times New Roman"/>
      <w:b/>
      <w:sz w:val="18"/>
      <w:szCs w:val="20"/>
      <w:lang w:eastAsia="en-US"/>
    </w:rPr>
  </w:style>
  <w:style w:type="character" w:customStyle="1" w:styleId="68">
    <w:name w:val="Footer Char"/>
    <w:basedOn w:val="48"/>
    <w:link w:val="35"/>
    <w:qFormat/>
    <w:uiPriority w:val="99"/>
    <w:rPr>
      <w:rFonts w:ascii="Arial" w:hAnsi="Arial" w:eastAsia="宋体" w:cs="Times New Roman"/>
      <w:b/>
      <w:i/>
      <w:sz w:val="18"/>
      <w:szCs w:val="20"/>
      <w:lang w:eastAsia="en-US"/>
    </w:rPr>
  </w:style>
  <w:style w:type="character" w:customStyle="1" w:styleId="69">
    <w:name w:val="Caption Char"/>
    <w:link w:val="27"/>
    <w:qFormat/>
    <w:locked/>
    <w:uiPriority w:val="0"/>
    <w:rPr>
      <w:rFonts w:ascii="Times New Roman" w:hAnsi="Times New Roman" w:cs="Times New Roman"/>
      <w:b/>
      <w:bCs/>
    </w:rPr>
  </w:style>
  <w:style w:type="character" w:customStyle="1" w:styleId="70">
    <w:name w:val="Endnote Text Char"/>
    <w:basedOn w:val="48"/>
    <w:link w:val="33"/>
    <w:semiHidden/>
    <w:qFormat/>
    <w:uiPriority w:val="99"/>
    <w:rPr>
      <w:rFonts w:ascii="Times New Roman" w:hAnsi="Times New Roman" w:eastAsia="宋体" w:cs="Times New Roman"/>
      <w:sz w:val="20"/>
      <w:szCs w:val="20"/>
      <w:lang w:eastAsia="en-US"/>
    </w:rPr>
  </w:style>
  <w:style w:type="character" w:customStyle="1" w:styleId="71">
    <w:name w:val="Body Text Char"/>
    <w:basedOn w:val="48"/>
    <w:link w:val="31"/>
    <w:qFormat/>
    <w:uiPriority w:val="99"/>
    <w:rPr>
      <w:rFonts w:ascii="Times" w:hAnsi="Times" w:eastAsia="宋体" w:cs="Times New Roman"/>
      <w:sz w:val="20"/>
      <w:szCs w:val="24"/>
      <w:lang w:eastAsia="en-US"/>
    </w:rPr>
  </w:style>
  <w:style w:type="character" w:customStyle="1" w:styleId="72">
    <w:name w:val="Subtitle Char"/>
    <w:basedOn w:val="48"/>
    <w:link w:val="37"/>
    <w:qFormat/>
    <w:uiPriority w:val="99"/>
    <w:rPr>
      <w:rFonts w:ascii="Cambria" w:hAnsi="Cambria" w:eastAsia="Times New Roman" w:cs="Times New Roman"/>
      <w:sz w:val="24"/>
      <w:szCs w:val="24"/>
      <w:lang w:eastAsia="zh-CN"/>
    </w:rPr>
  </w:style>
  <w:style w:type="character" w:customStyle="1" w:styleId="73">
    <w:name w:val="Body Text 2 Char"/>
    <w:basedOn w:val="48"/>
    <w:link w:val="40"/>
    <w:semiHidden/>
    <w:qFormat/>
    <w:uiPriority w:val="99"/>
    <w:rPr>
      <w:rFonts w:ascii="Arial" w:hAnsi="Arial" w:eastAsia="宋体" w:cs="Times New Roman"/>
      <w:szCs w:val="20"/>
      <w:lang w:eastAsia="en-US"/>
    </w:rPr>
  </w:style>
  <w:style w:type="character" w:customStyle="1" w:styleId="74">
    <w:name w:val="Body Text 3 Char"/>
    <w:basedOn w:val="48"/>
    <w:link w:val="30"/>
    <w:semiHidden/>
    <w:qFormat/>
    <w:uiPriority w:val="99"/>
    <w:rPr>
      <w:rFonts w:ascii="Times New Roman" w:hAnsi="Times New Roman" w:eastAsia="宋体" w:cs="Times New Roman"/>
      <w:i/>
      <w:sz w:val="20"/>
      <w:szCs w:val="20"/>
      <w:lang w:eastAsia="en-US"/>
    </w:rPr>
  </w:style>
  <w:style w:type="character" w:customStyle="1" w:styleId="75">
    <w:name w:val="Document Map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Comment Subject Char"/>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Revision"/>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6B252-CE9E-49C0-A335-316D9AA2D6C8}">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72</Pages>
  <Words>26228</Words>
  <Characters>149505</Characters>
  <Lines>1245</Lines>
  <Paragraphs>350</Paragraphs>
  <TotalTime>1</TotalTime>
  <ScaleCrop>false</ScaleCrop>
  <LinksUpToDate>false</LinksUpToDate>
  <CharactersWithSpaces>175383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2023-04-20T10:01:00Z</dcterms:created>
  <dc:creator>Lee, Daewon</dc:creator>
  <cp:lastModifiedBy>ZTE, Mengzhu</cp:lastModifiedBy>
  <dcterms:modified xsi:type="dcterms:W3CDTF">2023-04-20T12:00:50Z</dcterms:modified>
  <dc:title>Discussion summary #2 of issues for enhancements on cell DTX/DRX mechanism</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y fmtid="{D5CDD505-2E9C-101B-9397-08002B2CF9AE}" pid="25" name="MSIP_Label_b0f3e585-b329-4f3c-a120-6f7f73e47599_Enabled">
    <vt:lpwstr>true</vt:lpwstr>
  </property>
  <property fmtid="{D5CDD505-2E9C-101B-9397-08002B2CF9AE}" pid="26" name="MSIP_Label_b0f3e585-b329-4f3c-a120-6f7f73e47599_SetDate">
    <vt:lpwstr>2023-04-20T08:40:49Z</vt:lpwstr>
  </property>
  <property fmtid="{D5CDD505-2E9C-101B-9397-08002B2CF9AE}" pid="27" name="MSIP_Label_b0f3e585-b329-4f3c-a120-6f7f73e47599_Method">
    <vt:lpwstr>Standard</vt:lpwstr>
  </property>
  <property fmtid="{D5CDD505-2E9C-101B-9397-08002B2CF9AE}" pid="28" name="MSIP_Label_b0f3e585-b329-4f3c-a120-6f7f73e47599_Name">
    <vt:lpwstr>SECRET C</vt:lpwstr>
  </property>
  <property fmtid="{D5CDD505-2E9C-101B-9397-08002B2CF9AE}" pid="29" name="MSIP_Label_b0f3e585-b329-4f3c-a120-6f7f73e47599_SiteId">
    <vt:lpwstr>6786d483-f51b-44bd-b40a-6fe409a5265e</vt:lpwstr>
  </property>
  <property fmtid="{D5CDD505-2E9C-101B-9397-08002B2CF9AE}" pid="30" name="MSIP_Label_b0f3e585-b329-4f3c-a120-6f7f73e47599_ActionId">
    <vt:lpwstr>daa9a3a5-6e0c-4aea-8ced-0f0b06607b86</vt:lpwstr>
  </property>
  <property fmtid="{D5CDD505-2E9C-101B-9397-08002B2CF9AE}" pid="31" name="MSIP_Label_b0f3e585-b329-4f3c-a120-6f7f73e47599_ContentBits">
    <vt:lpwstr>0</vt:lpwstr>
  </property>
</Properties>
</file>