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5DD1DECB"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w:t>
      </w:r>
      <w:r w:rsidR="00841004">
        <w:rPr>
          <w:rFonts w:ascii="Arial" w:eastAsia="Batang" w:hAnsi="Arial" w:cs="Arial"/>
          <w:b/>
          <w:bCs/>
          <w:sz w:val="24"/>
          <w:szCs w:val="24"/>
        </w:rPr>
        <w:t>5</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6E10770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w:t>
          </w:r>
          <w:r w:rsidR="00841004">
            <w:rPr>
              <w:rFonts w:ascii="Arial" w:hAnsi="Arial" w:cs="Arial"/>
              <w:b/>
              <w:sz w:val="24"/>
            </w:rPr>
            <w:t>3</w:t>
          </w:r>
          <w:r>
            <w:rPr>
              <w:rFonts w:ascii="Arial" w:hAnsi="Arial" w:cs="Arial"/>
              <w:b/>
              <w:sz w:val="24"/>
            </w:rPr>
            <w:t xml:space="preserve">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4036F138" w14:textId="77777777" w:rsidR="00BA0A78" w:rsidRDefault="007E12F7">
      <w:pPr>
        <w:pStyle w:val="Heading2"/>
        <w:ind w:left="720" w:hanging="720"/>
        <w:rPr>
          <w:rFonts w:eastAsia="宋体"/>
          <w:lang w:val="en-US" w:eastAsia="zh-CN"/>
        </w:rPr>
      </w:pPr>
      <w:r>
        <w:rPr>
          <w:rFonts w:eastAsia="宋体"/>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/HiSilicon</w:t>
      </w:r>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ListParagraph"/>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51320DD3" w:rsidR="00BA0A78" w:rsidRDefault="007E12F7">
      <w:pPr>
        <w:pStyle w:val="Heading4"/>
        <w:rPr>
          <w:rFonts w:eastAsia="宋体"/>
          <w:szCs w:val="18"/>
          <w:lang w:val="en-US" w:eastAsia="zh-CN"/>
        </w:rPr>
      </w:pPr>
      <w:r>
        <w:rPr>
          <w:rFonts w:eastAsia="宋体"/>
          <w:szCs w:val="18"/>
          <w:lang w:val="en-US" w:eastAsia="zh-CN"/>
        </w:rPr>
        <w:t>[</w:t>
      </w:r>
      <w:r w:rsidR="00DD5EA0">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rsidTr="005C7A48">
        <w:tc>
          <w:tcPr>
            <w:tcW w:w="1255" w:type="dxa"/>
            <w:shd w:val="clear" w:color="auto" w:fill="D9D9D9" w:themeFill="background1" w:themeFillShade="D9"/>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3B95396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0B573FF8" w14:textId="5549CFBE" w:rsidR="00BA0A78" w:rsidRPr="00B80E4D" w:rsidRDefault="007E12F7" w:rsidP="00B80E4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019D9608" w14:textId="77777777"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15916AD4" w14:textId="77777777" w:rsidR="005B3BD0" w:rsidRDefault="005B3BD0" w:rsidP="005B3BD0">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2310AB97" w14:textId="06BC0A28"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542F2880" w14:textId="4E6780E7" w:rsidR="00172145" w:rsidRPr="00172145" w:rsidRDefault="00172145" w:rsidP="00E1161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5E4032D0" w:rsidR="00BA0A78" w:rsidRDefault="00BA0A78">
      <w:pPr>
        <w:pStyle w:val="BodyText"/>
        <w:spacing w:after="0"/>
        <w:rPr>
          <w:rFonts w:ascii="Times New Roman" w:hAnsi="Times New Roman"/>
          <w:szCs w:val="20"/>
          <w:lang w:eastAsia="zh-CN"/>
        </w:rPr>
      </w:pPr>
    </w:p>
    <w:p w14:paraId="5FEA49A0" w14:textId="3A1766D4" w:rsidR="0094539E" w:rsidRDefault="0094539E">
      <w:pPr>
        <w:pStyle w:val="BodyText"/>
        <w:spacing w:after="0"/>
        <w:rPr>
          <w:rFonts w:ascii="Times New Roman" w:hAnsi="Times New Roman"/>
          <w:szCs w:val="20"/>
          <w:lang w:eastAsia="zh-CN"/>
        </w:rPr>
      </w:pPr>
    </w:p>
    <w:p w14:paraId="161C4C28" w14:textId="77777777" w:rsidR="0094539E" w:rsidRDefault="0094539E" w:rsidP="0094539E">
      <w:pPr>
        <w:pStyle w:val="Heading4"/>
        <w:rPr>
          <w:rFonts w:eastAsia="宋体"/>
          <w:szCs w:val="18"/>
          <w:lang w:val="en-US" w:eastAsia="zh-CN"/>
        </w:rPr>
      </w:pPr>
      <w:r>
        <w:rPr>
          <w:rFonts w:eastAsia="宋体"/>
          <w:szCs w:val="18"/>
          <w:lang w:val="en-US" w:eastAsia="zh-CN"/>
        </w:rPr>
        <w:t>== Summary of 1</w:t>
      </w:r>
      <w:r w:rsidRPr="00EC66EE">
        <w:rPr>
          <w:rFonts w:eastAsia="宋体"/>
          <w:szCs w:val="18"/>
          <w:vertAlign w:val="superscript"/>
          <w:lang w:val="en-US" w:eastAsia="zh-CN"/>
        </w:rPr>
        <w:t>st</w:t>
      </w:r>
      <w:r>
        <w:rPr>
          <w:rFonts w:eastAsia="宋体"/>
          <w:szCs w:val="18"/>
          <w:lang w:val="en-US" w:eastAsia="zh-CN"/>
        </w:rPr>
        <w:t xml:space="preserve"> Round of Discussions ==</w:t>
      </w:r>
    </w:p>
    <w:p w14:paraId="7ECAF49C" w14:textId="7184B798" w:rsidR="0094539E" w:rsidRDefault="0094539E" w:rsidP="009453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sidRPr="0094539E">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B170F5D" w14:textId="77777777" w:rsidR="0094539E" w:rsidRDefault="0094539E" w:rsidP="0094539E">
      <w:pPr>
        <w:pStyle w:val="BodyText"/>
        <w:spacing w:after="0"/>
        <w:rPr>
          <w:rFonts w:ascii="Times New Roman" w:eastAsiaTheme="minorEastAsia" w:hAnsi="Times New Roman"/>
          <w:szCs w:val="20"/>
          <w:lang w:eastAsia="ko-KR"/>
        </w:rPr>
      </w:pPr>
    </w:p>
    <w:p w14:paraId="4EB54504" w14:textId="77777777" w:rsidR="0094539E" w:rsidRDefault="0094539E" w:rsidP="0094539E">
      <w:pPr>
        <w:pStyle w:val="BodyText"/>
        <w:spacing w:after="0"/>
        <w:rPr>
          <w:rFonts w:ascii="Times New Roman" w:eastAsiaTheme="minorEastAsia" w:hAnsi="Times New Roman"/>
          <w:szCs w:val="20"/>
          <w:lang w:eastAsia="ko-KR"/>
        </w:rPr>
      </w:pPr>
    </w:p>
    <w:p w14:paraId="1B258951" w14:textId="77777777" w:rsidR="0094539E" w:rsidRPr="00564798" w:rsidRDefault="0094539E" w:rsidP="0094539E">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0A119A42"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057816F"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0D66A7"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5527DAA6"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74FC052B"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Pr>
          <w:rFonts w:ascii="Times New Roman" w:eastAsiaTheme="minorEastAsia" w:hAnsi="Times New Roman"/>
          <w:szCs w:val="20"/>
          <w:lang w:val="en-GB" w:eastAsia="ko-KR"/>
        </w:rPr>
        <w:t>.</w:t>
      </w:r>
    </w:p>
    <w:p w14:paraId="035F2DEC"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5716E67" w14:textId="77777777" w:rsidR="0094539E" w:rsidRPr="00A657BB"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7FDDE5EF" w14:textId="77777777" w:rsidR="0094539E" w:rsidRPr="0094539E" w:rsidRDefault="0094539E">
      <w:pPr>
        <w:pStyle w:val="BodyText"/>
        <w:spacing w:after="0"/>
        <w:rPr>
          <w:rFonts w:ascii="Times New Roman" w:hAnsi="Times New Roman"/>
          <w:szCs w:val="20"/>
          <w:lang w:val="en-GB" w:eastAsia="zh-CN"/>
        </w:rPr>
      </w:pPr>
    </w:p>
    <w:p w14:paraId="061CE01C" w14:textId="22E26E27" w:rsidR="002F24AE" w:rsidRDefault="002F24AE">
      <w:pPr>
        <w:pStyle w:val="BodyText"/>
        <w:spacing w:after="0"/>
        <w:rPr>
          <w:rFonts w:ascii="Times New Roman" w:hAnsi="Times New Roman"/>
          <w:szCs w:val="20"/>
          <w:lang w:eastAsia="zh-CN"/>
        </w:rPr>
      </w:pPr>
    </w:p>
    <w:p w14:paraId="63A88251" w14:textId="075FE8F5" w:rsidR="001E0C33" w:rsidRDefault="001E0C33">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578BB8D" w14:textId="03BFBAB6" w:rsidR="001D26B4" w:rsidRDefault="001D26B4">
      <w:pPr>
        <w:pStyle w:val="BodyText"/>
        <w:spacing w:after="0"/>
        <w:rPr>
          <w:rFonts w:ascii="Times New Roman" w:hAnsi="Times New Roman"/>
          <w:szCs w:val="20"/>
          <w:lang w:eastAsia="zh-CN"/>
        </w:rPr>
      </w:pPr>
    </w:p>
    <w:p w14:paraId="6D6A8B37" w14:textId="2598D92D" w:rsidR="001D26B4" w:rsidRDefault="001D26B4">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06C97D98" w14:textId="77777777" w:rsidR="001E0C33" w:rsidRDefault="001E0C33">
      <w:pPr>
        <w:pStyle w:val="BodyText"/>
        <w:spacing w:after="0"/>
        <w:rPr>
          <w:rFonts w:ascii="Times New Roman" w:hAnsi="Times New Roman"/>
          <w:szCs w:val="20"/>
          <w:lang w:eastAsia="zh-CN"/>
        </w:rPr>
      </w:pPr>
    </w:p>
    <w:p w14:paraId="6723AB32" w14:textId="77777777" w:rsidR="002F24AE" w:rsidRDefault="002F24AE" w:rsidP="002F24AE">
      <w:pPr>
        <w:pStyle w:val="Heading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1CD08BC0" w14:textId="375B98C1" w:rsidR="00A9566E" w:rsidRDefault="00211C2B">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15F3B299" w14:textId="52CB4CF1" w:rsidR="00A9566E" w:rsidRPr="0061534A" w:rsidRDefault="00A9566E" w:rsidP="002E7756">
      <w:pPr>
        <w:pStyle w:val="Heading6"/>
        <w:spacing w:after="120" w:line="240" w:lineRule="auto"/>
        <w:rPr>
          <w:rFonts w:ascii="Arial" w:hAnsi="Arial" w:cs="Arial"/>
        </w:rPr>
      </w:pPr>
      <w:r w:rsidRPr="0061534A">
        <w:rPr>
          <w:rFonts w:ascii="Arial" w:hAnsi="Arial" w:cs="Arial"/>
        </w:rPr>
        <w:t>Proposal #1-2</w:t>
      </w:r>
    </w:p>
    <w:p w14:paraId="0F5B1D35" w14:textId="77777777" w:rsidR="00A9566E" w:rsidRDefault="00A9566E" w:rsidP="00A9566E">
      <w:pPr>
        <w:pStyle w:val="BodyText"/>
        <w:numPr>
          <w:ilvl w:val="0"/>
          <w:numId w:val="28"/>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6D3C11F2" w14:textId="020038CA" w:rsidR="00A9566E" w:rsidRDefault="00A9566E">
      <w:pPr>
        <w:pStyle w:val="BodyText"/>
        <w:spacing w:after="0"/>
        <w:rPr>
          <w:rFonts w:ascii="Times New Roman" w:hAnsi="Times New Roman"/>
          <w:szCs w:val="20"/>
          <w:lang w:eastAsia="zh-CN"/>
        </w:rPr>
      </w:pPr>
    </w:p>
    <w:p w14:paraId="29EC74C1" w14:textId="77777777" w:rsidR="00852DBC" w:rsidRDefault="00852DBC">
      <w:pPr>
        <w:pStyle w:val="BodyText"/>
        <w:spacing w:after="0"/>
        <w:rPr>
          <w:rFonts w:ascii="Times New Roman" w:hAnsi="Times New Roman"/>
          <w:szCs w:val="20"/>
          <w:lang w:eastAsia="zh-CN"/>
        </w:rPr>
      </w:pPr>
    </w:p>
    <w:p w14:paraId="5D8F422C" w14:textId="4FFFF87B" w:rsidR="005233FE" w:rsidRDefault="005233F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1551E664" w14:textId="77777777" w:rsidR="005233FE" w:rsidRDefault="005233FE">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B80E4D" w14:paraId="5B7E294B" w14:textId="77777777" w:rsidTr="000B5D1E">
        <w:tc>
          <w:tcPr>
            <w:tcW w:w="1129" w:type="dxa"/>
            <w:shd w:val="clear" w:color="auto" w:fill="FBE4D5" w:themeFill="accent2" w:themeFillTint="33"/>
          </w:tcPr>
          <w:p w14:paraId="548F3B10" w14:textId="77777777" w:rsidR="00B80E4D" w:rsidRDefault="00B80E4D"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5D9B194" w14:textId="77777777" w:rsidR="00B80E4D" w:rsidRDefault="00B80E4D"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5F31E56D" w14:textId="77777777" w:rsidTr="000B5D1E">
        <w:tc>
          <w:tcPr>
            <w:tcW w:w="1129" w:type="dxa"/>
          </w:tcPr>
          <w:p w14:paraId="12031ABC" w14:textId="0BB5F80F"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1C2554C6" w14:textId="5EFA1783"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C934CB" w14:paraId="1CBB3E37" w14:textId="77777777" w:rsidTr="000B5D1E">
        <w:tc>
          <w:tcPr>
            <w:tcW w:w="1129" w:type="dxa"/>
          </w:tcPr>
          <w:p w14:paraId="70A475E3" w14:textId="31F895EF" w:rsidR="00C934CB"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704B885D" w14:textId="59CD4307" w:rsidR="00C934CB"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AE0E38" w14:paraId="1E2337E9" w14:textId="77777777" w:rsidTr="000B5D1E">
        <w:tc>
          <w:tcPr>
            <w:tcW w:w="1129" w:type="dxa"/>
          </w:tcPr>
          <w:p w14:paraId="5DFEC7F0" w14:textId="3A437C2F" w:rsidR="00AE0E38" w:rsidRDefault="00AE0E38"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4A10FE4" w14:textId="77777777" w:rsidR="00AE0E38" w:rsidRDefault="00AE0E38"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0B92CDB2" w14:textId="6C7E1A50" w:rsidR="00AE0E38" w:rsidRDefault="00AE0E38"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As we have clarified in our contribution, the proposal can help </w:t>
            </w:r>
            <w:r w:rsidRPr="00AE0E38">
              <w:rPr>
                <w:rFonts w:ascii="Times New Roman" w:eastAsia="等线" w:hAnsi="Times New Roman"/>
                <w:szCs w:val="20"/>
                <w:lang w:eastAsia="zh-CN"/>
              </w:rPr>
              <w:t xml:space="preserve">reducing </w:t>
            </w:r>
            <w:proofErr w:type="spellStart"/>
            <w:r w:rsidRPr="00AE0E38">
              <w:rPr>
                <w:rFonts w:ascii="Times New Roman" w:eastAsia="等线" w:hAnsi="Times New Roman"/>
                <w:szCs w:val="20"/>
                <w:lang w:eastAsia="zh-CN"/>
              </w:rPr>
              <w:t>gNB</w:t>
            </w:r>
            <w:proofErr w:type="spellEnd"/>
            <w:r w:rsidRPr="00AE0E38">
              <w:rPr>
                <w:rFonts w:ascii="Times New Roman" w:eastAsia="等线" w:hAnsi="Times New Roman"/>
                <w:szCs w:val="20"/>
                <w:lang w:eastAsia="zh-CN"/>
              </w:rPr>
              <w:t xml:space="preserve"> transmission durations as well as user plane latency</w:t>
            </w:r>
            <w:r>
              <w:rPr>
                <w:rFonts w:ascii="Times New Roman" w:eastAsia="等线" w:hAnsi="Times New Roman"/>
                <w:szCs w:val="20"/>
                <w:lang w:eastAsia="zh-CN"/>
              </w:rPr>
              <w:t xml:space="preserve"> and thus is beneficial for network energy saving.</w:t>
            </w:r>
          </w:p>
          <w:p w14:paraId="1249392D" w14:textId="507BBA0E" w:rsidR="00AE0E38" w:rsidRDefault="00AE0E38" w:rsidP="00AE0E38">
            <w:pPr>
              <w:pStyle w:val="BodyText"/>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sidRPr="00D34504">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val="de-DE" w:eastAsia="de-DE"/>
              </w:rPr>
              <w:drawing>
                <wp:inline distT="0" distB="0" distL="0" distR="0" wp14:anchorId="0BE2CD49" wp14:editId="16EA247E">
                  <wp:extent cx="5400000" cy="2443108"/>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2443108"/>
                          </a:xfrm>
                          <a:prstGeom prst="rect">
                            <a:avLst/>
                          </a:prstGeom>
                          <a:noFill/>
                        </pic:spPr>
                      </pic:pic>
                    </a:graphicData>
                  </a:graphic>
                </wp:inline>
              </w:drawing>
            </w:r>
          </w:p>
        </w:tc>
      </w:tr>
      <w:tr w:rsidR="000B5D1E" w14:paraId="4429529A" w14:textId="77777777" w:rsidTr="000B5D1E">
        <w:tc>
          <w:tcPr>
            <w:tcW w:w="1129" w:type="dxa"/>
          </w:tcPr>
          <w:p w14:paraId="5411BBA9" w14:textId="5924C8B5" w:rsidR="000B5D1E" w:rsidRDefault="000B5D1E" w:rsidP="000B5D1E">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221" w:type="dxa"/>
          </w:tcPr>
          <w:p w14:paraId="475933E9" w14:textId="7334AF9A" w:rsidR="000B5D1E" w:rsidRDefault="000B5D1E" w:rsidP="000B5D1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Our </w:t>
            </w:r>
            <w:r w:rsidRPr="00847188">
              <w:rPr>
                <w:rFonts w:ascii="Times New Roman" w:eastAsia="等线" w:hAnsi="Times New Roman"/>
                <w:szCs w:val="20"/>
                <w:lang w:eastAsia="zh-CN"/>
              </w:rPr>
              <w:t xml:space="preserve">baseline </w:t>
            </w:r>
            <w:r>
              <w:rPr>
                <w:rFonts w:ascii="Times New Roman" w:eastAsia="等线" w:hAnsi="Times New Roman"/>
                <w:szCs w:val="20"/>
                <w:lang w:eastAsia="zh-CN"/>
              </w:rPr>
              <w:t xml:space="preserve">assumption </w:t>
            </w:r>
            <w:r w:rsidRPr="00847188">
              <w:rPr>
                <w:rFonts w:ascii="Times New Roman" w:eastAsia="等线" w:hAnsi="Times New Roman"/>
                <w:szCs w:val="20"/>
                <w:lang w:eastAsia="zh-CN"/>
              </w:rPr>
              <w:t xml:space="preserve">is that </w:t>
            </w:r>
            <w:r>
              <w:rPr>
                <w:rFonts w:ascii="Times New Roman" w:eastAsia="等线" w:hAnsi="Times New Roman"/>
                <w:szCs w:val="20"/>
                <w:lang w:eastAsia="zh-CN"/>
              </w:rPr>
              <w:t xml:space="preserve">in most implementations </w:t>
            </w:r>
            <w:r w:rsidRPr="00847188">
              <w:rPr>
                <w:rFonts w:ascii="Times New Roman" w:eastAsia="等线" w:hAnsi="Times New Roman"/>
                <w:szCs w:val="20"/>
                <w:lang w:eastAsia="zh-CN"/>
              </w:rPr>
              <w:t xml:space="preserve">the </w:t>
            </w:r>
            <w:proofErr w:type="spellStart"/>
            <w:r w:rsidRPr="00847188">
              <w:rPr>
                <w:rFonts w:ascii="Times New Roman" w:eastAsia="等线" w:hAnsi="Times New Roman"/>
                <w:szCs w:val="20"/>
                <w:lang w:eastAsia="zh-CN"/>
              </w:rPr>
              <w:t>gNB</w:t>
            </w:r>
            <w:proofErr w:type="spellEnd"/>
            <w:r w:rsidRPr="00847188">
              <w:rPr>
                <w:rFonts w:ascii="Times New Roman" w:eastAsia="等线" w:hAnsi="Times New Roman"/>
                <w:szCs w:val="20"/>
                <w:lang w:eastAsia="zh-CN"/>
              </w:rPr>
              <w:t xml:space="preserve"> will actually align the on-duration to include</w:t>
            </w:r>
            <w:r>
              <w:rPr>
                <w:rFonts w:ascii="Times New Roman" w:eastAsia="等线" w:hAnsi="Times New Roman"/>
                <w:szCs w:val="20"/>
                <w:lang w:eastAsia="zh-CN"/>
              </w:rPr>
              <w:t xml:space="preserve"> SSBs and Cell </w:t>
            </w:r>
            <w:r w:rsidRPr="00847188">
              <w:rPr>
                <w:rFonts w:ascii="Times New Roman" w:eastAsia="等线" w:hAnsi="Times New Roman"/>
                <w:szCs w:val="20"/>
                <w:lang w:eastAsia="zh-CN"/>
              </w:rPr>
              <w:t>DTX</w:t>
            </w:r>
            <w:r>
              <w:rPr>
                <w:rFonts w:ascii="Times New Roman" w:eastAsia="等线" w:hAnsi="Times New Roman"/>
                <w:szCs w:val="20"/>
                <w:lang w:eastAsia="zh-CN"/>
              </w:rPr>
              <w:t>/DRX</w:t>
            </w:r>
            <w:r w:rsidRPr="00847188">
              <w:rPr>
                <w:rFonts w:ascii="Times New Roman" w:eastAsia="等线" w:hAnsi="Times New Roman"/>
                <w:szCs w:val="20"/>
                <w:lang w:eastAsia="zh-CN"/>
              </w:rPr>
              <w:t xml:space="preserve"> periodicity to match SSB period. Perhaps, the proponents can clarify if there would be any benefits on top of such simpler baseline.</w:t>
            </w:r>
            <w:r>
              <w:rPr>
                <w:rFonts w:ascii="Times New Roman" w:eastAsia="等线" w:hAnsi="Times New Roman"/>
                <w:szCs w:val="20"/>
                <w:lang w:eastAsia="zh-CN"/>
              </w:rPr>
              <w:t xml:space="preserve"> Or, if the benefit comes only when combining short SSB cycle with a large Cell DTX/DRX cycle?</w:t>
            </w:r>
          </w:p>
        </w:tc>
      </w:tr>
      <w:tr w:rsidR="005B4ECC" w14:paraId="72FDEA94" w14:textId="77777777" w:rsidTr="000B5D1E">
        <w:tc>
          <w:tcPr>
            <w:tcW w:w="1129" w:type="dxa"/>
          </w:tcPr>
          <w:p w14:paraId="180A52DC" w14:textId="2482EA0A" w:rsidR="005B4ECC" w:rsidRDefault="005B4ECC" w:rsidP="005B4ECC">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4D594B23" w14:textId="77777777" w:rsidR="005B4ECC" w:rsidRDefault="005B4ECC" w:rsidP="005B4ECC">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75A45ED2" w14:textId="77777777" w:rsidR="005B4ECC" w:rsidRDefault="005B4ECC" w:rsidP="005B4ECC">
            <w:pPr>
              <w:pStyle w:val="CommentText"/>
            </w:pPr>
            <w:r>
              <w:t xml:space="preserve">Is the question here on whether the UE can expect other transmissions which are frequency-multiplexed with the SSB transmission i.e. shall UE monitor PDCCH? Or you mean something else? If it is the case, we don’t the reason why not utilize the possibility for communication since the </w:t>
            </w:r>
            <w:proofErr w:type="spellStart"/>
            <w:r>
              <w:t>gNB</w:t>
            </w:r>
            <w:proofErr w:type="spellEnd"/>
            <w:r>
              <w:t xml:space="preserve"> is anyway awake.</w:t>
            </w:r>
          </w:p>
          <w:p w14:paraId="5F1991DE" w14:textId="77777777" w:rsidR="005B4ECC" w:rsidRDefault="005B4ECC" w:rsidP="005B4ECC">
            <w:pPr>
              <w:pStyle w:val="BodyText"/>
              <w:spacing w:after="0"/>
              <w:rPr>
                <w:rFonts w:ascii="Times New Roman" w:eastAsia="等线" w:hAnsi="Times New Roman"/>
                <w:szCs w:val="20"/>
                <w:lang w:eastAsia="zh-CN"/>
              </w:rPr>
            </w:pPr>
          </w:p>
        </w:tc>
      </w:tr>
    </w:tbl>
    <w:p w14:paraId="2B2D123F" w14:textId="7B21C849" w:rsidR="00B80E4D" w:rsidRDefault="00B80E4D">
      <w:pPr>
        <w:pStyle w:val="BodyText"/>
        <w:spacing w:after="0"/>
        <w:rPr>
          <w:rFonts w:ascii="Times New Roman" w:hAnsi="Times New Roman"/>
          <w:szCs w:val="20"/>
          <w:lang w:eastAsia="zh-CN"/>
        </w:rPr>
      </w:pPr>
    </w:p>
    <w:p w14:paraId="5A0D8AB5" w14:textId="77777777" w:rsidR="00B80E4D" w:rsidRDefault="00B80E4D">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宋体"/>
          <w:lang w:val="en-US" w:eastAsia="zh-CN"/>
        </w:rPr>
      </w:pPr>
      <w:r>
        <w:rPr>
          <w:rFonts w:eastAsia="宋体"/>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467D5383"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w:t>
      </w:r>
      <w:proofErr w:type="spellStart"/>
      <w:r>
        <w:rPr>
          <w:rFonts w:eastAsia="宋体"/>
          <w:sz w:val="20"/>
          <w:szCs w:val="20"/>
          <w:lang w:eastAsia="zh-CN"/>
        </w:rPr>
        <w:t>gNB</w:t>
      </w:r>
      <w:proofErr w:type="spellEnd"/>
      <w:r>
        <w:rPr>
          <w:rFonts w:eastAsia="宋体"/>
          <w:sz w:val="20"/>
          <w:szCs w:val="20"/>
          <w:lang w:eastAsia="zh-CN"/>
        </w:rPr>
        <w:t xml:space="preserve">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4917A79B" w:rsidR="00BA0A78" w:rsidRDefault="007E12F7">
      <w:pPr>
        <w:pStyle w:val="Heading4"/>
        <w:rPr>
          <w:rFonts w:eastAsia="宋体"/>
          <w:szCs w:val="18"/>
          <w:lang w:val="en-US" w:eastAsia="zh-CN"/>
        </w:rPr>
      </w:pPr>
      <w:r>
        <w:rPr>
          <w:rFonts w:eastAsia="宋体"/>
          <w:szCs w:val="18"/>
          <w:lang w:val="en-US" w:eastAsia="zh-CN"/>
        </w:rPr>
        <w:t>[</w:t>
      </w:r>
      <w:r w:rsidR="00CD1EB6">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rsidTr="005C7A48">
        <w:tc>
          <w:tcPr>
            <w:tcW w:w="1305" w:type="dxa"/>
            <w:shd w:val="clear" w:color="auto" w:fill="D9D9D9" w:themeFill="background1" w:themeFillShade="D9"/>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2EFC567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BodyText"/>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等线" w:hAnsi="Times New Roman"/>
                <w:szCs w:val="20"/>
                <w:lang w:val="en-GB" w:eastAsia="zh-CN"/>
              </w:rPr>
            </w:pPr>
            <w:r w:rsidRPr="009E4AF9">
              <w:rPr>
                <w:rFonts w:ascii="Times New Roman" w:eastAsia="等线" w:hAnsi="Times New Roman" w:hint="eastAsia"/>
                <w:szCs w:val="20"/>
                <w:lang w:val="en-GB" w:eastAsia="zh-CN"/>
              </w:rPr>
              <w:t>T</w:t>
            </w:r>
            <w:r w:rsidRPr="009E4AF9">
              <w:rPr>
                <w:rFonts w:ascii="Times New Roman" w:eastAsia="等线" w:hAnsi="Times New Roman"/>
                <w:szCs w:val="20"/>
                <w:lang w:val="en-GB" w:eastAsia="zh-CN"/>
              </w:rPr>
              <w:t xml:space="preserve">he design of L1 signalling, this is something that needs RAN1 input. We can </w:t>
            </w:r>
            <w:r w:rsidRPr="009E4AF9">
              <w:rPr>
                <w:rFonts w:ascii="Times New Roman" w:eastAsia="等线"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AD0FCF1" w14:textId="7299709F" w:rsidR="003B76D2" w:rsidRDefault="003B76D2" w:rsidP="009E4AF9">
            <w:pPr>
              <w:pStyle w:val="BodyText"/>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3FFBB8AE" w14:textId="32831BCE" w:rsidR="005B3BD0" w:rsidRDefault="005B3BD0" w:rsidP="005B3BD0">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0E3FCF1E" w14:textId="08114114"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210F2BCE" w14:textId="636F3FE5" w:rsidR="006B3CC3" w:rsidRDefault="006B3CC3" w:rsidP="006B3CC3">
            <w:pPr>
              <w:pStyle w:val="BodyText"/>
              <w:spacing w:after="0"/>
              <w:rPr>
                <w:rFonts w:ascii="Times New Roman" w:eastAsia="等线" w:hAnsi="Times New Roman"/>
                <w:szCs w:val="20"/>
                <w:lang w:eastAsia="zh-CN"/>
              </w:rPr>
            </w:pPr>
            <w:r w:rsidRPr="004B53AD">
              <w:rPr>
                <w:rFonts w:ascii="Times New Roman" w:eastAsia="等线" w:hAnsi="Times New Roman"/>
                <w:szCs w:val="20"/>
                <w:lang w:eastAsia="zh-CN"/>
              </w:rPr>
              <w:t>Whether L1/L2 signaling based activation/deactivation of cell DTX/DRX is needed depend</w:t>
            </w:r>
            <w:r>
              <w:rPr>
                <w:rFonts w:ascii="Times New Roman" w:eastAsia="等线" w:hAnsi="Times New Roman"/>
                <w:szCs w:val="20"/>
                <w:lang w:eastAsia="zh-CN"/>
              </w:rPr>
              <w:t>s</w:t>
            </w:r>
            <w:r w:rsidRPr="004B53AD">
              <w:rPr>
                <w:rFonts w:ascii="Times New Roman" w:eastAsia="等线" w:hAnsi="Times New Roman"/>
                <w:szCs w:val="20"/>
                <w:lang w:eastAsia="zh-CN"/>
              </w:rPr>
              <w:t xml:space="preserve"> on RAN2 discussion. </w:t>
            </w:r>
          </w:p>
          <w:p w14:paraId="11D4CE4F" w14:textId="5E10537A" w:rsidR="006B3CC3" w:rsidRDefault="006B3CC3" w:rsidP="006B3CC3">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等线"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685DF2E7" w14:textId="711717C8" w:rsidR="00172145" w:rsidRPr="004B53AD" w:rsidRDefault="00172145" w:rsidP="006B3CC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BodyText"/>
              <w:spacing w:after="0"/>
              <w:rPr>
                <w:rFonts w:ascii="Times New Roman" w:eastAsia="等线" w:hAnsi="Times New Roman"/>
                <w:szCs w:val="20"/>
                <w:lang w:eastAsia="zh-CN"/>
              </w:rPr>
            </w:pPr>
          </w:p>
        </w:tc>
        <w:tc>
          <w:tcPr>
            <w:tcW w:w="8045" w:type="dxa"/>
          </w:tcPr>
          <w:p w14:paraId="5755D0FB" w14:textId="77777777" w:rsidR="00172145" w:rsidRPr="004B53AD" w:rsidRDefault="00172145" w:rsidP="006B3CC3">
            <w:pPr>
              <w:pStyle w:val="BodyText"/>
              <w:spacing w:after="0"/>
              <w:rPr>
                <w:rFonts w:ascii="Times New Roman" w:eastAsia="等线" w:hAnsi="Times New Roman"/>
                <w:szCs w:val="20"/>
                <w:lang w:eastAsia="zh-CN"/>
              </w:rPr>
            </w:pP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253F7C82" w:rsidR="00BA0A78" w:rsidRDefault="00BA0A78">
      <w:pPr>
        <w:pStyle w:val="BodyText"/>
        <w:spacing w:after="0"/>
        <w:rPr>
          <w:rFonts w:ascii="Times New Roman" w:eastAsiaTheme="minorEastAsia" w:hAnsi="Times New Roman"/>
          <w:szCs w:val="20"/>
          <w:lang w:eastAsia="ko-KR"/>
        </w:rPr>
      </w:pPr>
    </w:p>
    <w:p w14:paraId="3DE075D6" w14:textId="34DC34B2" w:rsidR="006005CF" w:rsidRDefault="006005CF" w:rsidP="006005CF">
      <w:pPr>
        <w:pStyle w:val="Heading4"/>
        <w:rPr>
          <w:rFonts w:eastAsia="宋体"/>
          <w:szCs w:val="18"/>
          <w:lang w:val="en-US" w:eastAsia="zh-CN"/>
        </w:rPr>
      </w:pPr>
      <w:r>
        <w:rPr>
          <w:rFonts w:eastAsia="宋体"/>
          <w:szCs w:val="18"/>
          <w:lang w:val="en-US" w:eastAsia="zh-CN"/>
        </w:rPr>
        <w:t xml:space="preserve">== Summary of </w:t>
      </w:r>
      <w:r w:rsidR="00EC66EE">
        <w:rPr>
          <w:rFonts w:eastAsia="宋体"/>
          <w:szCs w:val="18"/>
          <w:lang w:val="en-US" w:eastAsia="zh-CN"/>
        </w:rPr>
        <w:t>1</w:t>
      </w:r>
      <w:r w:rsidR="00EC66EE" w:rsidRPr="00EC66EE">
        <w:rPr>
          <w:rFonts w:eastAsia="宋体"/>
          <w:szCs w:val="18"/>
          <w:vertAlign w:val="superscript"/>
          <w:lang w:val="en-US" w:eastAsia="zh-CN"/>
        </w:rPr>
        <w:t>st</w:t>
      </w:r>
      <w:r w:rsidR="00EC66EE">
        <w:rPr>
          <w:rFonts w:eastAsia="宋体"/>
          <w:szCs w:val="18"/>
          <w:lang w:val="en-US" w:eastAsia="zh-CN"/>
        </w:rPr>
        <w:t xml:space="preserve"> </w:t>
      </w:r>
      <w:r>
        <w:rPr>
          <w:rFonts w:eastAsia="宋体"/>
          <w:szCs w:val="18"/>
          <w:lang w:val="en-US" w:eastAsia="zh-CN"/>
        </w:rPr>
        <w:t>Round of Discussions ==</w:t>
      </w:r>
    </w:p>
    <w:p w14:paraId="67156396" w14:textId="252A3721" w:rsidR="006005CF" w:rsidRDefault="006005CF" w:rsidP="006005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of </w:t>
      </w:r>
      <w:r w:rsidR="00AE3C5B">
        <w:rPr>
          <w:rFonts w:ascii="Times New Roman" w:eastAsiaTheme="minorEastAsia" w:hAnsi="Times New Roman"/>
          <w:szCs w:val="20"/>
          <w:lang w:eastAsia="ko-KR"/>
        </w:rPr>
        <w:t>1</w:t>
      </w:r>
      <w:r w:rsidR="00AE3C5B" w:rsidRPr="00AE3C5B">
        <w:rPr>
          <w:rFonts w:ascii="Times New Roman" w:eastAsiaTheme="minorEastAsia" w:hAnsi="Times New Roman"/>
          <w:szCs w:val="20"/>
          <w:vertAlign w:val="superscript"/>
          <w:lang w:eastAsia="ko-KR"/>
        </w:rPr>
        <w:t>st</w:t>
      </w:r>
      <w:r w:rsidR="00AE3C5B">
        <w:rPr>
          <w:rFonts w:ascii="Times New Roman" w:eastAsiaTheme="minorEastAsia" w:hAnsi="Times New Roman"/>
          <w:szCs w:val="20"/>
          <w:lang w:eastAsia="ko-KR"/>
        </w:rPr>
        <w:t xml:space="preserve"> </w:t>
      </w:r>
      <w:r>
        <w:rPr>
          <w:rFonts w:ascii="Times New Roman" w:eastAsiaTheme="minorEastAsia" w:hAnsi="Times New Roman"/>
          <w:szCs w:val="20"/>
          <w:lang w:eastAsia="ko-KR"/>
        </w:rPr>
        <w:t>round of discussions are made, moderator would like to inform companies about latest RAN2 agreements on cell DTX/DRX.</w:t>
      </w:r>
    </w:p>
    <w:p w14:paraId="3A9A7152" w14:textId="77777777" w:rsidR="006005CF" w:rsidRDefault="006005CF" w:rsidP="006005CF">
      <w:pPr>
        <w:pStyle w:val="BodyText"/>
        <w:spacing w:after="0"/>
        <w:rPr>
          <w:rFonts w:ascii="Times New Roman" w:eastAsiaTheme="minorEastAsia" w:hAnsi="Times New Roman"/>
          <w:szCs w:val="20"/>
          <w:lang w:eastAsia="ko-KR"/>
        </w:rPr>
      </w:pPr>
    </w:p>
    <w:p w14:paraId="51FA2BFB" w14:textId="77777777" w:rsidR="006005CF" w:rsidRDefault="006005CF" w:rsidP="006005CF">
      <w:pPr>
        <w:pStyle w:val="BodyText"/>
        <w:spacing w:after="0"/>
        <w:rPr>
          <w:rFonts w:ascii="Times New Roman" w:eastAsiaTheme="minorEastAsia" w:hAnsi="Times New Roman"/>
          <w:szCs w:val="20"/>
          <w:lang w:eastAsia="ko-KR"/>
        </w:rPr>
      </w:pPr>
    </w:p>
    <w:p w14:paraId="05762A2F" w14:textId="77777777" w:rsidR="006005CF" w:rsidRPr="00564798" w:rsidRDefault="006005CF" w:rsidP="006005CF">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213CF311"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3A458A2C"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D2A044"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635B01DB"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35630E65"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Pr>
          <w:rFonts w:ascii="Times New Roman" w:eastAsiaTheme="minorEastAsia" w:hAnsi="Times New Roman"/>
          <w:szCs w:val="20"/>
          <w:lang w:val="en-GB" w:eastAsia="ko-KR"/>
        </w:rPr>
        <w:t>.</w:t>
      </w:r>
    </w:p>
    <w:p w14:paraId="342BF862"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15E48A37" w14:textId="77777777" w:rsidR="006005CF" w:rsidRPr="00A657BB"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0F984E30" w14:textId="60FC3B70" w:rsidR="006005CF" w:rsidRPr="00EC66EE" w:rsidRDefault="006005CF">
      <w:pPr>
        <w:pStyle w:val="BodyText"/>
        <w:spacing w:after="0"/>
        <w:rPr>
          <w:rFonts w:ascii="Times New Roman" w:eastAsiaTheme="minorEastAsia" w:hAnsi="Times New Roman"/>
          <w:szCs w:val="20"/>
          <w:lang w:val="en-GB" w:eastAsia="ko-KR"/>
        </w:rPr>
      </w:pPr>
    </w:p>
    <w:p w14:paraId="478113C6" w14:textId="2044CDE6" w:rsidR="006005CF"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A9BADC6" w14:textId="116647C5" w:rsidR="001E2FF1" w:rsidRDefault="001E2FF1">
      <w:pPr>
        <w:pStyle w:val="BodyText"/>
        <w:spacing w:after="0"/>
        <w:rPr>
          <w:rFonts w:ascii="Times New Roman" w:eastAsiaTheme="minorEastAsia" w:hAnsi="Times New Roman"/>
          <w:szCs w:val="20"/>
          <w:lang w:eastAsia="ko-KR"/>
        </w:rPr>
      </w:pPr>
    </w:p>
    <w:p w14:paraId="1BDC04F2" w14:textId="01786BC9" w:rsidR="001E2FF1"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w:t>
      </w:r>
      <w:r w:rsidR="002B6CA9">
        <w:rPr>
          <w:rFonts w:ascii="Times New Roman" w:eastAsiaTheme="minorEastAsia" w:hAnsi="Times New Roman"/>
          <w:szCs w:val="20"/>
          <w:lang w:eastAsia="ko-KR"/>
        </w:rPr>
        <w:t>/reliability</w:t>
      </w:r>
      <w:r>
        <w:rPr>
          <w:rFonts w:ascii="Times New Roman" w:eastAsiaTheme="minorEastAsia" w:hAnsi="Times New Roman"/>
          <w:szCs w:val="20"/>
          <w:lang w:eastAsia="ko-KR"/>
        </w:rPr>
        <w:t xml:space="preserve"> and design details.</w:t>
      </w:r>
    </w:p>
    <w:p w14:paraId="3CA97DFE" w14:textId="4D5344BA" w:rsidR="00013195" w:rsidRDefault="00013195">
      <w:pPr>
        <w:pStyle w:val="BodyText"/>
        <w:spacing w:after="0"/>
        <w:rPr>
          <w:rFonts w:ascii="Times New Roman" w:eastAsiaTheme="minorEastAsia" w:hAnsi="Times New Roman"/>
          <w:szCs w:val="20"/>
          <w:lang w:eastAsia="ko-KR"/>
        </w:rPr>
      </w:pPr>
    </w:p>
    <w:p w14:paraId="794A4D86" w14:textId="77777777" w:rsidR="00013195" w:rsidRDefault="00013195" w:rsidP="00013195">
      <w:pPr>
        <w:pStyle w:val="Heading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0E806A0A" w14:textId="1D9FDAE0" w:rsidR="00013195" w:rsidRDefault="0053136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C0A4176" w14:textId="782213BE" w:rsidR="009073D2" w:rsidRPr="0061534A" w:rsidRDefault="009073D2" w:rsidP="002E7756">
      <w:pPr>
        <w:pStyle w:val="Heading6"/>
        <w:spacing w:after="120" w:line="240" w:lineRule="auto"/>
        <w:rPr>
          <w:rFonts w:ascii="Arial" w:hAnsi="Arial" w:cs="Arial"/>
        </w:rPr>
      </w:pPr>
      <w:r w:rsidRPr="0061534A">
        <w:rPr>
          <w:rFonts w:ascii="Arial" w:hAnsi="Arial" w:cs="Arial"/>
        </w:rPr>
        <w:t>Proposal #2-1</w:t>
      </w:r>
    </w:p>
    <w:p w14:paraId="76A0FBB6" w14:textId="1821C585" w:rsidR="00301588" w:rsidRDefault="009073D2" w:rsidP="002A0CEA">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560BCE94" w14:textId="6E39D10C" w:rsidR="00301588" w:rsidRDefault="00301588" w:rsidP="00301588">
      <w:pPr>
        <w:rPr>
          <w:lang w:val="en-GB" w:eastAsia="ko-KR"/>
        </w:rPr>
      </w:pPr>
    </w:p>
    <w:p w14:paraId="481064F1" w14:textId="7B78600C" w:rsidR="003A0C52" w:rsidRPr="0061534A" w:rsidRDefault="003A0C52" w:rsidP="002E7756">
      <w:pPr>
        <w:pStyle w:val="Heading6"/>
        <w:spacing w:after="120" w:line="240" w:lineRule="auto"/>
        <w:rPr>
          <w:rFonts w:ascii="Arial" w:hAnsi="Arial" w:cs="Arial"/>
        </w:rPr>
      </w:pPr>
      <w:r w:rsidRPr="0061534A">
        <w:rPr>
          <w:rFonts w:ascii="Arial" w:hAnsi="Arial" w:cs="Arial"/>
        </w:rPr>
        <w:t>Proposal #2-2</w:t>
      </w:r>
    </w:p>
    <w:p w14:paraId="5B378F2E" w14:textId="05509D01" w:rsidR="009A2993" w:rsidRPr="009A2993" w:rsidRDefault="009A2993" w:rsidP="003A0C52">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feasible to support, </w:t>
      </w:r>
      <w:r w:rsidRPr="00564798">
        <w:rPr>
          <w:rFonts w:ascii="Times New Roman" w:eastAsiaTheme="minorEastAsia" w:hAnsi="Times New Roman"/>
          <w:szCs w:val="20"/>
          <w:lang w:val="en-GB" w:eastAsia="ko-KR"/>
        </w:rPr>
        <w:t>L1 signalling for Cell DTX/DRX activation/deactivation</w:t>
      </w:r>
      <w:r>
        <w:rPr>
          <w:rFonts w:ascii="Times New Roman" w:eastAsiaTheme="minorEastAsia" w:hAnsi="Times New Roman"/>
          <w:szCs w:val="20"/>
          <w:lang w:val="en-GB" w:eastAsia="ko-KR"/>
        </w:rPr>
        <w:t xml:space="preserve"> will have the following characteristics:</w:t>
      </w:r>
    </w:p>
    <w:p w14:paraId="7779CA36" w14:textId="6292CD93" w:rsidR="009A2993" w:rsidRDefault="009A2993" w:rsidP="009A2993">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2167C67" w14:textId="4E002129" w:rsidR="00BD1DC6"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w:t>
      </w:r>
      <w:r w:rsidR="00C03278">
        <w:rPr>
          <w:rFonts w:ascii="Times New Roman" w:eastAsiaTheme="minorEastAsia" w:hAnsi="Times New Roman"/>
          <w:szCs w:val="20"/>
          <w:lang w:eastAsia="ko-KR"/>
        </w:rPr>
        <w:t>, monitored SS</w:t>
      </w:r>
    </w:p>
    <w:p w14:paraId="763BC51F" w14:textId="05CF955C" w:rsidR="009A2993" w:rsidRDefault="00BD1DC6"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S</w:t>
      </w:r>
      <w:r w:rsidR="009A2993">
        <w:rPr>
          <w:rFonts w:ascii="Times New Roman" w:eastAsiaTheme="minorEastAsia" w:hAnsi="Times New Roman"/>
          <w:szCs w:val="20"/>
          <w:lang w:eastAsia="ko-KR"/>
        </w:rPr>
        <w:t xml:space="preserve"> DCI content</w:t>
      </w:r>
    </w:p>
    <w:p w14:paraId="764FBCC8" w14:textId="5FD13F9A" w:rsidR="009A2993"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 xml:space="preserve">S </w:t>
      </w:r>
      <w:r w:rsidR="002E0E86">
        <w:rPr>
          <w:rFonts w:ascii="Times New Roman" w:eastAsiaTheme="minorEastAsia" w:hAnsi="Times New Roman"/>
          <w:szCs w:val="20"/>
          <w:lang w:eastAsia="ko-KR"/>
        </w:rPr>
        <w:t xml:space="preserve">whether </w:t>
      </w:r>
      <w:r w:rsidR="00384E2A">
        <w:rPr>
          <w:rFonts w:ascii="Times New Roman" w:eastAsiaTheme="minorEastAsia" w:hAnsi="Times New Roman"/>
          <w:szCs w:val="20"/>
          <w:lang w:eastAsia="ko-KR"/>
        </w:rPr>
        <w:t xml:space="preserve">L1 signaling is </w:t>
      </w:r>
      <w:r>
        <w:rPr>
          <w:rFonts w:ascii="Times New Roman" w:eastAsiaTheme="minorEastAsia" w:hAnsi="Times New Roman"/>
          <w:szCs w:val="20"/>
          <w:lang w:eastAsia="ko-KR"/>
        </w:rPr>
        <w:t xml:space="preserve">UE specific </w:t>
      </w:r>
      <w:r w:rsidR="002E0E86">
        <w:rPr>
          <w:rFonts w:ascii="Times New Roman" w:eastAsiaTheme="minorEastAsia" w:hAnsi="Times New Roman"/>
          <w:szCs w:val="20"/>
          <w:lang w:eastAsia="ko-KR"/>
        </w:rPr>
        <w:t xml:space="preserve">DCI </w:t>
      </w:r>
      <w:r>
        <w:rPr>
          <w:rFonts w:ascii="Times New Roman" w:eastAsiaTheme="minorEastAsia" w:hAnsi="Times New Roman"/>
          <w:szCs w:val="20"/>
          <w:lang w:eastAsia="ko-KR"/>
        </w:rPr>
        <w:t>or group common DCI</w:t>
      </w:r>
    </w:p>
    <w:p w14:paraId="0F3C41BC" w14:textId="0A9E3213" w:rsidR="006422A6" w:rsidRPr="009A2993" w:rsidRDefault="006422A6" w:rsidP="006422A6">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B15AEFF" w14:textId="49E74D5E" w:rsidR="00531363" w:rsidRDefault="00531363" w:rsidP="00301588">
      <w:pPr>
        <w:rPr>
          <w:lang w:val="en-GB" w:eastAsia="ko-KR"/>
        </w:rPr>
      </w:pPr>
    </w:p>
    <w:tbl>
      <w:tblPr>
        <w:tblStyle w:val="TableGrid"/>
        <w:tblW w:w="0" w:type="auto"/>
        <w:tblLook w:val="04A0" w:firstRow="1" w:lastRow="0" w:firstColumn="1" w:lastColumn="0" w:noHBand="0" w:noVBand="1"/>
      </w:tblPr>
      <w:tblGrid>
        <w:gridCol w:w="1255"/>
        <w:gridCol w:w="8095"/>
      </w:tblGrid>
      <w:tr w:rsidR="00301588" w14:paraId="0A817953" w14:textId="77777777" w:rsidTr="00264954">
        <w:tc>
          <w:tcPr>
            <w:tcW w:w="1255" w:type="dxa"/>
            <w:shd w:val="clear" w:color="auto" w:fill="FBE4D5" w:themeFill="accent2" w:themeFillTint="33"/>
          </w:tcPr>
          <w:p w14:paraId="1E00F882" w14:textId="77777777" w:rsidR="00301588" w:rsidRDefault="00301588"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4A468E" w14:textId="77777777" w:rsidR="00301588" w:rsidRDefault="00301588"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48A8C4EA" w14:textId="77777777" w:rsidTr="00264954">
        <w:tc>
          <w:tcPr>
            <w:tcW w:w="1255" w:type="dxa"/>
          </w:tcPr>
          <w:p w14:paraId="2418206C" w14:textId="5DD85B9E"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503F9A6F"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3146C97" w14:textId="77777777" w:rsidR="009325EB" w:rsidRDefault="009325EB" w:rsidP="009325EB">
            <w:pPr>
              <w:pStyle w:val="BodyText"/>
              <w:spacing w:after="0"/>
              <w:rPr>
                <w:rFonts w:ascii="Times New Roman" w:eastAsiaTheme="minorEastAsia" w:hAnsi="Times New Roman"/>
                <w:szCs w:val="20"/>
                <w:lang w:eastAsia="ko-KR"/>
              </w:rPr>
            </w:pPr>
          </w:p>
          <w:p w14:paraId="3196B5A6"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7DC35E25"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4AFF9E29"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B637A50" w14:textId="77777777" w:rsidR="009325EB" w:rsidRDefault="009325EB" w:rsidP="009325EB">
            <w:pPr>
              <w:pStyle w:val="BodyText"/>
              <w:spacing w:after="0"/>
              <w:rPr>
                <w:rFonts w:ascii="Times New Roman" w:eastAsiaTheme="minorEastAsia" w:hAnsi="Times New Roman"/>
                <w:szCs w:val="20"/>
                <w:lang w:eastAsia="ko-KR"/>
              </w:rPr>
            </w:pPr>
          </w:p>
          <w:p w14:paraId="4CA09CB6" w14:textId="42582CB9"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sidRPr="00B428FE">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AA1F4F" w14:paraId="3EB42CD4" w14:textId="77777777" w:rsidTr="00AA1F4F">
        <w:tc>
          <w:tcPr>
            <w:tcW w:w="1255" w:type="dxa"/>
            <w:shd w:val="clear" w:color="auto" w:fill="E2EFD9" w:themeFill="accent6" w:themeFillTint="33"/>
          </w:tcPr>
          <w:p w14:paraId="16FE0B74" w14:textId="18E3095B" w:rsidR="00AA1F4F" w:rsidRDefault="00AA1F4F"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B0A2181" w14:textId="26FB21A1" w:rsidR="00AA1F4F" w:rsidRDefault="00AA1F4F"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AA1F4F" w14:paraId="60968664" w14:textId="77777777" w:rsidTr="00264954">
        <w:tc>
          <w:tcPr>
            <w:tcW w:w="1255" w:type="dxa"/>
          </w:tcPr>
          <w:p w14:paraId="78AB6927" w14:textId="181EDA48" w:rsidR="00AA1F4F"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2EE072F" w14:textId="3B2F3121" w:rsidR="00AA1F4F"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C934CB" w14:paraId="5ACC23FA" w14:textId="77777777" w:rsidTr="00264954">
        <w:tc>
          <w:tcPr>
            <w:tcW w:w="1255" w:type="dxa"/>
          </w:tcPr>
          <w:p w14:paraId="09843955" w14:textId="1827DF01" w:rsidR="00C934CB" w:rsidRDefault="006333F7"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7B600E7A" w14:textId="77777777" w:rsidR="00AC7010" w:rsidRDefault="006333F7" w:rsidP="00AC70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w:t>
            </w:r>
            <w:r w:rsidR="00F764F3">
              <w:rPr>
                <w:rFonts w:ascii="Times New Roman" w:eastAsiaTheme="minorEastAsia" w:hAnsi="Times New Roman"/>
                <w:szCs w:val="20"/>
                <w:lang w:eastAsia="ko-KR"/>
              </w:rPr>
              <w:t>In addition</w:t>
            </w:r>
            <w:r>
              <w:rPr>
                <w:rFonts w:ascii="Times New Roman" w:eastAsiaTheme="minorEastAsia" w:hAnsi="Times New Roman"/>
                <w:szCs w:val="20"/>
                <w:lang w:eastAsia="ko-KR"/>
              </w:rPr>
              <w:t xml:space="preserve">, </w:t>
            </w:r>
            <w:r w:rsidR="00AC7010">
              <w:rPr>
                <w:rFonts w:ascii="Times New Roman" w:eastAsiaTheme="minorEastAsia" w:hAnsi="Times New Roman"/>
                <w:szCs w:val="20"/>
                <w:lang w:eastAsia="ko-KR"/>
              </w:rPr>
              <w:t xml:space="preserve">RAN2 already agreed to ask RAN1 about the feasibility and reliability, RAN1 can directly start to discuss the feasibility and reliability issue without the proposal being agreed. </w:t>
            </w:r>
          </w:p>
          <w:p w14:paraId="29C9ED37" w14:textId="73C93C1B" w:rsidR="00C934CB" w:rsidRDefault="00AC7010" w:rsidP="00AC70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w:t>
            </w:r>
            <w:r w:rsidR="00FD78C8">
              <w:rPr>
                <w:rFonts w:ascii="Times New Roman" w:eastAsiaTheme="minorEastAsia" w:hAnsi="Times New Roman"/>
                <w:szCs w:val="20"/>
                <w:lang w:eastAsia="ko-KR"/>
              </w:rPr>
              <w:t>d</w:t>
            </w:r>
            <w:r>
              <w:rPr>
                <w:rFonts w:ascii="Times New Roman" w:eastAsiaTheme="minorEastAsia" w:hAnsi="Times New Roman"/>
                <w:szCs w:val="20"/>
                <w:lang w:eastAsia="ko-KR"/>
              </w:rPr>
              <w:t xml:space="preserve"> by UE transmitting ACK to the DCI.</w:t>
            </w:r>
          </w:p>
          <w:p w14:paraId="309838EA" w14:textId="06B26787" w:rsidR="00AC7010" w:rsidRDefault="00FD78C8" w:rsidP="00FD78C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w:t>
            </w:r>
            <w:r w:rsidR="0055619F">
              <w:rPr>
                <w:rFonts w:ascii="Times New Roman" w:eastAsiaTheme="minorEastAsia" w:hAnsi="Times New Roman"/>
                <w:szCs w:val="20"/>
                <w:lang w:eastAsia="ko-KR"/>
              </w:rPr>
              <w:t xml:space="preserve"> We </w:t>
            </w:r>
            <w:r w:rsidR="00264954">
              <w:rPr>
                <w:rFonts w:ascii="Times New Roman" w:eastAsiaTheme="minorEastAsia" w:hAnsi="Times New Roman"/>
                <w:szCs w:val="20"/>
                <w:lang w:eastAsia="ko-KR"/>
              </w:rPr>
              <w:t>also support additional FFS points suggested by Intel, i.e., timer-based deactivation and the need for reference time to activate the cell DTX/DRX.</w:t>
            </w:r>
          </w:p>
        </w:tc>
      </w:tr>
      <w:tr w:rsidR="00270E30" w14:paraId="40CC9898" w14:textId="77777777" w:rsidTr="00264954">
        <w:tc>
          <w:tcPr>
            <w:tcW w:w="1255" w:type="dxa"/>
          </w:tcPr>
          <w:p w14:paraId="441DEA22" w14:textId="44A23D0A" w:rsidR="00270E30" w:rsidRPr="00270E30" w:rsidRDefault="00270E30" w:rsidP="009325EB">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C3F09BC" w14:textId="77777777" w:rsidR="00270E30" w:rsidRDefault="00270E30" w:rsidP="00AC701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4AABEDBF" w14:textId="4FF1F068" w:rsidR="00270E30" w:rsidRPr="00270E30" w:rsidRDefault="00270E30" w:rsidP="00AC701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A245E3" w14:paraId="44F1FF0A" w14:textId="77777777" w:rsidTr="00264954">
        <w:tc>
          <w:tcPr>
            <w:tcW w:w="1255" w:type="dxa"/>
          </w:tcPr>
          <w:p w14:paraId="2B0A4973" w14:textId="6DEAE228" w:rsidR="00A245E3" w:rsidRDefault="00A245E3" w:rsidP="00A245E3">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66F2F836" w14:textId="04BC5B22" w:rsidR="00A245E3" w:rsidRDefault="00A245E3" w:rsidP="00A245E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12292E2D" w14:textId="56528786" w:rsidR="00A245E3" w:rsidRDefault="00A245E3" w:rsidP="00A245E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44B09286" w14:textId="50DD1FCE" w:rsidR="00A245E3" w:rsidRDefault="00A245E3" w:rsidP="00A245E3">
            <w:pPr>
              <w:pStyle w:val="BodyText"/>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0B5D1E" w14:paraId="3A3F5471" w14:textId="77777777" w:rsidTr="00264954">
        <w:tc>
          <w:tcPr>
            <w:tcW w:w="1255" w:type="dxa"/>
          </w:tcPr>
          <w:p w14:paraId="7F105E81" w14:textId="1EE3C3B8" w:rsidR="000B5D1E" w:rsidRDefault="000B5D1E" w:rsidP="000B5D1E">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22D81A06" w14:textId="77777777" w:rsidR="000B5D1E" w:rsidRDefault="000B5D1E" w:rsidP="000B5D1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576B2A26" w14:textId="77777777" w:rsidR="000B5D1E" w:rsidRDefault="000B5D1E" w:rsidP="000B5D1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32066437" w14:textId="453CE911" w:rsidR="000B5D1E" w:rsidRDefault="000B5D1E" w:rsidP="000B5D1E">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bl>
    <w:p w14:paraId="0D9713D6" w14:textId="77777777" w:rsidR="00301588" w:rsidRDefault="00301588" w:rsidP="00301588">
      <w:pPr>
        <w:pStyle w:val="BodyText"/>
        <w:spacing w:after="0"/>
        <w:rPr>
          <w:rFonts w:ascii="Times New Roman" w:eastAsiaTheme="minorEastAsia" w:hAnsi="Times New Roman"/>
          <w:szCs w:val="20"/>
          <w:lang w:eastAsia="ko-KR"/>
        </w:rPr>
      </w:pPr>
    </w:p>
    <w:p w14:paraId="77E0AF83" w14:textId="77777777" w:rsidR="00301588" w:rsidRDefault="00301588" w:rsidP="00301588">
      <w:pPr>
        <w:pStyle w:val="BodyText"/>
        <w:spacing w:after="0"/>
        <w:rPr>
          <w:rFonts w:ascii="Times New Roman" w:eastAsiaTheme="minorEastAsia" w:hAnsi="Times New Roman"/>
          <w:szCs w:val="20"/>
          <w:lang w:eastAsia="ko-KR"/>
        </w:rPr>
      </w:pPr>
    </w:p>
    <w:p w14:paraId="72A9D07C" w14:textId="77B01489" w:rsidR="00301588" w:rsidRDefault="00301588">
      <w:pPr>
        <w:pStyle w:val="BodyText"/>
        <w:spacing w:after="0"/>
        <w:rPr>
          <w:rFonts w:ascii="Times New Roman" w:eastAsiaTheme="minorEastAsia" w:hAnsi="Times New Roman"/>
          <w:szCs w:val="20"/>
          <w:lang w:eastAsia="ko-KR"/>
        </w:rPr>
      </w:pPr>
    </w:p>
    <w:p w14:paraId="3910D6C3" w14:textId="77777777" w:rsidR="00301588" w:rsidRDefault="00301588">
      <w:pPr>
        <w:pStyle w:val="BodyText"/>
        <w:spacing w:after="0"/>
        <w:rPr>
          <w:rFonts w:ascii="Times New Roman" w:eastAsiaTheme="minorEastAsia" w:hAnsi="Times New Roman"/>
          <w:szCs w:val="20"/>
          <w:lang w:eastAsia="ko-KR"/>
        </w:rPr>
      </w:pPr>
    </w:p>
    <w:p w14:paraId="3293E1FD" w14:textId="77777777" w:rsidR="00301588" w:rsidRDefault="0030158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宋体"/>
          <w:lang w:val="en-US" w:eastAsia="zh-CN"/>
        </w:rPr>
      </w:pPr>
      <w:r>
        <w:rPr>
          <w:rFonts w:eastAsia="宋体"/>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0754964F"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686D712D" w:rsidR="00BA0A78" w:rsidRDefault="007E12F7">
      <w:pPr>
        <w:pStyle w:val="Heading4"/>
        <w:rPr>
          <w:rFonts w:eastAsia="宋体"/>
          <w:szCs w:val="18"/>
          <w:lang w:val="en-US" w:eastAsia="zh-CN"/>
        </w:rPr>
      </w:pPr>
      <w:r>
        <w:rPr>
          <w:rFonts w:eastAsia="宋体"/>
          <w:szCs w:val="18"/>
          <w:lang w:val="en-US" w:eastAsia="zh-CN"/>
        </w:rPr>
        <w:t>[</w:t>
      </w:r>
      <w:r w:rsidR="00CD1EB6">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rsidTr="005C7A48">
        <w:tc>
          <w:tcPr>
            <w:tcW w:w="1305" w:type="dxa"/>
            <w:shd w:val="clear" w:color="auto" w:fill="D9D9D9" w:themeFill="background1" w:themeFillShade="D9"/>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DTX/DRX,  and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7758C83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C-DRX is only about PDCCH monitoring. There is no need of alignment b/w UE C-DRX and Cell DTX,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w:t>
            </w:r>
            <w:r w:rsidR="00F35B5C">
              <w:rPr>
                <w:rFonts w:ascii="Times New Roman" w:eastAsia="等线" w:hAnsi="Times New Roman"/>
                <w:szCs w:val="20"/>
                <w:lang w:eastAsia="zh-CN"/>
              </w:rPr>
              <w:t xml:space="preserve">this issue to </w:t>
            </w:r>
            <w:r>
              <w:rPr>
                <w:rFonts w:ascii="Times New Roman" w:eastAsia="等线" w:hAnsi="Times New Roman"/>
                <w:szCs w:val="20"/>
                <w:lang w:eastAsia="zh-CN"/>
              </w:rPr>
              <w:t>RAN2</w:t>
            </w:r>
            <w:r w:rsidR="00F35B5C">
              <w:rPr>
                <w:rFonts w:ascii="Times New Roman" w:eastAsia="等线" w:hAnsi="Times New Roman"/>
                <w:szCs w:val="20"/>
                <w:lang w:eastAsia="zh-CN"/>
              </w:rPr>
              <w:t xml:space="preserve"> discussion especially, since </w:t>
            </w:r>
            <w:r>
              <w:rPr>
                <w:rFonts w:ascii="Times New Roman" w:eastAsia="等线"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等线" w:hAnsi="Times New Roman"/>
                <w:szCs w:val="20"/>
                <w:lang w:eastAsia="zh-CN"/>
              </w:rPr>
            </w:pPr>
            <w:r w:rsidRPr="004A4197">
              <w:rPr>
                <w:rFonts w:ascii="Times New Roman" w:eastAsia="等线" w:hAnsi="Times New Roman"/>
                <w:szCs w:val="20"/>
                <w:lang w:eastAsia="zh-CN"/>
              </w:rPr>
              <w:t xml:space="preserve">We are fine with FL’s </w:t>
            </w:r>
            <w:r>
              <w:rPr>
                <w:rFonts w:ascii="Times New Roman" w:eastAsia="等线" w:hAnsi="Times New Roman"/>
                <w:szCs w:val="20"/>
                <w:lang w:eastAsia="zh-CN"/>
              </w:rPr>
              <w:t>suggestion</w:t>
            </w:r>
            <w:r w:rsidRPr="004A4197">
              <w:rPr>
                <w:rFonts w:ascii="Times New Roman" w:eastAsia="等线"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2904C92" w14:textId="3BD95FA6"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15AA3E83" w14:textId="4C7CBFAF"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 xml:space="preserve">it may be necessary to define the UE </w:t>
            </w:r>
            <w:proofErr w:type="spellStart"/>
            <w:r w:rsidRPr="00197AFC">
              <w:rPr>
                <w:rFonts w:ascii="Times New Roman" w:eastAsiaTheme="minorEastAsia" w:hAnsi="Times New Roman"/>
                <w:szCs w:val="20"/>
                <w:lang w:eastAsia="ko-KR"/>
              </w:rPr>
              <w:t>behaviours</w:t>
            </w:r>
            <w:proofErr w:type="spellEnd"/>
            <w:r w:rsidRPr="00197AFC">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5FCC9B00"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4E0D462D" w14:textId="0FB1F2A5" w:rsidR="00172145" w:rsidRDefault="00172145"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1C86CAF5" w14:textId="7AC86702" w:rsidR="0038099B" w:rsidRDefault="0038099B" w:rsidP="0038099B">
      <w:pPr>
        <w:pStyle w:val="Heading4"/>
        <w:rPr>
          <w:rFonts w:eastAsia="宋体"/>
          <w:szCs w:val="18"/>
          <w:lang w:val="en-US" w:eastAsia="zh-CN"/>
        </w:rPr>
      </w:pPr>
      <w:r>
        <w:rPr>
          <w:rFonts w:eastAsia="宋体"/>
          <w:szCs w:val="18"/>
          <w:lang w:val="en-US" w:eastAsia="zh-CN"/>
        </w:rPr>
        <w:t>== Summary of 1st Round of Discussions ==</w:t>
      </w:r>
    </w:p>
    <w:p w14:paraId="7E29A237" w14:textId="4D633517"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50AE87A7" w14:textId="77777777" w:rsidR="0037523E" w:rsidRDefault="0037523E" w:rsidP="0037523E">
      <w:pPr>
        <w:pStyle w:val="BodyText"/>
        <w:spacing w:after="0"/>
        <w:rPr>
          <w:rFonts w:ascii="Times New Roman" w:eastAsiaTheme="minorEastAsia" w:hAnsi="Times New Roman"/>
          <w:szCs w:val="20"/>
          <w:lang w:eastAsia="ko-KR"/>
        </w:rPr>
      </w:pPr>
    </w:p>
    <w:p w14:paraId="5296FD57" w14:textId="6AD807A1" w:rsidR="0037523E" w:rsidRDefault="0037523E" w:rsidP="0037523E">
      <w:pPr>
        <w:pStyle w:val="Heading4"/>
        <w:rPr>
          <w:rFonts w:eastAsia="宋体"/>
          <w:szCs w:val="18"/>
          <w:lang w:val="en-US" w:eastAsia="zh-CN"/>
        </w:rPr>
      </w:pPr>
      <w:r>
        <w:rPr>
          <w:rFonts w:eastAsia="宋体"/>
          <w:szCs w:val="18"/>
          <w:lang w:val="en-US" w:eastAsia="zh-CN"/>
        </w:rPr>
        <w:t>[ON HOLD-</w:t>
      </w:r>
      <w:r w:rsidR="00262F3C">
        <w:rPr>
          <w:rFonts w:eastAsia="宋体"/>
          <w:szCs w:val="18"/>
          <w:lang w:val="en-US" w:eastAsia="zh-CN"/>
        </w:rPr>
        <w:t>Next</w:t>
      </w:r>
      <w:r>
        <w:rPr>
          <w:rFonts w:eastAsia="宋体"/>
          <w:szCs w:val="18"/>
          <w:lang w:val="en-US" w:eastAsia="zh-CN"/>
        </w:rPr>
        <w:t xml:space="preserve"> Round of Discussions]</w:t>
      </w:r>
    </w:p>
    <w:p w14:paraId="0581CD1F" w14:textId="262DC9AA"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w:t>
      </w:r>
      <w:r w:rsidR="00435FB9">
        <w:rPr>
          <w:rFonts w:ascii="Times New Roman" w:eastAsiaTheme="minorEastAsia" w:hAnsi="Times New Roman"/>
          <w:szCs w:val="20"/>
          <w:lang w:eastAsia="ko-KR"/>
        </w:rPr>
        <w:t xml:space="preserve">interaction between UE DRX and cell DTX/DRX are </w:t>
      </w:r>
      <w:r w:rsidR="004D60EE">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宋体"/>
          <w:lang w:val="en-US" w:eastAsia="zh-CN"/>
        </w:rPr>
      </w:pPr>
      <w:r>
        <w:rPr>
          <w:rFonts w:eastAsia="宋体"/>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values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rsidTr="005C7A48">
        <w:tc>
          <w:tcPr>
            <w:tcW w:w="1255" w:type="dxa"/>
            <w:shd w:val="clear" w:color="auto" w:fill="D9D9D9" w:themeFill="background1" w:themeFillShade="D9"/>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So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28EC328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7C540537" w14:textId="77777777" w:rsidR="00BA0A78" w:rsidRDefault="007E12F7">
            <w:pPr>
              <w:pStyle w:val="Heading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w:t>
            </w:r>
          </w:p>
        </w:tc>
        <w:tc>
          <w:tcPr>
            <w:tcW w:w="8095" w:type="dxa"/>
          </w:tcPr>
          <w:p w14:paraId="6B495D6A"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val="de-DE" w:eastAsia="de-DE"/>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528443E" w14:textId="77777777" w:rsidR="00BA0A78" w:rsidRDefault="007E12F7">
            <w:pPr>
              <w:pStyle w:val="Heading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xml:space="preserve">.   The following signals/channels are assumed by RAN1 to be not transmitted by the </w:t>
            </w:r>
            <w:proofErr w:type="spellStart"/>
            <w:r w:rsidRPr="006D46F6">
              <w:rPr>
                <w:rFonts w:ascii="Times New Roman" w:eastAsia="Yu Mincho" w:hAnsi="Times New Roman"/>
                <w:strike/>
                <w:color w:val="FF0000"/>
                <w:szCs w:val="20"/>
                <w:lang w:eastAsia="ja-JP"/>
              </w:rPr>
              <w:t>gNB</w:t>
            </w:r>
            <w:proofErr w:type="spellEnd"/>
            <w:r w:rsidRPr="006D46F6">
              <w:rPr>
                <w:rFonts w:ascii="Times New Roman" w:eastAsia="Yu Mincho" w:hAnsi="Times New Roman"/>
                <w:strike/>
                <w:color w:val="FF0000"/>
                <w:szCs w:val="20"/>
                <w:lang w:eastAsia="ja-JP"/>
              </w:rPr>
              <w:t xml:space="preserve">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Spreadtrum2</w:t>
            </w:r>
          </w:p>
        </w:tc>
        <w:tc>
          <w:tcPr>
            <w:tcW w:w="8095" w:type="dxa"/>
          </w:tcPr>
          <w:p w14:paraId="5B5B947A" w14:textId="17EDA587" w:rsidR="00B544E5" w:rsidRPr="00B544E5" w:rsidRDefault="00B544E5" w:rsidP="00811BAB">
            <w:pPr>
              <w:rPr>
                <w:rFonts w:eastAsia="等线"/>
                <w:lang w:eastAsia="zh-CN"/>
              </w:rPr>
            </w:pPr>
            <w:r>
              <w:rPr>
                <w:rFonts w:eastAsia="等线" w:hint="eastAsia"/>
                <w:lang w:eastAsia="zh-CN"/>
              </w:rPr>
              <w:t>S</w:t>
            </w:r>
            <w:r>
              <w:rPr>
                <w:rFonts w:eastAsia="等线"/>
                <w:lang w:eastAsia="zh-CN"/>
              </w:rPr>
              <w:t xml:space="preserve">upport current FL’s version. The signals/channels not transmitted by </w:t>
            </w:r>
            <w:proofErr w:type="spellStart"/>
            <w:r>
              <w:rPr>
                <w:rFonts w:eastAsia="等线"/>
                <w:lang w:eastAsia="zh-CN"/>
              </w:rPr>
              <w:t>gNB</w:t>
            </w:r>
            <w:proofErr w:type="spellEnd"/>
            <w:r>
              <w:rPr>
                <w:rFonts w:eastAsia="等线"/>
                <w:lang w:eastAsia="zh-CN"/>
              </w:rPr>
              <w:t xml:space="preserve"> can be added into the list step by step.</w:t>
            </w:r>
          </w:p>
        </w:tc>
      </w:tr>
      <w:tr w:rsidR="000F3AA9" w14:paraId="3878CFE4" w14:textId="77777777">
        <w:trPr>
          <w:trHeight w:val="598"/>
        </w:trPr>
        <w:tc>
          <w:tcPr>
            <w:tcW w:w="1255" w:type="dxa"/>
          </w:tcPr>
          <w:p w14:paraId="6144751E" w14:textId="398803A1" w:rsidR="000F3AA9" w:rsidRDefault="000F3AA9" w:rsidP="000F3AA9">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1A4DDF36" w14:textId="32001826" w:rsidR="000F3AA9" w:rsidRDefault="000F3AA9" w:rsidP="000F3AA9">
            <w:pPr>
              <w:rPr>
                <w:rFonts w:eastAsia="等线"/>
                <w:lang w:eastAsia="zh-CN"/>
              </w:rPr>
            </w:pPr>
            <w:r>
              <w:rPr>
                <w:rFonts w:eastAsia="等线"/>
                <w:lang w:eastAsia="zh-CN"/>
              </w:rPr>
              <w:t>As per our comments previously, RAN1 should focus at this only on the first two bullets.</w:t>
            </w: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rsidTr="005C7A48">
        <w:tc>
          <w:tcPr>
            <w:tcW w:w="1255" w:type="dxa"/>
            <w:shd w:val="clear" w:color="auto" w:fill="D9D9D9" w:themeFill="background1" w:themeFillShade="D9"/>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596C3D84"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r>
              <w:rPr>
                <w:rFonts w:ascii="Times New Roman" w:eastAsia="等线" w:hAnsi="Times New Roman"/>
                <w:szCs w:val="20"/>
                <w:lang w:eastAsia="zh-CN"/>
              </w:rPr>
              <w:t>out come</w:t>
            </w:r>
            <w:proofErr w:type="spellEnd"/>
            <w:r>
              <w:rPr>
                <w:rFonts w:ascii="Times New Roman" w:eastAsia="等线"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5C159DE2"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等线" w:hAnsi="Times New Roman"/>
                <w:szCs w:val="20"/>
                <w:lang w:eastAsia="zh-CN"/>
              </w:rPr>
            </w:pPr>
            <w:r>
              <w:rPr>
                <w:b/>
                <w:bCs/>
                <w:noProof/>
                <w:lang w:val="de-DE" w:eastAsia="de-DE"/>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8060DA9" w14:textId="4161F0E8" w:rsidR="00A07EB5" w:rsidRDefault="00A07EB5">
            <w:pPr>
              <w:pStyle w:val="BodyText"/>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48A2D8B0" w:rsidR="00BA0A78" w:rsidRDefault="007E12F7">
      <w:pPr>
        <w:pStyle w:val="Heading4"/>
        <w:rPr>
          <w:rFonts w:eastAsia="宋体"/>
          <w:szCs w:val="18"/>
          <w:lang w:val="en-US" w:eastAsia="zh-CN"/>
        </w:rPr>
      </w:pPr>
      <w:r>
        <w:rPr>
          <w:rFonts w:eastAsia="宋体"/>
          <w:szCs w:val="18"/>
          <w:lang w:val="en-US" w:eastAsia="zh-CN"/>
        </w:rPr>
        <w:t>[</w:t>
      </w:r>
      <w:r w:rsidR="00A657BB">
        <w:rPr>
          <w:rFonts w:eastAsia="宋体"/>
          <w:szCs w:val="18"/>
          <w:lang w:val="en-US" w:eastAsia="zh-CN"/>
        </w:rPr>
        <w:t>CLOSED</w:t>
      </w:r>
      <w:r>
        <w:rPr>
          <w:rFonts w:eastAsia="宋体"/>
          <w:szCs w:val="18"/>
          <w:lang w:val="en-US" w:eastAsia="zh-CN"/>
        </w:rPr>
        <w:t>-2</w:t>
      </w:r>
      <w:r>
        <w:rPr>
          <w:rFonts w:eastAsia="宋体"/>
          <w:szCs w:val="18"/>
          <w:vertAlign w:val="superscript"/>
          <w:lang w:val="en-US" w:eastAsia="zh-CN"/>
        </w:rPr>
        <w:t>nd</w:t>
      </w:r>
      <w:r>
        <w:rPr>
          <w:rFonts w:eastAsia="宋体"/>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9355" w:type="dxa"/>
        <w:tblLook w:val="04A0" w:firstRow="1" w:lastRow="0" w:firstColumn="1" w:lastColumn="0" w:noHBand="0" w:noVBand="1"/>
      </w:tblPr>
      <w:tblGrid>
        <w:gridCol w:w="1255"/>
        <w:gridCol w:w="8100"/>
      </w:tblGrid>
      <w:tr w:rsidR="00BA0A78" w14:paraId="4F023513" w14:textId="77777777" w:rsidTr="005C7A48">
        <w:tc>
          <w:tcPr>
            <w:tcW w:w="1255" w:type="dxa"/>
            <w:shd w:val="clear" w:color="auto" w:fill="D9D9D9" w:themeFill="background1" w:themeFillShade="D9"/>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rsidTr="0076496A">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rsidTr="0076496A">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rsidTr="0076496A">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rsidTr="0076496A">
        <w:trPr>
          <w:trHeight w:val="224"/>
        </w:trPr>
        <w:tc>
          <w:tcPr>
            <w:tcW w:w="1255" w:type="dxa"/>
          </w:tcPr>
          <w:p w14:paraId="53F6DC5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4070CFE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2E57F67"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7955771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BA0A78" w14:paraId="7AA95579" w14:textId="77777777" w:rsidTr="0076496A">
        <w:trPr>
          <w:trHeight w:val="224"/>
        </w:trPr>
        <w:tc>
          <w:tcPr>
            <w:tcW w:w="1255" w:type="dxa"/>
          </w:tcPr>
          <w:p w14:paraId="2E0E33C1"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rsidTr="0076496A">
        <w:trPr>
          <w:trHeight w:val="224"/>
        </w:trPr>
        <w:tc>
          <w:tcPr>
            <w:tcW w:w="1255" w:type="dxa"/>
          </w:tcPr>
          <w:p w14:paraId="4D40F5D2" w14:textId="77777777" w:rsidR="00BA0A78" w:rsidRDefault="007E12F7">
            <w:pPr>
              <w:pStyle w:val="BodyText"/>
              <w:spacing w:after="0"/>
              <w:rPr>
                <w:rFonts w:ascii="Times New Roman" w:eastAsia="等线"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outlineLvl w:val="4"/>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outlineLvl w:val="4"/>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rsidTr="0076496A">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t>Panasonic</w:t>
            </w:r>
          </w:p>
        </w:tc>
        <w:tc>
          <w:tcPr>
            <w:tcW w:w="8100"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rsidTr="0076496A">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100" w:type="dxa"/>
          </w:tcPr>
          <w:p w14:paraId="08808F9D" w14:textId="77777777" w:rsidR="00200D7C" w:rsidRDefault="00200D7C"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等线" w:hAnsi="Times New Roman"/>
                <w:szCs w:val="20"/>
                <w:lang w:eastAsia="zh-CN"/>
              </w:rPr>
            </w:pPr>
          </w:p>
          <w:p w14:paraId="2A974B8E" w14:textId="50553D16" w:rsidR="00200D7C" w:rsidRPr="00200D7C" w:rsidRDefault="00200D7C" w:rsidP="00200D7C">
            <w:pPr>
              <w:pStyle w:val="BodyText"/>
              <w:spacing w:after="0"/>
              <w:rPr>
                <w:rFonts w:ascii="Times New Roman" w:eastAsia="等线" w:hAnsi="Times New Roman"/>
                <w:b/>
                <w:bCs/>
                <w:szCs w:val="20"/>
                <w:lang w:eastAsia="zh-CN"/>
              </w:rPr>
            </w:pPr>
            <w:r>
              <w:rPr>
                <w:rFonts w:ascii="Times New Roman" w:eastAsia="等线" w:hAnsi="Times New Roman"/>
                <w:szCs w:val="20"/>
                <w:lang w:eastAsia="zh-CN"/>
              </w:rPr>
              <w:t>Hence, to</w:t>
            </w:r>
            <w:r w:rsidRPr="004F0986">
              <w:rPr>
                <w:rFonts w:ascii="Times New Roman" w:eastAsia="等线" w:hAnsi="Times New Roman"/>
                <w:szCs w:val="20"/>
                <w:lang w:eastAsia="zh-CN"/>
              </w:rPr>
              <w:t xml:space="preserve"> facilitate possible convergence </w:t>
            </w:r>
            <w:r w:rsidR="00A97CC5">
              <w:rPr>
                <w:rFonts w:ascii="Times New Roman" w:eastAsia="等线" w:hAnsi="Times New Roman"/>
                <w:szCs w:val="20"/>
                <w:lang w:eastAsia="zh-CN"/>
              </w:rPr>
              <w:t>in the</w:t>
            </w:r>
            <w:r w:rsidRPr="004F0986">
              <w:rPr>
                <w:rFonts w:ascii="Times New Roman" w:eastAsia="等线" w:hAnsi="Times New Roman"/>
                <w:szCs w:val="20"/>
                <w:lang w:eastAsia="zh-CN"/>
              </w:rPr>
              <w:t xml:space="preserve"> next-level discussion</w:t>
            </w:r>
            <w:r>
              <w:rPr>
                <w:rFonts w:ascii="Times New Roman" w:eastAsia="等线" w:hAnsi="Times New Roman"/>
                <w:szCs w:val="20"/>
                <w:lang w:eastAsia="zh-CN"/>
              </w:rPr>
              <w:t>, we may first discuss</w:t>
            </w:r>
            <w:r w:rsidRPr="00412B5C">
              <w:rPr>
                <w:rFonts w:ascii="Times New Roman" w:eastAsia="等线" w:hAnsi="Times New Roman"/>
                <w:szCs w:val="20"/>
                <w:lang w:eastAsia="zh-CN"/>
              </w:rPr>
              <w:t xml:space="preserve"> </w:t>
            </w:r>
            <w:r w:rsidRPr="00200D7C">
              <w:rPr>
                <w:rFonts w:ascii="Times New Roman" w:eastAsia="等线" w:hAnsi="Times New Roman"/>
                <w:b/>
                <w:bCs/>
                <w:szCs w:val="20"/>
                <w:lang w:eastAsia="zh-CN"/>
              </w:rPr>
              <w:t xml:space="preserve">how serious the impact if cell DTX/DRX inactive periods is on various types of </w:t>
            </w:r>
            <w:r>
              <w:rPr>
                <w:rFonts w:ascii="Times New Roman" w:eastAsia="等线" w:hAnsi="Times New Roman"/>
                <w:b/>
                <w:bCs/>
                <w:szCs w:val="20"/>
                <w:lang w:eastAsia="zh-CN"/>
              </w:rPr>
              <w:t xml:space="preserve">RAN1 </w:t>
            </w:r>
            <w:r w:rsidRPr="00200D7C">
              <w:rPr>
                <w:rFonts w:ascii="Times New Roman" w:eastAsia="等线" w:hAnsi="Times New Roman"/>
                <w:b/>
                <w:bCs/>
                <w:szCs w:val="20"/>
                <w:lang w:eastAsia="zh-CN"/>
              </w:rPr>
              <w:t>signals/channels.</w:t>
            </w:r>
            <w:r>
              <w:rPr>
                <w:rFonts w:ascii="Times New Roman" w:eastAsia="等线" w:hAnsi="Times New Roman"/>
                <w:b/>
                <w:bCs/>
                <w:szCs w:val="20"/>
                <w:lang w:eastAsia="zh-CN"/>
              </w:rPr>
              <w:t xml:space="preserve"> What latency/throughput/coverage/etc. impact </w:t>
            </w:r>
            <w:r w:rsidRPr="00200D7C">
              <w:rPr>
                <w:rFonts w:ascii="Times New Roman" w:eastAsia="等线" w:hAnsi="Times New Roman"/>
                <w:b/>
                <w:bCs/>
                <w:szCs w:val="20"/>
                <w:lang w:eastAsia="zh-CN"/>
              </w:rPr>
              <w:t>there</w:t>
            </w:r>
            <w:r>
              <w:rPr>
                <w:rFonts w:ascii="Times New Roman" w:eastAsia="等线" w:hAnsi="Times New Roman"/>
                <w:b/>
                <w:bCs/>
                <w:szCs w:val="20"/>
                <w:lang w:eastAsia="zh-CN"/>
              </w:rPr>
              <w:t xml:space="preserve"> is on each consider signal/channel. </w:t>
            </w:r>
            <w:r w:rsidR="003422D4">
              <w:rPr>
                <w:rFonts w:ascii="Times New Roman" w:eastAsia="等线" w:hAnsi="Times New Roman"/>
                <w:b/>
                <w:bCs/>
                <w:szCs w:val="20"/>
                <w:lang w:eastAsia="zh-CN"/>
              </w:rPr>
              <w:t xml:space="preserve">And based on that if this channel can be exempt from </w:t>
            </w:r>
            <w:r w:rsidR="00A97CC5">
              <w:rPr>
                <w:rFonts w:ascii="Times New Roman" w:eastAsia="等线"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等线" w:hAnsi="Times New Roman"/>
                <w:szCs w:val="20"/>
                <w:lang w:eastAsia="zh-CN"/>
              </w:rPr>
            </w:pPr>
          </w:p>
          <w:p w14:paraId="5CC68CB1" w14:textId="56C5A3B9" w:rsidR="00200D7C" w:rsidRDefault="00200D7C" w:rsidP="00A97CC5">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w:t>
            </w:r>
            <w:r w:rsidR="00A97CC5">
              <w:rPr>
                <w:rFonts w:ascii="Times New Roman" w:eastAsia="等线" w:hAnsi="Times New Roman"/>
                <w:szCs w:val="20"/>
                <w:lang w:eastAsia="zh-CN"/>
              </w:rPr>
              <w:t>Theoretically, cell DTX/DRX inactive time could be applied to all signals and channels since the BS is the master of the communication, However, I</w:t>
            </w:r>
            <w:r w:rsidRPr="00C705F8">
              <w:rPr>
                <w:rFonts w:ascii="Times New Roman" w:eastAsia="等线" w:hAnsi="Times New Roman"/>
                <w:szCs w:val="20"/>
                <w:lang w:eastAsia="zh-CN"/>
              </w:rPr>
              <w:t>f the following channels</w:t>
            </w:r>
            <w:r>
              <w:rPr>
                <w:rFonts w:ascii="Times New Roman" w:eastAsia="等线" w:hAnsi="Times New Roman"/>
                <w:szCs w:val="20"/>
                <w:lang w:eastAsia="zh-CN"/>
              </w:rPr>
              <w:t>/</w:t>
            </w:r>
            <w:r w:rsidRPr="00C705F8">
              <w:rPr>
                <w:rFonts w:ascii="Times New Roman" w:eastAsia="等线" w:hAnsi="Times New Roman"/>
                <w:szCs w:val="20"/>
                <w:lang w:eastAsia="zh-CN"/>
              </w:rPr>
              <w:t>signals cannot be transmitted during the inactive time</w:t>
            </w:r>
            <w:r>
              <w:rPr>
                <w:rFonts w:ascii="Times New Roman" w:eastAsia="等线" w:hAnsi="Times New Roman"/>
                <w:szCs w:val="20"/>
                <w:lang w:eastAsia="zh-CN"/>
              </w:rPr>
              <w:t xml:space="preserve"> of cell DTX/DRX</w:t>
            </w:r>
            <w:r w:rsidRPr="00C705F8">
              <w:rPr>
                <w:rFonts w:ascii="Times New Roman" w:eastAsia="等线" w:hAnsi="Times New Roman"/>
                <w:szCs w:val="20"/>
                <w:lang w:eastAsia="zh-CN"/>
              </w:rPr>
              <w:t xml:space="preserve">, the impact </w:t>
            </w:r>
            <w:r w:rsidR="00A97CC5">
              <w:rPr>
                <w:rFonts w:ascii="Times New Roman" w:eastAsia="等线" w:hAnsi="Times New Roman"/>
                <w:szCs w:val="20"/>
                <w:lang w:eastAsia="zh-CN"/>
              </w:rPr>
              <w:t>on the QoS of the UE is serious</w:t>
            </w:r>
            <w:r w:rsidRPr="00C705F8">
              <w:rPr>
                <w:rFonts w:ascii="Times New Roman" w:eastAsia="等线" w:hAnsi="Times New Roman"/>
                <w:szCs w:val="20"/>
                <w:lang w:eastAsia="zh-CN"/>
              </w:rPr>
              <w:t xml:space="preserve">. </w:t>
            </w:r>
          </w:p>
          <w:p w14:paraId="05910F8A" w14:textId="2558AF6B" w:rsidR="00200D7C" w:rsidRDefault="00200D7C" w:rsidP="00200D7C">
            <w:pPr>
              <w:pStyle w:val="ListParagraph"/>
              <w:numPr>
                <w:ilvl w:val="0"/>
                <w:numId w:val="23"/>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w:t>
            </w:r>
            <w:r w:rsidRPr="008665FA">
              <w:rPr>
                <w:rFonts w:eastAsia="等线"/>
                <w:sz w:val="20"/>
                <w:szCs w:val="20"/>
                <w:lang w:eastAsia="zh-CN"/>
              </w:rPr>
              <w:t xml:space="preserve">In </w:t>
            </w:r>
            <w:r>
              <w:rPr>
                <w:rFonts w:eastAsia="等线" w:hint="eastAsia"/>
                <w:sz w:val="20"/>
                <w:szCs w:val="20"/>
                <w:lang w:eastAsia="zh-CN"/>
              </w:rPr>
              <w:t>curr</w:t>
            </w:r>
            <w:r>
              <w:rPr>
                <w:rFonts w:eastAsia="等线"/>
                <w:sz w:val="20"/>
                <w:szCs w:val="20"/>
                <w:lang w:eastAsia="zh-CN"/>
              </w:rPr>
              <w:t>ent</w:t>
            </w:r>
            <w:r w:rsidRPr="008665FA">
              <w:rPr>
                <w:rFonts w:eastAsia="等线"/>
                <w:sz w:val="20"/>
                <w:szCs w:val="20"/>
                <w:lang w:eastAsia="zh-CN"/>
              </w:rPr>
              <w:t xml:space="preserve"> network, </w:t>
            </w:r>
            <w:r>
              <w:rPr>
                <w:rFonts w:eastAsia="等线"/>
                <w:sz w:val="20"/>
                <w:szCs w:val="20"/>
                <w:lang w:eastAsia="zh-CN"/>
              </w:rPr>
              <w:t xml:space="preserve">UE </w:t>
            </w:r>
            <w:r w:rsidRPr="008665FA">
              <w:rPr>
                <w:rFonts w:eastAsia="等线"/>
                <w:sz w:val="20"/>
                <w:szCs w:val="20"/>
                <w:lang w:eastAsia="zh-CN"/>
              </w:rPr>
              <w:t>may not be configured with SSB</w:t>
            </w:r>
            <w:r>
              <w:rPr>
                <w:rFonts w:eastAsia="等线"/>
                <w:sz w:val="20"/>
                <w:szCs w:val="20"/>
                <w:lang w:eastAsia="zh-CN"/>
              </w:rPr>
              <w:t xml:space="preserve"> on</w:t>
            </w:r>
            <w:r>
              <w:t xml:space="preserve"> </w:t>
            </w:r>
            <w:proofErr w:type="spellStart"/>
            <w:r w:rsidRPr="005B0BF0">
              <w:rPr>
                <w:rFonts w:eastAsia="等线"/>
                <w:sz w:val="20"/>
                <w:szCs w:val="20"/>
                <w:lang w:eastAsia="zh-CN"/>
              </w:rPr>
              <w:t>SCell</w:t>
            </w:r>
            <w:proofErr w:type="spellEnd"/>
            <w:r w:rsidRPr="008665FA">
              <w:rPr>
                <w:rFonts w:eastAsia="等线"/>
                <w:sz w:val="20"/>
                <w:szCs w:val="20"/>
                <w:lang w:eastAsia="zh-CN"/>
              </w:rPr>
              <w:t>.</w:t>
            </w:r>
            <w:r>
              <w:rPr>
                <w:rFonts w:eastAsia="等线"/>
                <w:sz w:val="20"/>
                <w:szCs w:val="20"/>
                <w:lang w:eastAsia="zh-CN"/>
              </w:rPr>
              <w:t xml:space="preserve"> In this case, UE can only perform measurements through the configured CSI-RS. If this kind of signal is impacted by cell DTX </w:t>
            </w:r>
            <w:r w:rsidR="00A8620A">
              <w:rPr>
                <w:rFonts w:eastAsia="等线"/>
                <w:sz w:val="20"/>
                <w:szCs w:val="20"/>
                <w:lang w:eastAsia="zh-CN"/>
              </w:rPr>
              <w:t xml:space="preserve">inactive time </w:t>
            </w:r>
            <w:r>
              <w:rPr>
                <w:rFonts w:eastAsia="等线"/>
                <w:sz w:val="20"/>
                <w:szCs w:val="20"/>
                <w:lang w:eastAsia="zh-CN"/>
              </w:rPr>
              <w:t>and UE detects beam failure on</w:t>
            </w:r>
            <w:r>
              <w:t xml:space="preserve"> </w:t>
            </w:r>
            <w:proofErr w:type="spellStart"/>
            <w:r w:rsidRPr="005B0BF0">
              <w:rPr>
                <w:rFonts w:eastAsia="等线"/>
                <w:sz w:val="20"/>
                <w:szCs w:val="20"/>
                <w:lang w:eastAsia="zh-CN"/>
              </w:rPr>
              <w:t>SCell</w:t>
            </w:r>
            <w:proofErr w:type="spellEnd"/>
            <w:r>
              <w:rPr>
                <w:rFonts w:eastAsia="等线"/>
                <w:sz w:val="20"/>
                <w:szCs w:val="20"/>
                <w:lang w:eastAsia="zh-CN"/>
              </w:rPr>
              <w:t xml:space="preserve"> during the inactive time of Cell DTX, it may failed to choose a candidate beam.</w:t>
            </w:r>
          </w:p>
          <w:p w14:paraId="290DC6C0" w14:textId="77777777" w:rsidR="00200D7C" w:rsidRDefault="00200D7C" w:rsidP="00200D7C">
            <w:pPr>
              <w:pStyle w:val="ListParagraph"/>
              <w:numPr>
                <w:ilvl w:val="0"/>
                <w:numId w:val="23"/>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failed to transmit the related BFR MAC CE.</w:t>
            </w:r>
          </w:p>
          <w:p w14:paraId="108E6E46" w14:textId="77777777" w:rsidR="00200D7C" w:rsidRDefault="00200D7C" w:rsidP="00200D7C">
            <w:pPr>
              <w:jc w:val="center"/>
              <w:rPr>
                <w:rFonts w:eastAsia="等线"/>
                <w:lang w:eastAsia="zh-CN"/>
              </w:rPr>
            </w:pPr>
            <w:r>
              <w:rPr>
                <w:rFonts w:eastAsiaTheme="minorEastAsia"/>
                <w:noProof/>
                <w:sz w:val="22"/>
                <w:szCs w:val="22"/>
                <w:lang w:val="de-DE" w:eastAsia="de-DE"/>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等线" w:hAnsi="Times New Roman"/>
                <w:szCs w:val="20"/>
                <w:lang w:eastAsia="zh-CN"/>
              </w:rPr>
            </w:pPr>
          </w:p>
          <w:p w14:paraId="05E8B4AF" w14:textId="77777777" w:rsidR="00A8620A" w:rsidRDefault="00A8620A"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O</w:t>
            </w:r>
            <w:r w:rsidR="00200D7C">
              <w:rPr>
                <w:rFonts w:ascii="Times New Roman" w:eastAsia="等线" w:hAnsi="Times New Roman"/>
                <w:szCs w:val="20"/>
                <w:lang w:eastAsia="zh-CN"/>
              </w:rPr>
              <w:t xml:space="preserve">ther </w:t>
            </w:r>
            <w:r>
              <w:rPr>
                <w:rFonts w:ascii="Times New Roman" w:eastAsia="等线" w:hAnsi="Times New Roman"/>
                <w:szCs w:val="20"/>
                <w:lang w:eastAsia="zh-CN"/>
              </w:rPr>
              <w:t xml:space="preserve">RAN1 </w:t>
            </w:r>
            <w:r w:rsidR="00200D7C">
              <w:rPr>
                <w:rFonts w:ascii="Times New Roman" w:eastAsia="等线" w:hAnsi="Times New Roman"/>
                <w:szCs w:val="20"/>
                <w:lang w:eastAsia="zh-CN"/>
              </w:rPr>
              <w:t xml:space="preserve">signals/channels, </w:t>
            </w:r>
            <w:r>
              <w:rPr>
                <w:rFonts w:ascii="Times New Roman" w:eastAsia="等线"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等线" w:hAnsi="Times New Roman"/>
                <w:szCs w:val="20"/>
                <w:lang w:eastAsia="zh-CN"/>
              </w:rPr>
            </w:pPr>
          </w:p>
          <w:p w14:paraId="4A076DAB" w14:textId="77777777" w:rsidR="00200D7C" w:rsidRDefault="00200D7C"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w:t>
            </w:r>
            <w:r w:rsidRPr="00512B84">
              <w:rPr>
                <w:rFonts w:ascii="Times New Roman" w:eastAsia="等线" w:hAnsi="Times New Roman"/>
                <w:szCs w:val="20"/>
                <w:lang w:eastAsia="zh-CN"/>
              </w:rPr>
              <w:t xml:space="preserve">ecessity </w:t>
            </w:r>
            <w:r>
              <w:rPr>
                <w:rFonts w:ascii="Times New Roman" w:eastAsia="等线" w:hAnsi="Times New Roman"/>
                <w:szCs w:val="20"/>
                <w:lang w:eastAsia="zh-CN"/>
              </w:rPr>
              <w:t>for each</w:t>
            </w:r>
            <w:r w:rsidR="00A8620A">
              <w:rPr>
                <w:rFonts w:ascii="Times New Roman" w:eastAsia="等线" w:hAnsi="Times New Roman"/>
                <w:szCs w:val="20"/>
                <w:lang w:eastAsia="zh-CN"/>
              </w:rPr>
              <w:t xml:space="preserve"> exclusion from cell DTX/DRX inactive time</w:t>
            </w:r>
            <w:r>
              <w:rPr>
                <w:rFonts w:ascii="Times New Roman" w:eastAsia="等线" w:hAnsi="Times New Roman"/>
                <w:szCs w:val="20"/>
                <w:lang w:eastAsia="zh-CN"/>
              </w:rPr>
              <w:t xml:space="preserve"> signals/</w:t>
            </w:r>
            <w:r w:rsidR="00A8620A">
              <w:rPr>
                <w:rFonts w:ascii="Times New Roman" w:eastAsia="等线" w:hAnsi="Times New Roman"/>
                <w:szCs w:val="20"/>
                <w:lang w:eastAsia="zh-CN"/>
              </w:rPr>
              <w:t>channel</w:t>
            </w:r>
            <w:r>
              <w:rPr>
                <w:rFonts w:ascii="Times New Roman" w:eastAsia="等线"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rsidTr="0076496A">
        <w:trPr>
          <w:trHeight w:val="224"/>
        </w:trPr>
        <w:tc>
          <w:tcPr>
            <w:tcW w:w="1255" w:type="dxa"/>
          </w:tcPr>
          <w:p w14:paraId="6932C6EF" w14:textId="69724CBA" w:rsidR="004678D4" w:rsidRDefault="004678D4"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100" w:type="dxa"/>
          </w:tcPr>
          <w:p w14:paraId="190D590D" w14:textId="77777777" w:rsidR="004678D4" w:rsidRDefault="00411417"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E10F6B" w14:paraId="4DBE9D1B" w14:textId="77777777" w:rsidTr="0076496A">
        <w:trPr>
          <w:trHeight w:val="224"/>
        </w:trPr>
        <w:tc>
          <w:tcPr>
            <w:tcW w:w="1255" w:type="dxa"/>
          </w:tcPr>
          <w:p w14:paraId="72DDE91A" w14:textId="54F8AED2" w:rsidR="00E10F6B" w:rsidRDefault="00E10F6B" w:rsidP="00200D7C">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100" w:type="dxa"/>
          </w:tcPr>
          <w:p w14:paraId="5B335F22" w14:textId="3689A81B" w:rsidR="00E10F6B" w:rsidRDefault="00E10F6B" w:rsidP="00200D7C">
            <w:pPr>
              <w:pStyle w:val="BodyText"/>
              <w:spacing w:after="0"/>
              <w:rPr>
                <w:rFonts w:ascii="Times New Roman" w:eastAsia="等线"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w:t>
            </w:r>
            <w:r w:rsidRPr="00E10F6B">
              <w:rPr>
                <w:rFonts w:ascii="Times New Roman" w:eastAsia="等线" w:hAnsi="Times New Roman"/>
                <w:szCs w:val="20"/>
                <w:lang w:eastAsia="zh-CN"/>
              </w:rPr>
              <w:t>Proposal #4-2B</w:t>
            </w:r>
            <w:r>
              <w:rPr>
                <w:rFonts w:ascii="Times New Roman" w:eastAsia="等线" w:hAnsi="Times New Roman"/>
                <w:szCs w:val="20"/>
                <w:lang w:eastAsia="zh-CN"/>
              </w:rPr>
              <w:t xml:space="preserve">, we share </w:t>
            </w:r>
            <w:r w:rsidR="00D257BB">
              <w:rPr>
                <w:rFonts w:ascii="Times New Roman" w:eastAsia="等线" w:hAnsi="Times New Roman"/>
                <w:szCs w:val="20"/>
                <w:lang w:eastAsia="zh-CN"/>
              </w:rPr>
              <w:t xml:space="preserve">companies’ </w:t>
            </w:r>
            <w:r>
              <w:rPr>
                <w:rFonts w:ascii="Times New Roman" w:eastAsia="等线" w:hAnsi="Times New Roman"/>
                <w:szCs w:val="20"/>
                <w:lang w:eastAsia="zh-CN"/>
              </w:rPr>
              <w:t xml:space="preserve">view to move HARQ feedback for SPS PDSCH to FFS. We are ok to either removing or keeping in FFS, the </w:t>
            </w:r>
            <w:r w:rsidRPr="00E10F6B">
              <w:rPr>
                <w:rFonts w:ascii="Times New Roman" w:eastAsia="等线" w:hAnsi="Times New Roman"/>
                <w:szCs w:val="20"/>
                <w:lang w:eastAsia="zh-CN"/>
              </w:rPr>
              <w:t>HARQ feedback for DG PDSCH</w:t>
            </w:r>
            <w:r>
              <w:rPr>
                <w:rFonts w:ascii="Times New Roman" w:eastAsia="等线" w:hAnsi="Times New Roman"/>
                <w:szCs w:val="20"/>
                <w:lang w:eastAsia="zh-CN"/>
              </w:rPr>
              <w:t>.</w:t>
            </w:r>
          </w:p>
        </w:tc>
      </w:tr>
      <w:tr w:rsidR="00B15803" w14:paraId="39A9105A" w14:textId="77777777" w:rsidTr="0076496A">
        <w:trPr>
          <w:trHeight w:val="224"/>
        </w:trPr>
        <w:tc>
          <w:tcPr>
            <w:tcW w:w="1255" w:type="dxa"/>
          </w:tcPr>
          <w:p w14:paraId="41FCBFC7" w14:textId="0D50F0FF" w:rsidR="00B15803" w:rsidRDefault="00B15803"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rsidTr="0076496A">
        <w:trPr>
          <w:trHeight w:val="224"/>
        </w:trPr>
        <w:tc>
          <w:tcPr>
            <w:tcW w:w="1255" w:type="dxa"/>
          </w:tcPr>
          <w:p w14:paraId="66DFE34B" w14:textId="1B8E7E1E" w:rsidR="00A07EB5" w:rsidRDefault="00A07EB5"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618FBAAF" w14:textId="31228400"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r w:rsidR="008E02D8" w14:paraId="2BB92424" w14:textId="77777777" w:rsidTr="0076496A">
        <w:trPr>
          <w:trHeight w:val="224"/>
        </w:trPr>
        <w:tc>
          <w:tcPr>
            <w:tcW w:w="1255" w:type="dxa"/>
          </w:tcPr>
          <w:p w14:paraId="256146F3" w14:textId="00B565D1" w:rsidR="008E02D8" w:rsidRDefault="008E02D8" w:rsidP="008E02D8">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w:t>
            </w:r>
            <w:proofErr w:type="spellStart"/>
            <w:r>
              <w:rPr>
                <w:rFonts w:ascii="Times New Roman" w:eastAsia="等线" w:hAnsi="Times New Roman"/>
                <w:szCs w:val="20"/>
                <w:lang w:eastAsia="zh-CN"/>
              </w:rPr>
              <w:t>Nsb</w:t>
            </w:r>
            <w:proofErr w:type="spellEnd"/>
          </w:p>
        </w:tc>
        <w:tc>
          <w:tcPr>
            <w:tcW w:w="8100" w:type="dxa"/>
          </w:tcPr>
          <w:p w14:paraId="4A0FABE9"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5C44" w14:paraId="1806D775" w14:textId="77777777" w:rsidTr="0076496A">
        <w:trPr>
          <w:trHeight w:val="224"/>
        </w:trPr>
        <w:tc>
          <w:tcPr>
            <w:tcW w:w="1255" w:type="dxa"/>
          </w:tcPr>
          <w:p w14:paraId="3437FF60" w14:textId="7140DCB3" w:rsidR="00765C44" w:rsidRDefault="00765C44" w:rsidP="00765C44">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605FA9A6" w14:textId="77777777" w:rsidR="00765C44" w:rsidRDefault="00765C44" w:rsidP="00765C44">
            <w:pPr>
              <w:pStyle w:val="BodyText"/>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BodyText"/>
              <w:spacing w:after="0"/>
              <w:rPr>
                <w:rFonts w:ascii="Times New Roman" w:eastAsia="等线" w:hAnsi="Times New Roman"/>
                <w:szCs w:val="20"/>
                <w:lang w:eastAsia="zh-CN"/>
              </w:rPr>
            </w:pPr>
          </w:p>
          <w:p w14:paraId="7601008E" w14:textId="77777777" w:rsidR="00765C44" w:rsidRDefault="00765C44" w:rsidP="00765C44">
            <w:pPr>
              <w:pStyle w:val="Heading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RAN4  requirements</w:t>
            </w:r>
          </w:p>
          <w:p w14:paraId="4D6AADB8" w14:textId="77777777" w:rsidR="00765C44" w:rsidRDefault="00765C44" w:rsidP="00765C44">
            <w:pPr>
              <w:pStyle w:val="BodyText"/>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Heading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BodyText"/>
              <w:spacing w:after="0"/>
              <w:rPr>
                <w:rFonts w:ascii="Times New Roman" w:eastAsia="Malgun Gothic" w:hAnsi="Times New Roman"/>
                <w:szCs w:val="20"/>
                <w:lang w:eastAsia="zh-CN"/>
              </w:rPr>
            </w:pPr>
          </w:p>
        </w:tc>
      </w:tr>
      <w:tr w:rsidR="00934B56" w14:paraId="2012CD8B" w14:textId="77777777" w:rsidTr="0076496A">
        <w:trPr>
          <w:trHeight w:val="224"/>
        </w:trPr>
        <w:tc>
          <w:tcPr>
            <w:tcW w:w="1255" w:type="dxa"/>
          </w:tcPr>
          <w:p w14:paraId="0F774C80" w14:textId="46B1229D" w:rsidR="00934B56" w:rsidRDefault="00934B56" w:rsidP="00934B56">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100" w:type="dxa"/>
          </w:tcPr>
          <w:p w14:paraId="1489C345" w14:textId="2761560E"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rsidTr="0076496A">
        <w:trPr>
          <w:trHeight w:val="224"/>
        </w:trPr>
        <w:tc>
          <w:tcPr>
            <w:tcW w:w="1255" w:type="dxa"/>
          </w:tcPr>
          <w:p w14:paraId="50A9BBE7" w14:textId="336A4D93"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1A9A5C92" w14:textId="102EC052" w:rsidR="005B3BD0" w:rsidRPr="00F22A4C" w:rsidRDefault="005B3BD0" w:rsidP="005B3BD0">
            <w:pPr>
              <w:pStyle w:val="BodyText"/>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B60C63" w14:paraId="03EC2553" w14:textId="77777777" w:rsidTr="0076496A">
        <w:trPr>
          <w:trHeight w:val="224"/>
        </w:trPr>
        <w:tc>
          <w:tcPr>
            <w:tcW w:w="1255" w:type="dxa"/>
          </w:tcPr>
          <w:p w14:paraId="660B5C2D" w14:textId="07DB6C6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07DA64BE" w14:textId="7777777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0577EC6"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BodyText"/>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等线" w:hAnsi="Times New Roman" w:hint="eastAsia"/>
                <w:color w:val="0070C0"/>
                <w:szCs w:val="20"/>
                <w:lang w:eastAsia="zh-CN"/>
              </w:rPr>
              <w:t>S</w:t>
            </w:r>
            <w:r w:rsidRPr="00B22EDB">
              <w:rPr>
                <w:rFonts w:ascii="Times New Roman" w:eastAsia="等线" w:hAnsi="Times New Roman"/>
                <w:color w:val="0070C0"/>
                <w:szCs w:val="20"/>
                <w:lang w:eastAsia="zh-CN"/>
              </w:rPr>
              <w:t>PS PDSCH</w:t>
            </w:r>
          </w:p>
          <w:p w14:paraId="35E380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699C101" w14:textId="7777777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BodyText"/>
              <w:spacing w:after="0"/>
              <w:rPr>
                <w:rFonts w:ascii="Times New Roman" w:eastAsia="等线" w:hAnsi="Times New Roman"/>
                <w:szCs w:val="20"/>
                <w:lang w:eastAsia="zh-CN"/>
              </w:rPr>
            </w:pPr>
          </w:p>
          <w:p w14:paraId="3E734085" w14:textId="7777777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667F0070"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BodyText"/>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BodyText"/>
              <w:spacing w:after="0"/>
              <w:rPr>
                <w:rFonts w:ascii="Times New Roman" w:eastAsia="等线" w:hAnsi="Times New Roman"/>
                <w:szCs w:val="20"/>
                <w:lang w:eastAsia="zh-CN"/>
              </w:rPr>
            </w:pPr>
          </w:p>
        </w:tc>
      </w:tr>
      <w:tr w:rsidR="00E11615" w14:paraId="7B3F398F" w14:textId="77777777" w:rsidTr="0076496A">
        <w:trPr>
          <w:trHeight w:val="224"/>
        </w:trPr>
        <w:tc>
          <w:tcPr>
            <w:tcW w:w="1255" w:type="dxa"/>
          </w:tcPr>
          <w:p w14:paraId="438B8553" w14:textId="66B1FAC3"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100" w:type="dxa"/>
          </w:tcPr>
          <w:p w14:paraId="54EDEA13" w14:textId="478A9552" w:rsidR="00E11615" w:rsidRDefault="00E11615" w:rsidP="00E11615">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BodyText"/>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w:t>
            </w:r>
            <w:r w:rsidRPr="00DB5641">
              <w:rPr>
                <w:rFonts w:ascii="Times New Roman" w:eastAsia="等线" w:hAnsi="Times New Roman"/>
                <w:bCs/>
                <w:szCs w:val="20"/>
                <w:lang w:eastAsia="zh-CN"/>
              </w:rPr>
              <w:t xml:space="preserve">t </w:t>
            </w:r>
            <w:r>
              <w:rPr>
                <w:rFonts w:ascii="Times New Roman" w:eastAsia="等线" w:hAnsi="Times New Roman"/>
                <w:bCs/>
                <w:szCs w:val="20"/>
                <w:lang w:eastAsia="zh-CN"/>
              </w:rPr>
              <w:t>includes</w:t>
            </w:r>
            <w:r w:rsidRPr="00DB5641">
              <w:rPr>
                <w:rFonts w:ascii="Times New Roman" w:eastAsia="等线" w:hAnsi="Times New Roman"/>
                <w:bCs/>
                <w:szCs w:val="20"/>
                <w:lang w:eastAsia="zh-CN"/>
              </w:rPr>
              <w:t xml:space="preserve"> the HARQ-ACK PUCCH in the inactive</w:t>
            </w:r>
            <w:r>
              <w:rPr>
                <w:rFonts w:ascii="Times New Roman" w:eastAsia="等线" w:hAnsi="Times New Roman"/>
                <w:bCs/>
                <w:szCs w:val="20"/>
                <w:lang w:eastAsia="zh-CN"/>
              </w:rPr>
              <w:t xml:space="preserve"> period </w:t>
            </w:r>
            <w:r w:rsidRPr="00DB5641">
              <w:rPr>
                <w:rFonts w:ascii="Times New Roman" w:eastAsia="等线" w:hAnsi="Times New Roman"/>
                <w:bCs/>
                <w:szCs w:val="20"/>
                <w:lang w:eastAsia="zh-CN"/>
              </w:rPr>
              <w:t>for the SPS-PDSCH</w:t>
            </w:r>
            <w:r>
              <w:rPr>
                <w:rFonts w:ascii="Times New Roman" w:eastAsia="等线" w:hAnsi="Times New Roman"/>
                <w:bCs/>
                <w:szCs w:val="20"/>
                <w:lang w:eastAsia="zh-CN"/>
              </w:rPr>
              <w:t xml:space="preserve"> received in the active period.</w:t>
            </w:r>
          </w:p>
        </w:tc>
      </w:tr>
      <w:tr w:rsidR="006B3CC3" w14:paraId="040EE410" w14:textId="77777777" w:rsidTr="0076496A">
        <w:trPr>
          <w:trHeight w:val="224"/>
        </w:trPr>
        <w:tc>
          <w:tcPr>
            <w:tcW w:w="1255" w:type="dxa"/>
          </w:tcPr>
          <w:p w14:paraId="125486FE"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4FCB7485"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4B41FFA3"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等线" w:hAnsi="Times New Roman"/>
                <w:szCs w:val="20"/>
                <w:lang w:eastAsia="zh-CN"/>
              </w:rPr>
              <w:t xml:space="preserve">FFS whether different UE behavior will be specified when UE is </w:t>
            </w:r>
            <w:r w:rsidRPr="00765DB0">
              <w:rPr>
                <w:rFonts w:ascii="Times New Roman" w:eastAsia="等线" w:hAnsi="Times New Roman"/>
                <w:color w:val="FF0000"/>
                <w:szCs w:val="20"/>
                <w:highlight w:val="cyan"/>
                <w:lang w:eastAsia="zh-CN"/>
              </w:rPr>
              <w:t>not</w:t>
            </w:r>
            <w:r w:rsidRPr="00765DB0">
              <w:rPr>
                <w:rFonts w:ascii="Times New Roman" w:eastAsia="等线" w:hAnsi="Times New Roman"/>
                <w:color w:val="FF0000"/>
                <w:szCs w:val="20"/>
                <w:lang w:eastAsia="zh-CN"/>
              </w:rPr>
              <w:t xml:space="preserve"> </w:t>
            </w:r>
            <w:r w:rsidRPr="00DE7103">
              <w:rPr>
                <w:rFonts w:ascii="Times New Roman" w:eastAsia="等线" w:hAnsi="Times New Roman"/>
                <w:szCs w:val="20"/>
                <w:lang w:eastAsia="zh-CN"/>
              </w:rPr>
              <w:t>configured with DRX.</w:t>
            </w:r>
            <w:r>
              <w:rPr>
                <w:rFonts w:ascii="Times New Roman" w:eastAsia="等线" w:hAnsi="Times New Roman"/>
                <w:szCs w:val="20"/>
                <w:lang w:eastAsia="zh-CN"/>
              </w:rPr>
              <w:t>”, otherwise the FFS can be dropped.</w:t>
            </w:r>
          </w:p>
          <w:p w14:paraId="3DF8EA94" w14:textId="37CDB9F5" w:rsidR="006B3CC3" w:rsidRDefault="006B3CC3" w:rsidP="00172145">
            <w:pPr>
              <w:pStyle w:val="BodyText"/>
              <w:spacing w:after="0"/>
            </w:pPr>
            <w:r>
              <w:rPr>
                <w:rFonts w:ascii="Times New Roman" w:eastAsia="等线" w:hAnsi="Times New Roman"/>
                <w:szCs w:val="20"/>
                <w:lang w:eastAsia="zh-CN"/>
              </w:rPr>
              <w:t xml:space="preserve">Regarding PDCCH, as we mentioned </w:t>
            </w:r>
            <w:r w:rsidR="00A47730">
              <w:rPr>
                <w:rFonts w:ascii="Times New Roman" w:eastAsia="等线" w:hAnsi="Times New Roman"/>
                <w:szCs w:val="20"/>
                <w:lang w:eastAsia="zh-CN"/>
              </w:rPr>
              <w:t>in GTW</w:t>
            </w:r>
            <w:r>
              <w:rPr>
                <w:rFonts w:ascii="Times New Roman" w:eastAsia="等线" w:hAnsi="Times New Roman"/>
                <w:szCs w:val="20"/>
                <w:lang w:eastAsia="zh-CN"/>
              </w:rPr>
              <w:t xml:space="preserve">, PDCCH transmissions can be turned off today already by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等线" w:hAnsi="Times New Roman"/>
                <w:szCs w:val="20"/>
                <w:lang w:eastAsia="zh-CN"/>
              </w:rPr>
              <w:t xml:space="preserve"> more discussion is needed and</w:t>
            </w:r>
            <w:r>
              <w:rPr>
                <w:rFonts w:ascii="Times New Roman" w:eastAsia="等线" w:hAnsi="Times New Roman"/>
                <w:szCs w:val="20"/>
                <w:lang w:eastAsia="zh-CN"/>
              </w:rPr>
              <w:t xml:space="preserve"> the PDCCH parts should be FFS. </w:t>
            </w:r>
          </w:p>
          <w:p w14:paraId="114C0BDB" w14:textId="77777777" w:rsidR="006B3CC3" w:rsidRDefault="006B3CC3" w:rsidP="00172145">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172145">
            <w:pPr>
              <w:pStyle w:val="BodyText"/>
            </w:pPr>
            <w:r>
              <w:t>Overall, our suggested updates are as follows.</w:t>
            </w:r>
          </w:p>
          <w:p w14:paraId="2B84EF4B" w14:textId="77777777" w:rsidR="006B3CC3" w:rsidRDefault="006B3CC3" w:rsidP="00172145">
            <w:pPr>
              <w:pStyle w:val="Heading5"/>
              <w:outlineLvl w:val="4"/>
              <w:rPr>
                <w:rFonts w:eastAsiaTheme="minorEastAsia"/>
                <w:lang w:eastAsia="ko-KR"/>
              </w:rPr>
            </w:pPr>
            <w:r>
              <w:rPr>
                <w:rFonts w:eastAsiaTheme="minorEastAsia"/>
                <w:lang w:eastAsia="ko-KR"/>
              </w:rPr>
              <w:t>Proposal #4-1B</w:t>
            </w:r>
          </w:p>
          <w:p w14:paraId="25DCE9B6" w14:textId="77777777" w:rsidR="006B3CC3" w:rsidRDefault="006B3CC3" w:rsidP="00172145">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 xml:space="preserve">from the </w:t>
            </w:r>
            <w:proofErr w:type="spellStart"/>
            <w:r w:rsidRPr="00452848">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 xml:space="preserve">(if cell DTX information is provided to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and when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FDCA98" w14:textId="77777777" w:rsidR="006B3CC3" w:rsidRPr="00452848" w:rsidRDefault="006B3CC3" w:rsidP="00172145">
            <w:pPr>
              <w:pStyle w:val="BodyText"/>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217291A" w14:textId="77777777" w:rsidR="006B3CC3" w:rsidRDefault="006B3CC3" w:rsidP="0017214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01D5CC5E"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Heading5"/>
              <w:outlineLvl w:val="4"/>
              <w:rPr>
                <w:rFonts w:eastAsiaTheme="minorEastAsia"/>
                <w:lang w:eastAsia="ko-KR"/>
              </w:rPr>
            </w:pPr>
            <w:r>
              <w:rPr>
                <w:rFonts w:eastAsiaTheme="minorEastAsia"/>
                <w:lang w:eastAsia="ko-KR"/>
              </w:rPr>
              <w:t>Proposal #4-2B</w:t>
            </w:r>
          </w:p>
          <w:p w14:paraId="5955CFC4" w14:textId="77777777" w:rsidR="006B3CC3" w:rsidRDefault="006B3CC3" w:rsidP="0017214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 xml:space="preserve">to the </w:t>
            </w:r>
            <w:proofErr w:type="spellStart"/>
            <w:r w:rsidRPr="00452848">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 xml:space="preserve">(if cell DRX information is provided to the </w:t>
            </w:r>
            <w:proofErr w:type="spellStart"/>
            <w:r w:rsidRPr="00DE7103">
              <w:rPr>
                <w:rFonts w:ascii="Times New Roman" w:hAnsi="Times New Roman"/>
                <w:strike/>
                <w:color w:val="FF0000"/>
                <w:szCs w:val="20"/>
                <w:highlight w:val="cyan"/>
                <w:lang w:eastAsia="zh-CN"/>
              </w:rPr>
              <w:t>Ues</w:t>
            </w:r>
            <w:proofErr w:type="spellEnd"/>
            <w:r w:rsidRPr="00DE7103">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E01192" w14:textId="77777777" w:rsidR="006B3CC3" w:rsidRDefault="006B3CC3" w:rsidP="00172145">
            <w:pPr>
              <w:pStyle w:val="BodyText"/>
              <w:spacing w:after="0"/>
              <w:rPr>
                <w:rFonts w:ascii="Times New Roman" w:eastAsia="等线" w:hAnsi="Times New Roman"/>
                <w:szCs w:val="20"/>
                <w:lang w:eastAsia="zh-CN"/>
              </w:rPr>
            </w:pPr>
          </w:p>
        </w:tc>
      </w:tr>
      <w:tr w:rsidR="00C61F09" w14:paraId="483AABD4"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BodyText"/>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Heading5"/>
              <w:outlineLvl w:val="4"/>
              <w:rPr>
                <w:rFonts w:eastAsiaTheme="minorEastAsia"/>
                <w:lang w:eastAsia="ko-KR"/>
              </w:rPr>
            </w:pPr>
            <w:r>
              <w:rPr>
                <w:rFonts w:eastAsiaTheme="minorEastAsia"/>
                <w:lang w:eastAsia="ko-KR"/>
              </w:rPr>
              <w:t>Proposal #4-1B</w:t>
            </w:r>
          </w:p>
          <w:p w14:paraId="368095CA" w14:textId="77777777" w:rsidR="00C61F09" w:rsidRDefault="00C61F09">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6DC9CE"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B1978F5"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C112163" w14:textId="77777777" w:rsidR="00C61F09" w:rsidRDefault="00C61F09">
            <w:pPr>
              <w:pStyle w:val="BodyText"/>
              <w:spacing w:after="0"/>
              <w:rPr>
                <w:rFonts w:ascii="Times New Roman" w:eastAsia="等线" w:hAnsi="Times New Roman"/>
                <w:bCs/>
                <w:szCs w:val="20"/>
                <w:lang w:eastAsia="zh-CN"/>
              </w:rPr>
            </w:pPr>
          </w:p>
        </w:tc>
      </w:tr>
      <w:tr w:rsidR="009C50F2" w14:paraId="3525ACB9"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FDA6F6" w14:textId="77777777" w:rsidR="009C50F2" w:rsidRDefault="009C50F2" w:rsidP="009C50F2">
            <w:pPr>
              <w:pStyle w:val="BodyText"/>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w:t>
            </w:r>
            <w:r w:rsidRPr="00E86495">
              <w:rPr>
                <w:rFonts w:ascii="Times New Roman" w:eastAsia="Yu Mincho" w:hAnsi="Times New Roman"/>
                <w:szCs w:val="20"/>
                <w:lang w:eastAsia="ja-JP"/>
              </w:rPr>
              <w:t>his proposal is for the case where UE C-DRX is not configured</w:t>
            </w:r>
            <w:r>
              <w:rPr>
                <w:rFonts w:ascii="Times New Roman" w:eastAsia="Yu Mincho" w:hAnsi="Times New Roman"/>
                <w:szCs w:val="20"/>
                <w:lang w:eastAsia="ja-JP"/>
              </w:rPr>
              <w:t xml:space="preserve"> and special handling for some RNTIs may lead to UE power consumption.</w:t>
            </w:r>
          </w:p>
          <w:p w14:paraId="6F49C164"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5C514735" w14:textId="232CBFCB" w:rsidR="009C50F2" w:rsidRPr="009C50F2" w:rsidRDefault="009C50F2" w:rsidP="009C50F2">
            <w:pPr>
              <w:pStyle w:val="BodyText"/>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0F3AA9" w14:paraId="62EB4EF1"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27FE304B" w14:textId="5308EBAD" w:rsidR="000F3AA9" w:rsidRDefault="000F3AA9" w:rsidP="000F3AA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5D8F70E8" w14:textId="18461AFA" w:rsidR="000F3AA9" w:rsidRDefault="000F3AA9" w:rsidP="000F3AA9">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rsidTr="005C7A48">
        <w:tc>
          <w:tcPr>
            <w:tcW w:w="1255" w:type="dxa"/>
            <w:shd w:val="clear" w:color="auto" w:fill="D9D9D9" w:themeFill="background1" w:themeFillShade="D9"/>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D9D6F92" w14:textId="77777777" w:rsidR="00C61F09" w:rsidRDefault="00C61F09" w:rsidP="00E11615">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D3A9A1" w14:textId="79F6509A" w:rsidR="009C50F2" w:rsidRDefault="009C50F2" w:rsidP="009C50F2">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02BCFC04" w:rsidR="00BA0A78" w:rsidRDefault="00BA0A78">
      <w:pPr>
        <w:pStyle w:val="BodyText"/>
        <w:spacing w:after="0"/>
        <w:rPr>
          <w:rFonts w:ascii="Times New Roman" w:eastAsiaTheme="minorEastAsia" w:hAnsi="Times New Roman"/>
          <w:szCs w:val="20"/>
          <w:lang w:eastAsia="ko-KR"/>
        </w:rPr>
      </w:pPr>
    </w:p>
    <w:p w14:paraId="08EF55EF" w14:textId="60C065D3" w:rsidR="00A657BB" w:rsidRDefault="00A657BB">
      <w:pPr>
        <w:pStyle w:val="BodyText"/>
        <w:spacing w:after="0"/>
        <w:rPr>
          <w:rFonts w:ascii="Times New Roman" w:eastAsiaTheme="minorEastAsia" w:hAnsi="Times New Roman"/>
          <w:szCs w:val="20"/>
          <w:lang w:eastAsia="ko-KR"/>
        </w:rPr>
      </w:pPr>
    </w:p>
    <w:p w14:paraId="710DD490" w14:textId="07021732" w:rsidR="00A657BB" w:rsidRDefault="00A657BB" w:rsidP="00A657BB">
      <w:pPr>
        <w:pStyle w:val="Heading4"/>
        <w:rPr>
          <w:rFonts w:eastAsia="宋体"/>
          <w:szCs w:val="18"/>
          <w:lang w:val="en-US" w:eastAsia="zh-CN"/>
        </w:rPr>
      </w:pPr>
      <w:r>
        <w:rPr>
          <w:rFonts w:eastAsia="宋体"/>
          <w:szCs w:val="18"/>
          <w:lang w:val="en-US" w:eastAsia="zh-CN"/>
        </w:rPr>
        <w:t>== Summary of 2</w:t>
      </w:r>
      <w:r w:rsidRPr="00A657BB">
        <w:rPr>
          <w:rFonts w:eastAsia="宋体"/>
          <w:szCs w:val="18"/>
          <w:vertAlign w:val="superscript"/>
          <w:lang w:val="en-US" w:eastAsia="zh-CN"/>
        </w:rPr>
        <w:t>nd</w:t>
      </w:r>
      <w:r>
        <w:rPr>
          <w:rFonts w:eastAsia="宋体"/>
          <w:szCs w:val="18"/>
          <w:lang w:val="en-US" w:eastAsia="zh-CN"/>
        </w:rPr>
        <w:t xml:space="preserve"> Round of Discussions ==</w:t>
      </w:r>
    </w:p>
    <w:p w14:paraId="500F2BBD" w14:textId="325EF1C5" w:rsidR="00A657BB" w:rsidRDefault="005647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sidRPr="00564798">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A3FCA4" w14:textId="77777777" w:rsidR="00564798" w:rsidRDefault="00564798">
      <w:pPr>
        <w:pStyle w:val="BodyText"/>
        <w:spacing w:after="0"/>
        <w:rPr>
          <w:rFonts w:ascii="Times New Roman" w:eastAsiaTheme="minorEastAsia" w:hAnsi="Times New Roman"/>
          <w:szCs w:val="20"/>
          <w:lang w:eastAsia="ko-KR"/>
        </w:rPr>
      </w:pPr>
    </w:p>
    <w:p w14:paraId="5F2D9452" w14:textId="729FE634" w:rsidR="00A657BB" w:rsidRDefault="00A657BB">
      <w:pPr>
        <w:pStyle w:val="BodyText"/>
        <w:spacing w:after="0"/>
        <w:rPr>
          <w:rFonts w:ascii="Times New Roman" w:eastAsiaTheme="minorEastAsia" w:hAnsi="Times New Roman"/>
          <w:szCs w:val="20"/>
          <w:lang w:eastAsia="ko-KR"/>
        </w:rPr>
      </w:pPr>
    </w:p>
    <w:p w14:paraId="07C35DAC" w14:textId="77777777" w:rsidR="00564798" w:rsidRPr="00564798" w:rsidRDefault="00564798" w:rsidP="00CD1EB6">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6CED4B80" w14:textId="1DC484D5"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6765A4B" w14:textId="0BDE5E7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6572E58E" w14:textId="432FE8F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03DD7186" w14:textId="432E48D4"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6158DB99" w14:textId="0F156AA2"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sidR="00C93D02">
        <w:rPr>
          <w:rFonts w:ascii="Times New Roman" w:eastAsiaTheme="minorEastAsia" w:hAnsi="Times New Roman"/>
          <w:szCs w:val="20"/>
          <w:lang w:val="en-GB" w:eastAsia="ko-KR"/>
        </w:rPr>
        <w:t>.</w:t>
      </w:r>
    </w:p>
    <w:p w14:paraId="28ED6615" w14:textId="5376A59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B4F3F9D" w14:textId="2120AE05" w:rsidR="00A657BB" w:rsidRPr="00A657BB"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374E75D7" w14:textId="580B7DE3" w:rsidR="00A657BB" w:rsidRDefault="00A657BB">
      <w:pPr>
        <w:pStyle w:val="BodyText"/>
        <w:spacing w:after="0"/>
        <w:rPr>
          <w:rFonts w:ascii="Times New Roman" w:eastAsiaTheme="minorEastAsia" w:hAnsi="Times New Roman"/>
          <w:szCs w:val="20"/>
          <w:lang w:eastAsia="ko-KR"/>
        </w:rPr>
      </w:pPr>
    </w:p>
    <w:p w14:paraId="4BE963ED" w14:textId="4976EF11" w:rsidR="00A657BB" w:rsidRDefault="00A657BB">
      <w:pPr>
        <w:pStyle w:val="BodyText"/>
        <w:spacing w:after="0"/>
        <w:rPr>
          <w:rFonts w:ascii="Times New Roman" w:eastAsiaTheme="minorEastAsia" w:hAnsi="Times New Roman"/>
          <w:szCs w:val="20"/>
          <w:lang w:eastAsia="ko-KR"/>
        </w:rPr>
      </w:pPr>
    </w:p>
    <w:p w14:paraId="72BE2AA0" w14:textId="34996548" w:rsidR="00CA43BF" w:rsidRDefault="00303C6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BCF4F13" w14:textId="3698580C" w:rsidR="00A7181D" w:rsidRDefault="00A7181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w:t>
      </w:r>
      <w:r w:rsidR="00BE24D7">
        <w:rPr>
          <w:rFonts w:ascii="Times New Roman" w:eastAsiaTheme="minorEastAsia" w:hAnsi="Times New Roman"/>
          <w:szCs w:val="20"/>
          <w:lang w:eastAsia="ko-KR"/>
        </w:rPr>
        <w:t>/DRX</w:t>
      </w:r>
      <w:r>
        <w:rPr>
          <w:rFonts w:ascii="Times New Roman" w:eastAsiaTheme="minorEastAsia" w:hAnsi="Times New Roman"/>
          <w:szCs w:val="20"/>
          <w:lang w:eastAsia="ko-KR"/>
        </w:rPr>
        <w:t xml:space="preserve">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r w:rsidR="001A3026">
        <w:rPr>
          <w:rFonts w:ascii="Times New Roman" w:eastAsiaTheme="minorEastAsia" w:hAnsi="Times New Roman"/>
          <w:szCs w:val="20"/>
          <w:lang w:eastAsia="ko-KR"/>
        </w:rPr>
        <w:t xml:space="preserve"> Moderator also has clarified the CSI-RS configured with tracking or repetition and updated the text on the ambiguity of CSI-RS for CSI report or other purposes.</w:t>
      </w:r>
    </w:p>
    <w:p w14:paraId="4673DA28" w14:textId="6585117D" w:rsidR="00CA43BF" w:rsidRDefault="00CA43BF">
      <w:pPr>
        <w:pStyle w:val="BodyText"/>
        <w:spacing w:after="0"/>
        <w:rPr>
          <w:rFonts w:ascii="Times New Roman" w:eastAsiaTheme="minorEastAsia" w:hAnsi="Times New Roman"/>
          <w:szCs w:val="20"/>
          <w:lang w:eastAsia="ko-KR"/>
        </w:rPr>
      </w:pPr>
    </w:p>
    <w:p w14:paraId="47F42014" w14:textId="6F0B381D" w:rsidR="00CA43BF" w:rsidRPr="0061534A" w:rsidRDefault="00CA43BF" w:rsidP="002E7756">
      <w:pPr>
        <w:pStyle w:val="Heading6"/>
        <w:spacing w:after="120" w:line="240" w:lineRule="auto"/>
        <w:rPr>
          <w:rFonts w:ascii="Arial" w:hAnsi="Arial" w:cs="Arial"/>
        </w:rPr>
      </w:pPr>
      <w:r w:rsidRPr="0061534A">
        <w:rPr>
          <w:rFonts w:ascii="Arial" w:hAnsi="Arial" w:cs="Arial"/>
        </w:rPr>
        <w:t>Proposal #4-1</w:t>
      </w:r>
      <w:r w:rsidR="00935B30" w:rsidRPr="0061534A">
        <w:rPr>
          <w:rFonts w:ascii="Arial" w:hAnsi="Arial" w:cs="Arial"/>
        </w:rPr>
        <w:t>C</w:t>
      </w:r>
    </w:p>
    <w:p w14:paraId="7B7F6AB7" w14:textId="0D169F78" w:rsidR="00CA43BF" w:rsidRDefault="00CA43BF" w:rsidP="00CA43B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sidRPr="0076496A">
        <w:rPr>
          <w:rFonts w:ascii="Times New Roman" w:hAnsi="Times New Roman"/>
          <w:strike/>
          <w:color w:val="00B050"/>
          <w:szCs w:val="20"/>
          <w:lang w:eastAsia="zh-CN"/>
        </w:rPr>
        <w:t xml:space="preserve">(if cell DTX information is provided to the UEs) </w:t>
      </w:r>
      <w:r w:rsidRPr="005402A2">
        <w:rPr>
          <w:rFonts w:ascii="Times New Roman" w:hAnsi="Times New Roman"/>
          <w:strike/>
          <w:color w:val="00B050"/>
          <w:szCs w:val="20"/>
          <w:lang w:eastAsia="zh-CN"/>
        </w:rPr>
        <w:t>and</w:t>
      </w:r>
      <w:r w:rsidRPr="005402A2">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sidR="003660DA" w:rsidRPr="003660DA">
        <w:rPr>
          <w:rFonts w:ascii="Times New Roman" w:hAnsi="Times New Roman"/>
          <w:color w:val="00B050"/>
          <w:szCs w:val="20"/>
          <w:u w:val="single"/>
          <w:lang w:eastAsia="zh-CN"/>
        </w:rPr>
        <w:t xml:space="preserve">The list of </w:t>
      </w:r>
      <w:r w:rsidRPr="003660DA">
        <w:rPr>
          <w:rFonts w:ascii="Times New Roman" w:hAnsi="Times New Roman"/>
          <w:strike/>
          <w:color w:val="00B050"/>
          <w:szCs w:val="20"/>
          <w:lang w:eastAsia="zh-CN"/>
        </w:rPr>
        <w:t>Other</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w:t>
      </w:r>
      <w:r>
        <w:rPr>
          <w:rFonts w:ascii="Times New Roman" w:hAnsi="Times New Roman"/>
          <w:szCs w:val="20"/>
          <w:lang w:eastAsia="zh-CN"/>
        </w:rPr>
        <w:t>are not precluded from further discussions.</w:t>
      </w:r>
    </w:p>
    <w:p w14:paraId="6595B016" w14:textId="74C7E1DA"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r w:rsidR="003660DA">
        <w:rPr>
          <w:rFonts w:ascii="Times New Roman" w:eastAsia="Malgun Gothic" w:hAnsi="Times New Roman"/>
          <w:color w:val="00B050"/>
          <w:szCs w:val="20"/>
          <w:u w:val="single"/>
          <w:lang w:eastAsia="ko-KR"/>
        </w:rPr>
        <w:t>{</w:t>
      </w:r>
      <w:proofErr w:type="spellStart"/>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proofErr w:type="spellEnd"/>
      <w:r w:rsidR="00567C27" w:rsidRPr="00567C27">
        <w:rPr>
          <w:rFonts w:ascii="Times New Roman" w:eastAsia="Malgun Gothic" w:hAnsi="Times New Roman"/>
          <w:color w:val="00B050"/>
          <w:szCs w:val="20"/>
          <w:u w:val="single"/>
          <w:lang w:eastAsia="ko-KR"/>
        </w:rPr>
        <w:t>-Info ‘</w:t>
      </w:r>
      <w:r w:rsidR="00567C27">
        <w:rPr>
          <w:rFonts w:ascii="Times New Roman" w:eastAsia="Malgun Gothic" w:hAnsi="Times New Roman"/>
          <w:color w:val="00B050"/>
          <w:szCs w:val="20"/>
          <w:u w:val="single"/>
          <w:lang w:eastAsia="ko-KR"/>
        </w:rPr>
        <w:t>false’ repetition ‘off</w:t>
      </w:r>
      <w:r w:rsidR="003660DA">
        <w:rPr>
          <w:rFonts w:ascii="Times New Roman" w:eastAsia="Malgun Gothic" w:hAnsi="Times New Roman"/>
          <w:color w:val="00B050"/>
          <w:szCs w:val="20"/>
          <w:u w:val="single"/>
          <w:lang w:eastAsia="ko-KR"/>
        </w:rPr>
        <w:t xml:space="preserve">’} and </w:t>
      </w:r>
      <w:r w:rsidR="00747FCE" w:rsidRPr="00747FCE">
        <w:rPr>
          <w:rFonts w:ascii="Times New Roman" w:eastAsia="Malgun Gothic" w:hAnsi="Times New Roman"/>
          <w:color w:val="00B050"/>
          <w:szCs w:val="20"/>
          <w:u w:val="single"/>
          <w:lang w:eastAsia="ko-KR"/>
        </w:rPr>
        <w:t xml:space="preserve">associated with </w:t>
      </w:r>
      <w:r w:rsidR="00747FCE">
        <w:rPr>
          <w:rFonts w:ascii="Times New Roman" w:eastAsia="Malgun Gothic" w:hAnsi="Times New Roman"/>
          <w:color w:val="00B050"/>
          <w:szCs w:val="20"/>
          <w:u w:val="single"/>
          <w:lang w:eastAsia="ko-KR"/>
        </w:rPr>
        <w:t>CSI report in CSI-</w:t>
      </w:r>
      <w:proofErr w:type="spellStart"/>
      <w:r w:rsidR="00747FCE">
        <w:rPr>
          <w:rFonts w:ascii="Times New Roman" w:eastAsia="Malgun Gothic" w:hAnsi="Times New Roman"/>
          <w:color w:val="00B050"/>
          <w:szCs w:val="20"/>
          <w:u w:val="single"/>
          <w:lang w:eastAsia="ko-KR"/>
        </w:rPr>
        <w:t>ReportConfig</w:t>
      </w:r>
      <w:proofErr w:type="spellEnd"/>
      <w:r w:rsidR="00747FCE">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3A912DCF" w14:textId="77777777"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BEC71E"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USS</w:t>
      </w:r>
    </w:p>
    <w:p w14:paraId="3CE98B3D" w14:textId="77777777" w:rsidR="009F4464"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668F659F"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宋体" w:hint="eastAsia"/>
          <w:color w:val="00B050"/>
          <w:sz w:val="20"/>
          <w:szCs w:val="20"/>
          <w:u w:val="single"/>
          <w:lang w:eastAsia="zh-CN"/>
        </w:rPr>
        <w:t xml:space="preserve"> for retransmission</w:t>
      </w:r>
    </w:p>
    <w:p w14:paraId="263A6306"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USS will be excluded from cell DTX operation</w:t>
      </w:r>
    </w:p>
    <w:p w14:paraId="28F5A3FD"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Type-3 CSS</w:t>
      </w:r>
    </w:p>
    <w:p w14:paraId="72A0ED56" w14:textId="77777777" w:rsidR="009F4464" w:rsidRPr="00EF1E8A"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22BDE093"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宋体" w:hint="eastAsia"/>
          <w:color w:val="00B050"/>
          <w:sz w:val="20"/>
          <w:szCs w:val="20"/>
          <w:u w:val="single"/>
          <w:lang w:eastAsia="zh-CN"/>
        </w:rPr>
        <w:t xml:space="preserve"> for retransmission</w:t>
      </w:r>
    </w:p>
    <w:p w14:paraId="695D2345"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Type-3 CSS will be excluded from cell DTX operation</w:t>
      </w:r>
    </w:p>
    <w:p w14:paraId="6E9734AA" w14:textId="77777777"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CC4F20" w14:textId="1DC3DF64"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sidRPr="003660DA">
        <w:rPr>
          <w:rFonts w:ascii="Times New Roman" w:eastAsia="Malgun Gothic" w:hAnsi="Times New Roman"/>
          <w:strike/>
          <w:color w:val="00B050"/>
          <w:szCs w:val="20"/>
          <w:lang w:eastAsia="ko-KR"/>
        </w:rPr>
        <w:t>Periodic/Semi-persistent</w:t>
      </w:r>
      <w:r w:rsidRPr="003660DA">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sidR="00747FCE" w:rsidRPr="00747FCE">
        <w:rPr>
          <w:rFonts w:ascii="Times New Roman" w:eastAsia="Malgun Gothic" w:hAnsi="Times New Roman"/>
          <w:color w:val="00B050"/>
          <w:szCs w:val="20"/>
          <w:u w:val="single"/>
          <w:lang w:eastAsia="ko-KR"/>
        </w:rPr>
        <w:t xml:space="preserve">configured by </w:t>
      </w:r>
      <w:proofErr w:type="spellStart"/>
      <w:r w:rsidR="003660DA">
        <w:rPr>
          <w:rFonts w:ascii="Times New Roman" w:eastAsia="Malgun Gothic" w:hAnsi="Times New Roman"/>
          <w:color w:val="00B050"/>
          <w:szCs w:val="20"/>
          <w:u w:val="single"/>
          <w:lang w:eastAsia="ko-KR"/>
        </w:rPr>
        <w:t>measObjectNR</w:t>
      </w:r>
      <w:proofErr w:type="spellEnd"/>
      <w:r w:rsidR="00747FCE">
        <w:rPr>
          <w:rFonts w:ascii="Times New Roman" w:eastAsia="Malgun Gothic" w:hAnsi="Times New Roman"/>
          <w:szCs w:val="20"/>
          <w:lang w:eastAsia="ko-KR"/>
        </w:rPr>
        <w:t xml:space="preserve"> </w:t>
      </w:r>
      <w:r>
        <w:rPr>
          <w:rFonts w:ascii="Times New Roman" w:eastAsia="Malgun Gothic" w:hAnsi="Times New Roman"/>
          <w:szCs w:val="20"/>
          <w:lang w:eastAsia="ko-KR"/>
        </w:rPr>
        <w:t>(for RRM)</w:t>
      </w:r>
    </w:p>
    <w:p w14:paraId="6E0451B8" w14:textId="58FD1BEC"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6759B1">
        <w:rPr>
          <w:rFonts w:ascii="Times New Roman" w:eastAsia="Malgun Gothic" w:hAnsi="Times New Roman"/>
          <w:color w:val="00B050"/>
          <w:szCs w:val="20"/>
          <w:u w:val="single"/>
          <w:lang w:eastAsia="ko-KR"/>
        </w:rPr>
        <w:t xml:space="preserve">associated with </w:t>
      </w:r>
      <w:proofErr w:type="spellStart"/>
      <w:r w:rsidR="00AB1DE3" w:rsidRPr="00AB1DE3">
        <w:rPr>
          <w:rFonts w:ascii="Times New Roman" w:eastAsia="Malgun Gothic" w:hAnsi="Times New Roman"/>
          <w:color w:val="00B050"/>
          <w:szCs w:val="20"/>
          <w:u w:val="single"/>
          <w:lang w:eastAsia="ko-KR"/>
        </w:rPr>
        <w:t>RadioLinkMonitoringConfig</w:t>
      </w:r>
      <w:proofErr w:type="spellEnd"/>
      <w:r w:rsidR="00AB1DE3" w:rsidRPr="00AB1DE3">
        <w:rPr>
          <w:rFonts w:ascii="Times New Roman" w:eastAsia="Malgun Gothic" w:hAnsi="Times New Roman"/>
          <w:color w:val="00B050"/>
          <w:szCs w:val="20"/>
          <w:u w:val="single"/>
          <w:lang w:eastAsia="ko-KR"/>
        </w:rPr>
        <w:t xml:space="preserve"> </w:t>
      </w:r>
      <w:r w:rsidR="008E320B">
        <w:rPr>
          <w:rFonts w:ascii="Times New Roman" w:eastAsia="Malgun Gothic" w:hAnsi="Times New Roman"/>
          <w:color w:val="00B050"/>
          <w:szCs w:val="20"/>
          <w:u w:val="single"/>
          <w:lang w:eastAsia="ko-KR"/>
        </w:rPr>
        <w:t xml:space="preserve">and </w:t>
      </w:r>
      <w:proofErr w:type="spellStart"/>
      <w:r w:rsidR="008E320B">
        <w:rPr>
          <w:rFonts w:ascii="Times New Roman" w:eastAsia="Malgun Gothic" w:hAnsi="Times New Roman"/>
          <w:color w:val="00B050"/>
          <w:szCs w:val="20"/>
          <w:u w:val="single"/>
          <w:lang w:eastAsia="ko-KR"/>
        </w:rPr>
        <w:t>BeamFailureDectection</w:t>
      </w:r>
      <w:proofErr w:type="spellEnd"/>
      <w:r w:rsidR="006759B1">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RLM</w:t>
      </w:r>
      <w:r w:rsidR="008E320B">
        <w:rPr>
          <w:rFonts w:ascii="Times New Roman" w:eastAsia="Malgun Gothic" w:hAnsi="Times New Roman"/>
          <w:szCs w:val="20"/>
          <w:lang w:eastAsia="ko-KR"/>
        </w:rPr>
        <w:t xml:space="preserve"> </w:t>
      </w:r>
      <w:r w:rsidR="008E320B" w:rsidRPr="008E320B">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36BFEA8B" w14:textId="77777777" w:rsidR="00CA43BF" w:rsidRPr="00EF1E8A"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EF1E8A">
        <w:rPr>
          <w:rFonts w:ascii="Times New Roman" w:eastAsia="Malgun Gothic" w:hAnsi="Times New Roman"/>
          <w:strike/>
          <w:color w:val="00B050"/>
          <w:szCs w:val="20"/>
          <w:lang w:eastAsia="ko-KR"/>
        </w:rPr>
        <w:t>Periodic/Semi-persistent CSI-RS (for L1-RSRP, L1-SINR)</w:t>
      </w:r>
    </w:p>
    <w:p w14:paraId="7B95A325" w14:textId="53BC0676" w:rsidR="00CA43BF" w:rsidRPr="008E320B"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8E320B">
        <w:rPr>
          <w:rFonts w:ascii="Times New Roman" w:eastAsia="Malgun Gothic" w:hAnsi="Times New Roman"/>
          <w:strike/>
          <w:color w:val="00B050"/>
          <w:szCs w:val="20"/>
          <w:lang w:eastAsia="ko-KR"/>
        </w:rPr>
        <w:t>Periodic/Semi-persistent CSI-RS (for BFD)</w:t>
      </w:r>
    </w:p>
    <w:p w14:paraId="36A0BBAD" w14:textId="3E33EFFD"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proofErr w:type="spellStart"/>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proofErr w:type="spellEnd"/>
      <w:r w:rsidR="00567C27" w:rsidRPr="00567C27">
        <w:rPr>
          <w:rFonts w:ascii="Times New Roman" w:eastAsia="Malgun Gothic" w:hAnsi="Times New Roman"/>
          <w:color w:val="00B050"/>
          <w:szCs w:val="20"/>
          <w:u w:val="single"/>
          <w:lang w:eastAsia="ko-KR"/>
        </w:rPr>
        <w:t>-Info ‘true’</w:t>
      </w:r>
      <w:r w:rsidR="00567C27">
        <w:rPr>
          <w:rFonts w:ascii="Times New Roman" w:eastAsia="Malgun Gothic" w:hAnsi="Times New Roman"/>
          <w:szCs w:val="20"/>
          <w:lang w:eastAsia="ko-KR"/>
        </w:rPr>
        <w:t xml:space="preserve"> </w:t>
      </w:r>
      <w:r>
        <w:rPr>
          <w:rFonts w:ascii="Times New Roman" w:eastAsia="Malgun Gothic" w:hAnsi="Times New Roman"/>
          <w:szCs w:val="20"/>
          <w:lang w:eastAsia="ko-KR"/>
        </w:rPr>
        <w:t>(for tracking)</w:t>
      </w:r>
    </w:p>
    <w:p w14:paraId="55EC97F7" w14:textId="5093C28B" w:rsidR="00567C27" w:rsidRPr="00567C27" w:rsidRDefault="00567C27" w:rsidP="00567C27">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sidRPr="00567C27">
        <w:rPr>
          <w:rFonts w:ascii="Times New Roman" w:eastAsia="Malgun Gothic" w:hAnsi="Times New Roman"/>
          <w:color w:val="00B050"/>
          <w:szCs w:val="20"/>
          <w:u w:val="single"/>
          <w:lang w:eastAsia="ko-KR"/>
        </w:rPr>
        <w:t>Periodic/Semi-persistent CSI-RS configured with repetition ‘on’ (for BM)</w:t>
      </w:r>
    </w:p>
    <w:p w14:paraId="4F4CB1CA" w14:textId="64938F51" w:rsidR="00CA43BF" w:rsidRPr="005402A2" w:rsidRDefault="00CA43BF" w:rsidP="00CA43B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sidRPr="005402A2">
        <w:rPr>
          <w:rFonts w:ascii="Times New Roman" w:eastAsia="Malgun Gothic" w:hAnsi="Times New Roman"/>
          <w:strike/>
          <w:color w:val="00B050"/>
          <w:szCs w:val="20"/>
          <w:lang w:eastAsia="ko-KR"/>
        </w:rPr>
        <w:t>FFS whether different UE behavior will be specified when UE is configured with DRX.</w:t>
      </w:r>
    </w:p>
    <w:p w14:paraId="0BEE1535" w14:textId="681CD795" w:rsidR="005402A2" w:rsidRDefault="005402A2"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sidRPr="005402A2">
        <w:rPr>
          <w:rFonts w:ascii="Times New Roman" w:eastAsia="Malgun Gothic" w:hAnsi="Times New Roman"/>
          <w:color w:val="00B050"/>
          <w:szCs w:val="20"/>
          <w:u w:val="single"/>
          <w:lang w:eastAsia="ko-KR"/>
        </w:rPr>
        <w:t>FFS UE behavior when UE is configured with DRX.</w:t>
      </w:r>
    </w:p>
    <w:p w14:paraId="358750D6" w14:textId="731B5236" w:rsidR="00871168" w:rsidRPr="005402A2" w:rsidRDefault="00871168"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C4D7955" w14:textId="3A32D6C4" w:rsidR="00CA43BF" w:rsidRDefault="009F4464" w:rsidP="00CA43B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9F4464">
        <w:rPr>
          <w:rFonts w:ascii="Times New Roman" w:eastAsia="Malgun Gothic" w:hAnsi="Times New Roman"/>
          <w:color w:val="00B050"/>
          <w:szCs w:val="20"/>
          <w:u w:val="single"/>
          <w:lang w:eastAsia="ko-KR"/>
        </w:rPr>
        <w:t>[</w:t>
      </w:r>
      <w:r w:rsidR="00CA43BF">
        <w:rPr>
          <w:rFonts w:ascii="Times New Roman" w:eastAsia="Malgun Gothic" w:hAnsi="Times New Roman"/>
          <w:color w:val="C00000"/>
          <w:szCs w:val="20"/>
          <w:u w:val="single"/>
          <w:lang w:eastAsia="ko-KR"/>
        </w:rPr>
        <w:t xml:space="preserve">Note: UE </w:t>
      </w:r>
      <w:r w:rsidR="00CA43BF" w:rsidRPr="003660DA">
        <w:rPr>
          <w:rFonts w:ascii="Times New Roman" w:eastAsia="Malgun Gothic" w:hAnsi="Times New Roman"/>
          <w:strike/>
          <w:color w:val="00B050"/>
          <w:szCs w:val="20"/>
          <w:u w:val="single"/>
          <w:lang w:eastAsia="ko-KR"/>
        </w:rPr>
        <w:t>to</w:t>
      </w:r>
      <w:r w:rsidR="00CA43BF" w:rsidRPr="003660DA">
        <w:rPr>
          <w:rFonts w:ascii="Times New Roman" w:eastAsia="Malgun Gothic" w:hAnsi="Times New Roman"/>
          <w:color w:val="00B050"/>
          <w:szCs w:val="20"/>
          <w:u w:val="single"/>
          <w:lang w:eastAsia="ko-KR"/>
        </w:rPr>
        <w:t xml:space="preserve"> </w:t>
      </w:r>
      <w:r w:rsidR="003660DA" w:rsidRPr="003660DA">
        <w:rPr>
          <w:rFonts w:ascii="Times New Roman" w:eastAsia="Malgun Gothic" w:hAnsi="Times New Roman"/>
          <w:color w:val="00B050"/>
          <w:szCs w:val="20"/>
          <w:u w:val="single"/>
          <w:lang w:eastAsia="ko-KR"/>
        </w:rPr>
        <w:t>on</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 xml:space="preserve">expecting and/or processing signals/channels </w:t>
      </w:r>
      <w:r w:rsidR="003660DA" w:rsidRPr="003660DA">
        <w:rPr>
          <w:rFonts w:ascii="Times New Roman" w:eastAsia="Malgun Gothic" w:hAnsi="Times New Roman"/>
          <w:color w:val="00B050"/>
          <w:szCs w:val="20"/>
          <w:u w:val="single"/>
          <w:lang w:eastAsia="ko-KR"/>
        </w:rPr>
        <w:t>during non-active periods of cell DTX</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may be revisited depending on impact on related RAN4 requirements</w:t>
      </w:r>
      <w:r w:rsidRPr="009F4464">
        <w:rPr>
          <w:rFonts w:ascii="Times New Roman" w:eastAsia="Malgun Gothic" w:hAnsi="Times New Roman"/>
          <w:color w:val="00B050"/>
          <w:szCs w:val="20"/>
          <w:u w:val="single"/>
          <w:lang w:eastAsia="ko-KR"/>
        </w:rPr>
        <w:t>]</w:t>
      </w:r>
    </w:p>
    <w:p w14:paraId="5334A1BF" w14:textId="77777777" w:rsidR="00CA43BF" w:rsidRDefault="00CA43BF" w:rsidP="00CA43BF">
      <w:pPr>
        <w:pStyle w:val="BodyText"/>
        <w:overflowPunct w:val="0"/>
        <w:spacing w:after="0" w:line="252" w:lineRule="auto"/>
        <w:rPr>
          <w:rFonts w:ascii="Times New Roman" w:eastAsiaTheme="minorEastAsia" w:hAnsi="Times New Roman"/>
          <w:szCs w:val="20"/>
          <w:lang w:eastAsia="ko-KR"/>
        </w:rPr>
      </w:pPr>
    </w:p>
    <w:p w14:paraId="252DFD7F" w14:textId="5C0D4CC7" w:rsidR="00CA43BF" w:rsidRPr="0061534A" w:rsidRDefault="00CA43BF" w:rsidP="002E7756">
      <w:pPr>
        <w:pStyle w:val="Heading6"/>
        <w:spacing w:after="120" w:line="240" w:lineRule="auto"/>
        <w:rPr>
          <w:rFonts w:ascii="Arial" w:hAnsi="Arial" w:cs="Arial"/>
        </w:rPr>
      </w:pPr>
      <w:r w:rsidRPr="0061534A">
        <w:rPr>
          <w:rFonts w:ascii="Arial" w:hAnsi="Arial" w:cs="Arial"/>
        </w:rPr>
        <w:t>Proposal #4-2</w:t>
      </w:r>
      <w:r w:rsidR="00935B30" w:rsidRPr="0061534A">
        <w:rPr>
          <w:rFonts w:ascii="Arial" w:hAnsi="Arial" w:cs="Arial"/>
        </w:rPr>
        <w:t>C</w:t>
      </w:r>
    </w:p>
    <w:p w14:paraId="7062B432" w14:textId="37F10C9B" w:rsidR="00CA43BF" w:rsidRDefault="00CA43BF" w:rsidP="00CA43B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color w:val="C00000"/>
          <w:szCs w:val="20"/>
          <w:u w:val="single"/>
          <w:lang w:eastAsia="zh-CN"/>
        </w:rPr>
        <w:t xml:space="preserve"> </w:t>
      </w:r>
      <w:r>
        <w:rPr>
          <w:rFonts w:ascii="Times New Roman" w:hAnsi="Times New Roman"/>
          <w:color w:val="C00000"/>
          <w:szCs w:val="20"/>
          <w:u w:val="single"/>
          <w:lang w:eastAsia="zh-CN"/>
        </w:rPr>
        <w:t xml:space="preserve">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76496A">
        <w:rPr>
          <w:rFonts w:ascii="Times New Roman" w:hAnsi="Times New Roman"/>
          <w:strike/>
          <w:color w:val="00B050"/>
          <w:szCs w:val="20"/>
          <w:lang w:eastAsia="zh-CN"/>
        </w:rPr>
        <w:t>(if cell DRX information is provided to the UEs)</w:t>
      </w:r>
      <w:r w:rsidR="005402A2" w:rsidRPr="0076496A">
        <w:rPr>
          <w:rFonts w:ascii="Times New Roman" w:hAnsi="Times New Roman"/>
          <w:color w:val="00B050"/>
          <w:szCs w:val="20"/>
          <w:lang w:eastAsia="zh-CN"/>
        </w:rPr>
        <w:t xml:space="preserve"> </w:t>
      </w:r>
      <w:r w:rsidR="005402A2" w:rsidRPr="005402A2">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sidR="003660DA" w:rsidRPr="003660DA">
        <w:rPr>
          <w:rFonts w:ascii="Times New Roman" w:hAnsi="Times New Roman"/>
          <w:color w:val="00B050"/>
          <w:szCs w:val="20"/>
          <w:u w:val="single"/>
          <w:lang w:eastAsia="zh-CN"/>
        </w:rPr>
        <w:t xml:space="preserve">The list of </w:t>
      </w:r>
      <w:r w:rsidR="003660DA" w:rsidRPr="003660DA">
        <w:rPr>
          <w:rFonts w:ascii="Times New Roman" w:hAnsi="Times New Roman"/>
          <w:strike/>
          <w:color w:val="00B050"/>
          <w:szCs w:val="20"/>
          <w:lang w:eastAsia="zh-CN"/>
        </w:rPr>
        <w:t>Other</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signals/channels may be </w:t>
      </w:r>
      <w:r w:rsidR="003660DA"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are not precluded from further discussions.</w:t>
      </w:r>
    </w:p>
    <w:p w14:paraId="15A7D1CF" w14:textId="2267E61C"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 xml:space="preserve">based on </w:t>
      </w:r>
      <w:proofErr w:type="spellStart"/>
      <w:r w:rsidR="003500D4" w:rsidRPr="005402A2">
        <w:rPr>
          <w:rFonts w:ascii="Times New Roman" w:eastAsia="Malgun Gothic" w:hAnsi="Times New Roman"/>
          <w:color w:val="00B050"/>
          <w:szCs w:val="20"/>
          <w:u w:val="single"/>
          <w:lang w:eastAsia="ko-KR"/>
        </w:rPr>
        <w:t>gNB</w:t>
      </w:r>
      <w:proofErr w:type="spellEnd"/>
      <w:r w:rsidR="003500D4" w:rsidRPr="005402A2">
        <w:rPr>
          <w:rFonts w:ascii="Times New Roman" w:eastAsia="Malgun Gothic" w:hAnsi="Times New Roman"/>
          <w:color w:val="00B050"/>
          <w:szCs w:val="20"/>
          <w:u w:val="single"/>
          <w:lang w:eastAsia="ko-KR"/>
        </w:rPr>
        <w:t xml:space="preserve"> configuration</w:t>
      </w:r>
    </w:p>
    <w:p w14:paraId="6228BE8D" w14:textId="7E93ACCE"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 xml:space="preserve">based on </w:t>
      </w:r>
      <w:proofErr w:type="spellStart"/>
      <w:r w:rsidR="003500D4" w:rsidRPr="005402A2">
        <w:rPr>
          <w:rFonts w:ascii="Times New Roman" w:eastAsia="Malgun Gothic" w:hAnsi="Times New Roman"/>
          <w:color w:val="00B050"/>
          <w:szCs w:val="20"/>
          <w:u w:val="single"/>
          <w:lang w:eastAsia="ko-KR"/>
        </w:rPr>
        <w:t>gNB</w:t>
      </w:r>
      <w:proofErr w:type="spellEnd"/>
      <w:r w:rsidR="003500D4" w:rsidRPr="005402A2">
        <w:rPr>
          <w:rFonts w:ascii="Times New Roman" w:eastAsia="Malgun Gothic" w:hAnsi="Times New Roman"/>
          <w:color w:val="00B050"/>
          <w:szCs w:val="20"/>
          <w:u w:val="single"/>
          <w:lang w:eastAsia="ko-KR"/>
        </w:rPr>
        <w:t xml:space="preserve"> configuration</w:t>
      </w:r>
    </w:p>
    <w:p w14:paraId="6A73AE67" w14:textId="77777777"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24F82D1" w14:textId="77777777" w:rsidR="00EF1E8A" w:rsidRPr="00EF1E8A" w:rsidRDefault="00EF1E8A" w:rsidP="00EF1E8A">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EF1E8A">
        <w:rPr>
          <w:rFonts w:ascii="Times New Roman" w:eastAsiaTheme="minorEastAsia" w:hAnsi="Times New Roman"/>
          <w:color w:val="00B050"/>
          <w:szCs w:val="20"/>
          <w:u w:val="single"/>
          <w:lang w:eastAsia="ko-KR"/>
        </w:rPr>
        <w:t>HARQ feedback for SPS PDSCH</w:t>
      </w:r>
    </w:p>
    <w:p w14:paraId="72F6A34B" w14:textId="77777777" w:rsidR="00CA43BF" w:rsidRPr="003500D4" w:rsidRDefault="00CA43BF" w:rsidP="00CA43B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3500D4">
        <w:rPr>
          <w:rFonts w:ascii="Times New Roman" w:eastAsiaTheme="minorEastAsia" w:hAnsi="Times New Roman"/>
          <w:color w:val="00B050"/>
          <w:szCs w:val="20"/>
          <w:u w:val="single"/>
          <w:lang w:eastAsia="ko-KR"/>
        </w:rPr>
        <w:t>HARQ feedback for DG PDSCH</w:t>
      </w:r>
    </w:p>
    <w:p w14:paraId="03DD519B" w14:textId="7C5FA948" w:rsidR="00AE47C2" w:rsidRPr="005402A2" w:rsidRDefault="00AE47C2" w:rsidP="00AE47C2">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w:t>
      </w:r>
      <w:r w:rsidR="00620257">
        <w:rPr>
          <w:rFonts w:ascii="Times New Roman" w:eastAsia="Malgun Gothic" w:hAnsi="Times New Roman"/>
          <w:color w:val="00B050"/>
          <w:szCs w:val="20"/>
          <w:u w:val="single"/>
          <w:lang w:eastAsia="ko-KR"/>
        </w:rPr>
        <w:t>transmitting</w:t>
      </w:r>
      <w:r>
        <w:rPr>
          <w:rFonts w:ascii="Times New Roman" w:eastAsia="Malgun Gothic" w:hAnsi="Times New Roman"/>
          <w:color w:val="00B050"/>
          <w:szCs w:val="20"/>
          <w:u w:val="single"/>
          <w:lang w:eastAsia="ko-KR"/>
        </w:rPr>
        <w:t xml:space="preserve"> listed signals/channels during non-active periods of DRX</w:t>
      </w:r>
    </w:p>
    <w:p w14:paraId="3CFCC3E6" w14:textId="77777777" w:rsidR="00CA43BF" w:rsidRDefault="00CA43BF">
      <w:pPr>
        <w:pStyle w:val="BodyText"/>
        <w:spacing w:after="0"/>
        <w:rPr>
          <w:rFonts w:ascii="Times New Roman" w:eastAsiaTheme="minorEastAsia" w:hAnsi="Times New Roman"/>
          <w:szCs w:val="20"/>
          <w:lang w:eastAsia="ko-KR"/>
        </w:rPr>
      </w:pPr>
    </w:p>
    <w:p w14:paraId="7CBE51BD" w14:textId="479DD66E" w:rsidR="0090400A" w:rsidRDefault="0090400A">
      <w:pPr>
        <w:pStyle w:val="BodyText"/>
        <w:spacing w:after="0"/>
        <w:rPr>
          <w:rFonts w:ascii="Times New Roman" w:eastAsiaTheme="minorEastAsia" w:hAnsi="Times New Roman"/>
          <w:szCs w:val="20"/>
          <w:lang w:eastAsia="ko-KR"/>
        </w:rPr>
      </w:pPr>
    </w:p>
    <w:p w14:paraId="0D381CF2" w14:textId="77777777" w:rsidR="004B350B" w:rsidRDefault="004B350B">
      <w:pPr>
        <w:pStyle w:val="BodyText"/>
        <w:spacing w:after="0"/>
        <w:rPr>
          <w:rFonts w:ascii="Times New Roman" w:eastAsiaTheme="minorEastAsia" w:hAnsi="Times New Roman"/>
          <w:szCs w:val="20"/>
          <w:lang w:eastAsia="ko-KR"/>
        </w:rPr>
      </w:pPr>
    </w:p>
    <w:p w14:paraId="7FA3EC6E" w14:textId="235DA95B" w:rsidR="004B350B" w:rsidRDefault="004B350B" w:rsidP="004B35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0640EA7A" w14:textId="036FFE79" w:rsidR="00CC1A8C" w:rsidRDefault="00CC1A8C">
      <w:pPr>
        <w:pStyle w:val="BodyText"/>
        <w:spacing w:after="0"/>
        <w:rPr>
          <w:rFonts w:ascii="Times New Roman" w:eastAsiaTheme="minorEastAsia" w:hAnsi="Times New Roman"/>
          <w:szCs w:val="20"/>
          <w:lang w:eastAsia="ko-KR"/>
        </w:rPr>
      </w:pPr>
    </w:p>
    <w:p w14:paraId="7A922B8B" w14:textId="20D38EAC" w:rsidR="005D6EA5" w:rsidRPr="0061534A" w:rsidRDefault="005D6EA5" w:rsidP="002E7756">
      <w:pPr>
        <w:pStyle w:val="Heading6"/>
        <w:spacing w:after="120" w:line="240" w:lineRule="auto"/>
        <w:rPr>
          <w:rFonts w:ascii="Arial" w:hAnsi="Arial" w:cs="Arial"/>
        </w:rPr>
      </w:pPr>
      <w:r w:rsidRPr="0061534A">
        <w:rPr>
          <w:rFonts w:ascii="Arial" w:hAnsi="Arial" w:cs="Arial"/>
        </w:rPr>
        <w:t>Proposal #4-3</w:t>
      </w:r>
    </w:p>
    <w:p w14:paraId="2B16E117" w14:textId="76A2ABBD" w:rsidR="005D6EA5" w:rsidRDefault="00BE64F9" w:rsidP="005D6E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7C5F797" w14:textId="28FE4073"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HARQ-ACK codebook generation</w:t>
      </w:r>
      <w:r>
        <w:rPr>
          <w:rFonts w:ascii="Times New Roman" w:eastAsiaTheme="minorEastAsia" w:hAnsi="Times New Roman"/>
          <w:szCs w:val="20"/>
          <w:lang w:eastAsia="ko-KR"/>
        </w:rPr>
        <w:t xml:space="preserve"> for HARQ-ACK that overlap with cell DTX/DRX non-active periods</w:t>
      </w:r>
    </w:p>
    <w:p w14:paraId="70B8133A" w14:textId="2F9D2D74"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PUCCH deferral operation during</w:t>
      </w:r>
      <w:r>
        <w:rPr>
          <w:rFonts w:ascii="Times New Roman" w:eastAsiaTheme="minorEastAsia" w:hAnsi="Times New Roman"/>
          <w:szCs w:val="20"/>
          <w:lang w:eastAsia="ko-KR"/>
        </w:rPr>
        <w:t xml:space="preserve"> non-active periods of</w:t>
      </w:r>
      <w:r w:rsidR="005D6EA5">
        <w:rPr>
          <w:rFonts w:ascii="Times New Roman" w:eastAsiaTheme="minorEastAsia" w:hAnsi="Times New Roman"/>
          <w:szCs w:val="20"/>
          <w:lang w:eastAsia="ko-KR"/>
        </w:rPr>
        <w:t xml:space="preserve"> cell DRX</w:t>
      </w:r>
    </w:p>
    <w:p w14:paraId="60C67AD3" w14:textId="7F96AEEE" w:rsidR="005D6EA5" w:rsidRPr="003E4E05" w:rsidRDefault="003E4E05"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005D6EA5"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005D6EA5" w:rsidRPr="003E4E05">
        <w:rPr>
          <w:rFonts w:ascii="Times New Roman" w:eastAsiaTheme="minorEastAsia" w:hAnsi="Times New Roman"/>
          <w:szCs w:val="20"/>
          <w:lang w:eastAsia="ko-KR"/>
        </w:rPr>
        <w:t>cell DTX/DRX</w:t>
      </w:r>
    </w:p>
    <w:p w14:paraId="4277628F" w14:textId="790CE861" w:rsidR="00CC1A8C" w:rsidRDefault="00CC1A8C">
      <w:pPr>
        <w:pStyle w:val="BodyText"/>
        <w:spacing w:after="0"/>
        <w:rPr>
          <w:rFonts w:ascii="Times New Roman" w:eastAsiaTheme="minorEastAsia" w:hAnsi="Times New Roman"/>
          <w:szCs w:val="20"/>
          <w:lang w:eastAsia="ko-KR"/>
        </w:rPr>
      </w:pPr>
    </w:p>
    <w:p w14:paraId="7F3BC8AC" w14:textId="5E35324F" w:rsidR="00CC1A8C" w:rsidRDefault="00CC1A8C">
      <w:pPr>
        <w:pStyle w:val="BodyText"/>
        <w:spacing w:after="0"/>
        <w:rPr>
          <w:rFonts w:ascii="Times New Roman" w:eastAsiaTheme="minorEastAsia" w:hAnsi="Times New Roman"/>
          <w:szCs w:val="20"/>
          <w:lang w:eastAsia="ko-KR"/>
        </w:rPr>
      </w:pPr>
    </w:p>
    <w:p w14:paraId="2AEA3AA8" w14:textId="77777777" w:rsidR="00331B3F" w:rsidRDefault="00331B3F" w:rsidP="00331B3F">
      <w:pPr>
        <w:pStyle w:val="Heading4"/>
        <w:rPr>
          <w:rFonts w:eastAsia="宋体"/>
          <w:szCs w:val="18"/>
          <w:lang w:val="en-US" w:eastAsia="zh-CN"/>
        </w:rPr>
      </w:pPr>
      <w:r>
        <w:rPr>
          <w:rFonts w:eastAsia="宋体"/>
          <w:szCs w:val="18"/>
          <w:lang w:val="en-US" w:eastAsia="zh-CN"/>
        </w:rPr>
        <w:t>== Conclusion from Wed GTW Session ==</w:t>
      </w:r>
    </w:p>
    <w:p w14:paraId="76D90FA7" w14:textId="77777777" w:rsidR="00331B3F" w:rsidRPr="00845B49" w:rsidRDefault="00331B3F" w:rsidP="00331B3F">
      <w:pPr>
        <w:rPr>
          <w:b/>
          <w:bCs/>
          <w:highlight w:val="green"/>
          <w:lang w:eastAsia="x-none"/>
        </w:rPr>
      </w:pPr>
      <w:r w:rsidRPr="00845B49">
        <w:rPr>
          <w:b/>
          <w:bCs/>
          <w:highlight w:val="green"/>
          <w:lang w:eastAsia="x-none"/>
        </w:rPr>
        <w:t>Agreement</w:t>
      </w:r>
    </w:p>
    <w:p w14:paraId="003A6498" w14:textId="77777777" w:rsidR="00331B3F" w:rsidRPr="00845B49" w:rsidRDefault="00331B3F" w:rsidP="00331B3F">
      <w:pPr>
        <w:pStyle w:val="BodyText"/>
        <w:spacing w:after="0"/>
        <w:rPr>
          <w:rFonts w:ascii="Times New Roman" w:hAnsi="Times New Roman"/>
          <w:szCs w:val="20"/>
          <w:lang w:eastAsia="zh-CN"/>
        </w:rPr>
      </w:pPr>
      <w:r w:rsidRPr="00845B49">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sidRPr="00845B49">
        <w:rPr>
          <w:rFonts w:ascii="Times New Roman" w:hAnsi="Times New Roman"/>
          <w:szCs w:val="20"/>
          <w:lang w:eastAsia="zh-CN"/>
        </w:rPr>
        <w:t>gNB</w:t>
      </w:r>
      <w:proofErr w:type="spellEnd"/>
      <w:r w:rsidRPr="00845B49">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B31D67C" w14:textId="77777777" w:rsidR="00331B3F" w:rsidRPr="00204999"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w:t>
      </w:r>
      <w:proofErr w:type="spellStart"/>
      <w:r w:rsidRPr="00204999">
        <w:rPr>
          <w:rFonts w:ascii="Times New Roman" w:eastAsia="Malgun Gothic" w:hAnsi="Times New Roman"/>
          <w:szCs w:val="20"/>
          <w:lang w:eastAsia="ko-KR"/>
        </w:rPr>
        <w:t>ReportConfig</w:t>
      </w:r>
      <w:proofErr w:type="spellEnd"/>
      <w:r w:rsidRPr="00204999">
        <w:rPr>
          <w:rFonts w:ascii="Times New Roman" w:eastAsia="Malgun Gothic" w:hAnsi="Times New Roman"/>
          <w:szCs w:val="20"/>
          <w:lang w:eastAsia="ko-KR"/>
        </w:rPr>
        <w:t xml:space="preserve"> with </w:t>
      </w:r>
      <w:proofErr w:type="spellStart"/>
      <w:r w:rsidRPr="00204999">
        <w:rPr>
          <w:rFonts w:ascii="Times New Roman" w:eastAsia="Malgun Gothic" w:hAnsi="Times New Roman"/>
          <w:szCs w:val="20"/>
          <w:lang w:eastAsia="ko-KR"/>
        </w:rPr>
        <w:t>reportQuantity</w:t>
      </w:r>
      <w:proofErr w:type="spellEnd"/>
      <w:r w:rsidRPr="00204999">
        <w:rPr>
          <w:rFonts w:ascii="Times New Roman" w:eastAsia="Malgun Gothic" w:hAnsi="Times New Roman"/>
          <w:szCs w:val="20"/>
          <w:lang w:eastAsia="ko-KR"/>
        </w:rPr>
        <w:t xml:space="preserve"> including RI (for CSI reporting)</w:t>
      </w:r>
    </w:p>
    <w:p w14:paraId="21FE46E4" w14:textId="77777777" w:rsidR="00331B3F" w:rsidRPr="00204999"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32F253A6"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157FD156" w14:textId="77777777" w:rsidR="00331B3F" w:rsidRPr="00204999" w:rsidRDefault="00331B3F" w:rsidP="00331B3F">
      <w:pPr>
        <w:pStyle w:val="ListParagraph"/>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638E9566" w14:textId="77777777" w:rsidR="00331B3F" w:rsidRPr="00204999" w:rsidRDefault="00331B3F" w:rsidP="00331B3F">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70065CFE"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Type-3 CSS</w:t>
      </w:r>
    </w:p>
    <w:p w14:paraId="3F2A6E8A" w14:textId="77777777" w:rsidR="00331B3F" w:rsidRPr="00204999" w:rsidRDefault="00331B3F" w:rsidP="00331B3F">
      <w:pPr>
        <w:pStyle w:val="ListParagraph"/>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59DF7E1F" w14:textId="77777777" w:rsidR="00331B3F" w:rsidRPr="00204999" w:rsidRDefault="00331B3F" w:rsidP="00331B3F">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6DF64ADE"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1CA31E29"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CSI-RS configured by </w:t>
      </w:r>
      <w:proofErr w:type="spellStart"/>
      <w:r w:rsidRPr="00204999">
        <w:rPr>
          <w:rFonts w:ascii="Times New Roman" w:eastAsia="Malgun Gothic" w:hAnsi="Times New Roman"/>
          <w:szCs w:val="20"/>
          <w:lang w:eastAsia="ko-KR"/>
        </w:rPr>
        <w:t>measObjectNR</w:t>
      </w:r>
      <w:proofErr w:type="spellEnd"/>
      <w:r w:rsidRPr="00204999">
        <w:rPr>
          <w:rFonts w:ascii="Times New Roman" w:eastAsia="Malgun Gothic" w:hAnsi="Times New Roman"/>
          <w:szCs w:val="20"/>
          <w:lang w:eastAsia="ko-KR"/>
        </w:rPr>
        <w:t xml:space="preserve"> (for RRM)</w:t>
      </w:r>
    </w:p>
    <w:p w14:paraId="38C8D9F2"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CSI-RS associated with </w:t>
      </w:r>
      <w:proofErr w:type="spellStart"/>
      <w:r w:rsidRPr="00204999">
        <w:rPr>
          <w:rFonts w:ascii="Times New Roman" w:eastAsia="Malgun Gothic" w:hAnsi="Times New Roman"/>
          <w:szCs w:val="20"/>
          <w:lang w:eastAsia="ko-KR"/>
        </w:rPr>
        <w:t>RadioLinkMonitoringConfig</w:t>
      </w:r>
      <w:proofErr w:type="spellEnd"/>
      <w:r w:rsidRPr="00204999">
        <w:rPr>
          <w:rFonts w:ascii="Times New Roman" w:eastAsia="Malgun Gothic" w:hAnsi="Times New Roman"/>
          <w:szCs w:val="20"/>
          <w:lang w:eastAsia="ko-KR"/>
        </w:rPr>
        <w:t xml:space="preserve"> and </w:t>
      </w:r>
      <w:proofErr w:type="spellStart"/>
      <w:r w:rsidRPr="00204999">
        <w:rPr>
          <w:rFonts w:ascii="Times New Roman" w:eastAsia="Malgun Gothic" w:hAnsi="Times New Roman"/>
          <w:szCs w:val="20"/>
          <w:lang w:eastAsia="ko-KR"/>
        </w:rPr>
        <w:t>BeamFailureDectection</w:t>
      </w:r>
      <w:proofErr w:type="spellEnd"/>
      <w:r w:rsidRPr="00204999">
        <w:rPr>
          <w:rFonts w:ascii="Times New Roman" w:eastAsia="Malgun Gothic" w:hAnsi="Times New Roman"/>
          <w:szCs w:val="20"/>
          <w:lang w:eastAsia="ko-KR"/>
        </w:rPr>
        <w:t xml:space="preserve"> (for RLM and BFD)</w:t>
      </w:r>
    </w:p>
    <w:p w14:paraId="0C5DE498"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 CSI-RS configured with </w:t>
      </w:r>
      <w:proofErr w:type="spellStart"/>
      <w:r w:rsidRPr="00204999">
        <w:rPr>
          <w:rFonts w:ascii="Times New Roman" w:eastAsia="Malgun Gothic" w:hAnsi="Times New Roman"/>
          <w:szCs w:val="20"/>
          <w:lang w:eastAsia="ko-KR"/>
        </w:rPr>
        <w:t>trs</w:t>
      </w:r>
      <w:proofErr w:type="spellEnd"/>
      <w:r w:rsidRPr="00204999">
        <w:rPr>
          <w:rFonts w:ascii="Times New Roman" w:eastAsia="Malgun Gothic" w:hAnsi="Times New Roman"/>
          <w:szCs w:val="20"/>
          <w:lang w:eastAsia="ko-KR"/>
        </w:rPr>
        <w:t>-Info ‘true’ (for tracking)</w:t>
      </w:r>
    </w:p>
    <w:p w14:paraId="0917603B"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60D37612" w14:textId="77777777" w:rsidR="00331B3F" w:rsidRPr="00204999" w:rsidRDefault="00331B3F" w:rsidP="00331B3F">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2B658B0C" w14:textId="77777777" w:rsidR="00331B3F" w:rsidRPr="00204999"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1942485" w14:textId="77777777" w:rsidR="00331B3F" w:rsidRPr="007B01F7"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5B4A085D" w14:textId="77777777" w:rsidR="00331B3F"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422FAFFA" w14:textId="77777777" w:rsidR="00331B3F"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A7EDBA5" w14:textId="77777777" w:rsidR="00331B3F" w:rsidRDefault="00331B3F" w:rsidP="00331B3F">
      <w:pPr>
        <w:pStyle w:val="BodyText"/>
        <w:spacing w:after="0"/>
        <w:rPr>
          <w:rFonts w:ascii="Times New Roman" w:eastAsiaTheme="minorEastAsia" w:hAnsi="Times New Roman"/>
          <w:szCs w:val="20"/>
          <w:lang w:eastAsia="ko-KR"/>
        </w:rPr>
      </w:pPr>
    </w:p>
    <w:p w14:paraId="7792C634" w14:textId="77777777" w:rsidR="00CC1A8C" w:rsidRDefault="00CC1A8C">
      <w:pPr>
        <w:pStyle w:val="BodyText"/>
        <w:spacing w:after="0"/>
        <w:rPr>
          <w:rFonts w:ascii="Times New Roman" w:eastAsiaTheme="minorEastAsia" w:hAnsi="Times New Roman"/>
          <w:szCs w:val="20"/>
          <w:lang w:eastAsia="ko-KR"/>
        </w:rPr>
      </w:pPr>
    </w:p>
    <w:p w14:paraId="1932AC42" w14:textId="77777777" w:rsidR="0090400A" w:rsidRDefault="0090400A" w:rsidP="0090400A">
      <w:pPr>
        <w:pStyle w:val="Heading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729D5780" w14:textId="5B726ECA" w:rsidR="0090400A" w:rsidRDefault="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r w:rsidR="00511A58">
        <w:rPr>
          <w:rFonts w:ascii="Times New Roman" w:eastAsiaTheme="minorEastAsia" w:hAnsi="Times New Roman"/>
          <w:szCs w:val="20"/>
          <w:lang w:eastAsia="ko-KR"/>
        </w:rPr>
        <w:t>.</w:t>
      </w:r>
    </w:p>
    <w:p w14:paraId="11CFD897" w14:textId="77777777" w:rsidR="007D400A" w:rsidRDefault="007D400A">
      <w:pPr>
        <w:pStyle w:val="BodyText"/>
        <w:spacing w:after="0"/>
        <w:rPr>
          <w:rFonts w:ascii="Times New Roman" w:eastAsiaTheme="minorEastAsia" w:hAnsi="Times New Roman"/>
          <w:szCs w:val="20"/>
          <w:lang w:eastAsia="ko-KR"/>
        </w:rPr>
      </w:pPr>
    </w:p>
    <w:p w14:paraId="4CF85BB7" w14:textId="35EE0257" w:rsidR="006D24BD" w:rsidRPr="00291F6B" w:rsidRDefault="006D24BD" w:rsidP="00291F6B">
      <w:pPr>
        <w:rPr>
          <w:rFonts w:ascii="Arial" w:hAnsi="Arial" w:cs="Arial"/>
          <w:sz w:val="22"/>
          <w:szCs w:val="22"/>
        </w:rPr>
      </w:pPr>
      <w:r w:rsidRPr="00291F6B">
        <w:rPr>
          <w:rFonts w:ascii="Arial" w:hAnsi="Arial" w:cs="Arial"/>
          <w:sz w:val="22"/>
          <w:szCs w:val="22"/>
        </w:rPr>
        <w:t xml:space="preserve">Proposal #4-1C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6EE35EC2" w14:textId="52C6456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sidRPr="00477615">
        <w:rPr>
          <w:rFonts w:ascii="Times New Roman" w:hAnsi="Times New Roman"/>
          <w:szCs w:val="20"/>
          <w:lang w:eastAsia="zh-CN"/>
        </w:rPr>
        <w:t>gNB</w:t>
      </w:r>
      <w:proofErr w:type="spellEnd"/>
      <w:r w:rsidRPr="00477615">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3B72C2B" w14:textId="333050B9"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4526327B"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56B6FC0"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A8B1821"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752990B6"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6A1977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5E02115B"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1060C207"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6B004495"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0453F142" w14:textId="1B619275"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235B1E76"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2F3281B9"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3FA74FC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1A6C1B6C"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4064C471"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74D10474" w14:textId="70A5596A"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1A4DB71" w14:textId="77777777" w:rsidR="006D24BD" w:rsidRDefault="006D24BD" w:rsidP="006D24BD">
      <w:pPr>
        <w:pStyle w:val="BodyText"/>
        <w:overflowPunct w:val="0"/>
        <w:spacing w:after="0" w:line="252" w:lineRule="auto"/>
        <w:rPr>
          <w:rFonts w:ascii="Times New Roman" w:eastAsiaTheme="minorEastAsia" w:hAnsi="Times New Roman"/>
          <w:szCs w:val="20"/>
          <w:lang w:eastAsia="ko-KR"/>
        </w:rPr>
      </w:pPr>
    </w:p>
    <w:p w14:paraId="7C8336EB" w14:textId="54D0DB48" w:rsidR="006D24BD" w:rsidRPr="00291F6B" w:rsidRDefault="006D24BD" w:rsidP="00291F6B">
      <w:pPr>
        <w:rPr>
          <w:rFonts w:ascii="Arial" w:hAnsi="Arial" w:cs="Arial"/>
          <w:sz w:val="22"/>
          <w:szCs w:val="22"/>
        </w:rPr>
      </w:pPr>
      <w:r w:rsidRPr="00291F6B">
        <w:rPr>
          <w:rFonts w:ascii="Arial" w:hAnsi="Arial" w:cs="Arial"/>
          <w:sz w:val="22"/>
          <w:szCs w:val="22"/>
        </w:rPr>
        <w:t xml:space="preserve">Proposal #4-2C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50DED067" w14:textId="139086F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 xml:space="preserve">From RAN1 point of view, Rel-18 UE supporting cell DTX/DRX is not expected to transmit the following signals/channels to the </w:t>
      </w:r>
      <w:proofErr w:type="spellStart"/>
      <w:r w:rsidRPr="00477615">
        <w:rPr>
          <w:rFonts w:ascii="Times New Roman" w:hAnsi="Times New Roman"/>
          <w:szCs w:val="20"/>
          <w:lang w:eastAsia="zh-CN"/>
        </w:rPr>
        <w:t>gNB</w:t>
      </w:r>
      <w:proofErr w:type="spellEnd"/>
      <w:r w:rsidRPr="00477615">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0EEDE327"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 xml:space="preserve">based on </w:t>
      </w:r>
      <w:proofErr w:type="spellStart"/>
      <w:r w:rsidRPr="00477615">
        <w:rPr>
          <w:rFonts w:ascii="Times New Roman" w:eastAsia="Malgun Gothic" w:hAnsi="Times New Roman"/>
          <w:szCs w:val="20"/>
          <w:lang w:eastAsia="ko-KR"/>
        </w:rPr>
        <w:t>gNB</w:t>
      </w:r>
      <w:proofErr w:type="spellEnd"/>
      <w:r w:rsidRPr="00477615">
        <w:rPr>
          <w:rFonts w:ascii="Times New Roman" w:eastAsia="Malgun Gothic" w:hAnsi="Times New Roman"/>
          <w:szCs w:val="20"/>
          <w:lang w:eastAsia="ko-KR"/>
        </w:rPr>
        <w:t xml:space="preserve"> configuration</w:t>
      </w:r>
    </w:p>
    <w:p w14:paraId="572FF994"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 xml:space="preserve">based on </w:t>
      </w:r>
      <w:proofErr w:type="spellStart"/>
      <w:r w:rsidRPr="00477615">
        <w:rPr>
          <w:rFonts w:ascii="Times New Roman" w:eastAsia="Malgun Gothic" w:hAnsi="Times New Roman"/>
          <w:szCs w:val="20"/>
          <w:lang w:eastAsia="ko-KR"/>
        </w:rPr>
        <w:t>gNB</w:t>
      </w:r>
      <w:proofErr w:type="spellEnd"/>
      <w:r w:rsidRPr="00477615">
        <w:rPr>
          <w:rFonts w:ascii="Times New Roman" w:eastAsia="Malgun Gothic" w:hAnsi="Times New Roman"/>
          <w:szCs w:val="20"/>
          <w:lang w:eastAsia="ko-KR"/>
        </w:rPr>
        <w:t xml:space="preserve"> configuration</w:t>
      </w:r>
    </w:p>
    <w:p w14:paraId="66867542"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4F4D64A7"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671B4849"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CB10EC2"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7FB7E5D0" w14:textId="0E32C5AD" w:rsidR="006D24BD" w:rsidRDefault="006D24BD">
      <w:pPr>
        <w:pStyle w:val="BodyText"/>
        <w:spacing w:after="0"/>
        <w:rPr>
          <w:rFonts w:ascii="Times New Roman" w:eastAsiaTheme="minorEastAsia" w:hAnsi="Times New Roman"/>
          <w:szCs w:val="20"/>
          <w:lang w:eastAsia="ko-KR"/>
        </w:rPr>
      </w:pPr>
    </w:p>
    <w:p w14:paraId="4F269AB9" w14:textId="77777777" w:rsidR="00BE48A6" w:rsidRPr="00FF34CA" w:rsidRDefault="00BE48A6" w:rsidP="00695E38">
      <w:pPr>
        <w:rPr>
          <w:rFonts w:ascii="Arial" w:hAnsi="Arial" w:cs="Arial"/>
          <w:sz w:val="22"/>
          <w:szCs w:val="22"/>
        </w:rPr>
      </w:pPr>
      <w:r w:rsidRPr="00FF34CA">
        <w:rPr>
          <w:rFonts w:ascii="Arial" w:hAnsi="Arial" w:cs="Arial"/>
          <w:sz w:val="22"/>
          <w:szCs w:val="22"/>
        </w:rPr>
        <w:t>Proposal #4-3</w:t>
      </w:r>
    </w:p>
    <w:p w14:paraId="170A801B" w14:textId="77777777" w:rsidR="00BE48A6" w:rsidRDefault="00BE48A6" w:rsidP="00BE48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E13792"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31D9283"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08A8773" w14:textId="77777777" w:rsidR="00BE48A6" w:rsidRPr="003E4E05"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CD62A6E" w14:textId="77777777" w:rsidR="00BE48A6" w:rsidRDefault="00BE48A6">
      <w:pPr>
        <w:pStyle w:val="BodyText"/>
        <w:spacing w:after="0"/>
        <w:rPr>
          <w:rFonts w:ascii="Times New Roman" w:eastAsiaTheme="minorEastAsia" w:hAnsi="Times New Roman"/>
          <w:szCs w:val="20"/>
          <w:lang w:eastAsia="ko-KR"/>
        </w:rPr>
      </w:pPr>
    </w:p>
    <w:p w14:paraId="441E017C" w14:textId="6A4DAE70" w:rsidR="00CD6B1D" w:rsidRDefault="00CD6B1D">
      <w:pPr>
        <w:pStyle w:val="BodyText"/>
        <w:spacing w:after="0"/>
        <w:rPr>
          <w:rFonts w:ascii="Times New Roman" w:eastAsiaTheme="minorEastAsia" w:hAnsi="Times New Roman"/>
          <w:szCs w:val="20"/>
          <w:lang w:eastAsia="ko-KR"/>
        </w:rPr>
      </w:pPr>
    </w:p>
    <w:p w14:paraId="17764502" w14:textId="3FF48925" w:rsidR="00CD2000" w:rsidRPr="0061534A" w:rsidRDefault="00CD2000" w:rsidP="002E7756">
      <w:pPr>
        <w:pStyle w:val="Heading6"/>
        <w:spacing w:after="120" w:line="240" w:lineRule="auto"/>
        <w:rPr>
          <w:rFonts w:ascii="Arial" w:hAnsi="Arial" w:cs="Arial"/>
        </w:rPr>
      </w:pPr>
      <w:r w:rsidRPr="0061534A">
        <w:rPr>
          <w:rFonts w:ascii="Arial" w:hAnsi="Arial" w:cs="Arial"/>
        </w:rPr>
        <w:t>Proposal #4-1D</w:t>
      </w:r>
    </w:p>
    <w:p w14:paraId="2F420D28" w14:textId="77777777" w:rsidR="00CD2000" w:rsidRPr="00477615" w:rsidRDefault="00CD2000" w:rsidP="00CD2000">
      <w:pPr>
        <w:pStyle w:val="BodyText"/>
        <w:spacing w:after="0"/>
        <w:rPr>
          <w:rFonts w:ascii="Times New Roman" w:hAnsi="Times New Roman"/>
          <w:szCs w:val="20"/>
          <w:lang w:eastAsia="zh-CN"/>
        </w:rPr>
      </w:pPr>
      <w:r w:rsidRPr="00477615">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sidRPr="00477615">
        <w:rPr>
          <w:rFonts w:ascii="Times New Roman" w:hAnsi="Times New Roman"/>
          <w:szCs w:val="20"/>
          <w:lang w:eastAsia="zh-CN"/>
        </w:rPr>
        <w:t>gNB</w:t>
      </w:r>
      <w:proofErr w:type="spellEnd"/>
      <w:r w:rsidRPr="00477615">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13FF908D" w14:textId="021A333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E95CDF">
        <w:rPr>
          <w:rFonts w:ascii="Times New Roman" w:eastAsia="Malgun Gothic" w:hAnsi="Times New Roman"/>
          <w:strike/>
          <w:color w:val="C00000"/>
          <w:szCs w:val="20"/>
          <w:lang w:eastAsia="ko-KR"/>
        </w:rPr>
        <w:t>with {</w:t>
      </w:r>
      <w:proofErr w:type="spellStart"/>
      <w:r w:rsidRPr="00E95CDF">
        <w:rPr>
          <w:rFonts w:ascii="Times New Roman" w:eastAsia="Malgun Gothic" w:hAnsi="Times New Roman"/>
          <w:strike/>
          <w:color w:val="C00000"/>
          <w:szCs w:val="20"/>
          <w:lang w:eastAsia="ko-KR"/>
        </w:rPr>
        <w:t>trs</w:t>
      </w:r>
      <w:proofErr w:type="spellEnd"/>
      <w:r w:rsidRPr="00E95CDF">
        <w:rPr>
          <w:rFonts w:ascii="Times New Roman" w:eastAsia="Malgun Gothic" w:hAnsi="Times New Roman"/>
          <w:strike/>
          <w:color w:val="C00000"/>
          <w:szCs w:val="20"/>
          <w:lang w:eastAsia="ko-KR"/>
        </w:rPr>
        <w:t>-Info ‘false’ repetition ‘off’} and associated with</w:t>
      </w:r>
      <w:r w:rsidRPr="00E95CDF">
        <w:rPr>
          <w:rFonts w:ascii="Times New Roman" w:eastAsia="Malgun Gothic" w:hAnsi="Times New Roman"/>
          <w:color w:val="C00000"/>
          <w:szCs w:val="20"/>
          <w:lang w:eastAsia="ko-KR"/>
        </w:rPr>
        <w:t xml:space="preserve"> </w:t>
      </w:r>
      <w:r w:rsidR="00E95CDF" w:rsidRPr="00E95CDF">
        <w:rPr>
          <w:rFonts w:ascii="Times New Roman" w:eastAsia="Malgun Gothic" w:hAnsi="Times New Roman"/>
          <w:color w:val="C00000"/>
          <w:szCs w:val="20"/>
          <w:u w:val="single"/>
          <w:lang w:eastAsia="ko-KR"/>
        </w:rPr>
        <w:t xml:space="preserve">in </w:t>
      </w:r>
      <w:r w:rsidRPr="00477615">
        <w:rPr>
          <w:rFonts w:ascii="Times New Roman" w:eastAsia="Malgun Gothic" w:hAnsi="Times New Roman"/>
          <w:szCs w:val="20"/>
          <w:lang w:eastAsia="ko-KR"/>
        </w:rPr>
        <w:t>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w:t>
      </w:r>
      <w:r w:rsidR="00E95CDF">
        <w:rPr>
          <w:rFonts w:ascii="Times New Roman" w:eastAsia="Malgun Gothic" w:hAnsi="Times New Roman"/>
          <w:szCs w:val="20"/>
          <w:lang w:eastAsia="ko-KR"/>
        </w:rPr>
        <w:t xml:space="preserve">with </w:t>
      </w:r>
      <w:proofErr w:type="spellStart"/>
      <w:r w:rsidR="00E95CDF">
        <w:rPr>
          <w:rFonts w:ascii="Times New Roman" w:eastAsia="Malgun Gothic" w:hAnsi="Times New Roman"/>
          <w:szCs w:val="20"/>
          <w:lang w:eastAsia="ko-KR"/>
        </w:rPr>
        <w:t>reportQuantity</w:t>
      </w:r>
      <w:proofErr w:type="spellEnd"/>
      <w:r w:rsidR="00E95CDF">
        <w:rPr>
          <w:rFonts w:ascii="Times New Roman" w:eastAsia="Malgun Gothic" w:hAnsi="Times New Roman"/>
          <w:szCs w:val="20"/>
          <w:lang w:eastAsia="ko-KR"/>
        </w:rPr>
        <w:t xml:space="preserve"> </w:t>
      </w:r>
      <w:r w:rsidR="00E95CDF" w:rsidRPr="00E95CDF">
        <w:rPr>
          <w:rFonts w:ascii="Times New Roman" w:eastAsia="Malgun Gothic" w:hAnsi="Times New Roman"/>
          <w:color w:val="C00000"/>
          <w:szCs w:val="20"/>
          <w:u w:val="single"/>
          <w:lang w:eastAsia="ko-KR"/>
        </w:rPr>
        <w:t>set to CRI/RI/LI/PMI/CQI</w:t>
      </w:r>
      <w:r w:rsidR="00E95CDF">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(for CSI reporting)</w:t>
      </w:r>
    </w:p>
    <w:p w14:paraId="4E591C9B" w14:textId="7777777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4BAB46AA"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04C2D83B" w14:textId="77777777" w:rsidR="00CD2000" w:rsidRPr="00477615" w:rsidRDefault="00CD2000" w:rsidP="00CD2000">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41EDF533" w14:textId="77777777" w:rsidR="00CD2000" w:rsidRPr="00477615" w:rsidRDefault="00CD2000" w:rsidP="00CD2000">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60E46DFB"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65C28D3" w14:textId="77777777" w:rsidR="00CD2000" w:rsidRPr="00477615" w:rsidRDefault="00CD2000" w:rsidP="00CD2000">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0896FD0C" w14:textId="77777777" w:rsidR="00CD2000" w:rsidRPr="00477615" w:rsidRDefault="00CD2000" w:rsidP="00CD2000">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23767965"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31BEED6"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31A644BC"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52A7B497"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06C7EBF6" w14:textId="33AE30D3" w:rsidR="00CD2000"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E95CDF">
        <w:rPr>
          <w:rFonts w:ascii="Times New Roman" w:eastAsia="Malgun Gothic" w:hAnsi="Times New Roman"/>
          <w:strike/>
          <w:color w:val="C00000"/>
          <w:szCs w:val="20"/>
          <w:lang w:eastAsia="ko-KR"/>
        </w:rPr>
        <w:t>configured with repetition ‘on’</w:t>
      </w:r>
      <w:r w:rsidRPr="00E95CDF">
        <w:rPr>
          <w:rFonts w:ascii="Times New Roman" w:eastAsia="Malgun Gothic" w:hAnsi="Times New Roman"/>
          <w:color w:val="C00000"/>
          <w:szCs w:val="20"/>
          <w:lang w:eastAsia="ko-KR"/>
        </w:rPr>
        <w:t xml:space="preserve"> </w:t>
      </w:r>
      <w:r w:rsidRPr="00477615">
        <w:rPr>
          <w:rFonts w:ascii="Times New Roman" w:eastAsia="Malgun Gothic" w:hAnsi="Times New Roman"/>
          <w:szCs w:val="20"/>
          <w:lang w:eastAsia="ko-KR"/>
        </w:rPr>
        <w:t>(for BM)</w:t>
      </w:r>
    </w:p>
    <w:p w14:paraId="3C93E5F2" w14:textId="74C201C1" w:rsidR="00E95CDF" w:rsidRPr="00E95CDF" w:rsidRDefault="00E95CDF" w:rsidP="00E95CDF">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sidRPr="00E95CDF">
        <w:rPr>
          <w:rFonts w:ascii="Times New Roman" w:eastAsia="Malgun Gothic" w:hAnsi="Times New Roman"/>
          <w:color w:val="C00000"/>
          <w:szCs w:val="20"/>
          <w:u w:val="single"/>
          <w:lang w:eastAsia="ko-KR"/>
        </w:rPr>
        <w:t>FFS on how to differentiate (if needed) with other CSI-RS used for CSI reports for BM</w:t>
      </w:r>
    </w:p>
    <w:p w14:paraId="3EB3ED72" w14:textId="5DEEAA1B" w:rsidR="00CD2000"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00232C8E" w:rsidRPr="00232C8E">
        <w:rPr>
          <w:rFonts w:ascii="Times New Roman" w:eastAsia="Malgun Gothic" w:hAnsi="Times New Roman"/>
          <w:color w:val="C00000"/>
          <w:szCs w:val="20"/>
          <w:u w:val="single"/>
          <w:lang w:eastAsia="ko-KR"/>
        </w:rPr>
        <w:t>C-</w:t>
      </w:r>
      <w:r w:rsidRPr="00477615">
        <w:rPr>
          <w:rFonts w:ascii="Times New Roman" w:eastAsia="Malgun Gothic" w:hAnsi="Times New Roman"/>
          <w:szCs w:val="20"/>
          <w:lang w:eastAsia="ko-KR"/>
        </w:rPr>
        <w:t>DRX.</w:t>
      </w:r>
    </w:p>
    <w:p w14:paraId="3E8521F3" w14:textId="77777777" w:rsidR="00232C8E" w:rsidRPr="00232C8E" w:rsidRDefault="00232C8E" w:rsidP="00232C8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FFS Whether the list of impacted signals/channels can be configurable</w:t>
      </w:r>
    </w:p>
    <w:p w14:paraId="17A90748" w14:textId="7777777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4A8918F7" w14:textId="2E29138B"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88FA456" w14:textId="77777777" w:rsidR="00CD2000" w:rsidRDefault="00CD2000" w:rsidP="00CD2000">
      <w:pPr>
        <w:pStyle w:val="BodyText"/>
        <w:overflowPunct w:val="0"/>
        <w:spacing w:after="0" w:line="252" w:lineRule="auto"/>
        <w:rPr>
          <w:rFonts w:ascii="Times New Roman" w:eastAsiaTheme="minorEastAsia" w:hAnsi="Times New Roman"/>
          <w:szCs w:val="20"/>
          <w:lang w:eastAsia="ko-KR"/>
        </w:rPr>
      </w:pPr>
    </w:p>
    <w:p w14:paraId="09A01A3D" w14:textId="67321D19" w:rsidR="00CD2000" w:rsidRPr="0061534A" w:rsidRDefault="00CD2000" w:rsidP="002E7756">
      <w:pPr>
        <w:pStyle w:val="Heading6"/>
        <w:spacing w:after="120" w:line="240" w:lineRule="auto"/>
        <w:rPr>
          <w:rFonts w:ascii="Arial" w:hAnsi="Arial" w:cs="Arial"/>
        </w:rPr>
      </w:pPr>
      <w:r w:rsidRPr="0061534A">
        <w:rPr>
          <w:rFonts w:ascii="Arial" w:hAnsi="Arial" w:cs="Arial"/>
        </w:rPr>
        <w:t>Proposal #4-2D</w:t>
      </w:r>
    </w:p>
    <w:p w14:paraId="5E1B42F7" w14:textId="77777777" w:rsidR="00CD2000" w:rsidRPr="00477615" w:rsidRDefault="00CD2000" w:rsidP="00CD2000">
      <w:pPr>
        <w:pStyle w:val="BodyText"/>
        <w:spacing w:after="0"/>
        <w:rPr>
          <w:rFonts w:ascii="Times New Roman" w:hAnsi="Times New Roman"/>
          <w:szCs w:val="20"/>
          <w:lang w:eastAsia="zh-CN"/>
        </w:rPr>
      </w:pPr>
      <w:r w:rsidRPr="00477615">
        <w:rPr>
          <w:rFonts w:ascii="Times New Roman" w:hAnsi="Times New Roman"/>
          <w:szCs w:val="20"/>
          <w:lang w:eastAsia="zh-CN"/>
        </w:rPr>
        <w:t xml:space="preserve">From RAN1 point of view, Rel-18 UE supporting cell DTX/DRX is not expected to transmit the following signals/channels to the </w:t>
      </w:r>
      <w:proofErr w:type="spellStart"/>
      <w:r w:rsidRPr="00477615">
        <w:rPr>
          <w:rFonts w:ascii="Times New Roman" w:hAnsi="Times New Roman"/>
          <w:szCs w:val="20"/>
          <w:lang w:eastAsia="zh-CN"/>
        </w:rPr>
        <w:t>gNB</w:t>
      </w:r>
      <w:proofErr w:type="spellEnd"/>
      <w:r w:rsidRPr="00477615">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56E4EF65" w14:textId="135007D6" w:rsidR="00CD2000" w:rsidRPr="00E95CDF"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816E79">
        <w:rPr>
          <w:rFonts w:ascii="Times New Roman" w:eastAsia="Malgun Gothic" w:hAnsi="Times New Roman"/>
          <w:strike/>
          <w:color w:val="C00000"/>
          <w:szCs w:val="20"/>
          <w:lang w:eastAsia="ko-KR"/>
        </w:rPr>
        <w:t xml:space="preserve">based on </w:t>
      </w:r>
      <w:proofErr w:type="spellStart"/>
      <w:r w:rsidRPr="00816E79">
        <w:rPr>
          <w:rFonts w:ascii="Times New Roman" w:eastAsia="Malgun Gothic" w:hAnsi="Times New Roman"/>
          <w:strike/>
          <w:color w:val="C00000"/>
          <w:szCs w:val="20"/>
          <w:lang w:eastAsia="ko-KR"/>
        </w:rPr>
        <w:t>gNB</w:t>
      </w:r>
      <w:proofErr w:type="spellEnd"/>
      <w:r w:rsidRPr="00816E79">
        <w:rPr>
          <w:rFonts w:ascii="Times New Roman" w:eastAsia="Malgun Gothic" w:hAnsi="Times New Roman"/>
          <w:strike/>
          <w:color w:val="C00000"/>
          <w:szCs w:val="20"/>
          <w:lang w:eastAsia="ko-KR"/>
        </w:rPr>
        <w:t xml:space="preserve"> configuration</w:t>
      </w:r>
    </w:p>
    <w:p w14:paraId="27C0E496" w14:textId="77777777" w:rsidR="00CD2000" w:rsidRPr="00477615"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816E79">
        <w:rPr>
          <w:rFonts w:ascii="Times New Roman" w:eastAsia="Malgun Gothic" w:hAnsi="Times New Roman"/>
          <w:strike/>
          <w:color w:val="C00000"/>
          <w:szCs w:val="20"/>
          <w:lang w:eastAsia="ko-KR"/>
        </w:rPr>
        <w:t xml:space="preserve">based on </w:t>
      </w:r>
      <w:proofErr w:type="spellStart"/>
      <w:r w:rsidRPr="00816E79">
        <w:rPr>
          <w:rFonts w:ascii="Times New Roman" w:eastAsia="Malgun Gothic" w:hAnsi="Times New Roman"/>
          <w:strike/>
          <w:color w:val="C00000"/>
          <w:szCs w:val="20"/>
          <w:lang w:eastAsia="ko-KR"/>
        </w:rPr>
        <w:t>gNB</w:t>
      </w:r>
      <w:proofErr w:type="spellEnd"/>
      <w:r w:rsidRPr="00816E79">
        <w:rPr>
          <w:rFonts w:ascii="Times New Roman" w:eastAsia="Malgun Gothic" w:hAnsi="Times New Roman"/>
          <w:strike/>
          <w:color w:val="C00000"/>
          <w:szCs w:val="20"/>
          <w:lang w:eastAsia="ko-KR"/>
        </w:rPr>
        <w:t xml:space="preserve"> configuration</w:t>
      </w:r>
    </w:p>
    <w:p w14:paraId="37CAC041" w14:textId="54B5F28E" w:rsidR="00E95CDF" w:rsidRPr="00E95CDF" w:rsidRDefault="00E95CDF" w:rsidP="00E95CDF">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2E0E21BD" w14:textId="4B39168E" w:rsidR="00CD2000" w:rsidRPr="00477615"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F3121EE" w14:textId="77777777" w:rsidR="00CD2000" w:rsidRPr="00477615" w:rsidRDefault="00CD2000" w:rsidP="00CD2000">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AEF923C" w14:textId="77777777" w:rsidR="00CD2000" w:rsidRPr="00477615" w:rsidRDefault="00CD2000" w:rsidP="00CD2000">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63C9DB7D" w14:textId="75BEBF05" w:rsidR="00CD2000"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3CDDF065" w14:textId="63E7EDC4" w:rsidR="00816E79" w:rsidRPr="00816E79" w:rsidRDefault="00816E79" w:rsidP="00816E79">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816E79">
        <w:rPr>
          <w:rFonts w:ascii="Times New Roman" w:eastAsia="Malgun Gothic" w:hAnsi="Times New Roman"/>
          <w:color w:val="C00000"/>
          <w:szCs w:val="20"/>
          <w:u w:val="single"/>
          <w:lang w:eastAsia="ko-KR"/>
        </w:rPr>
        <w:t>FFS Whether the list of impacted signals/channels can be configurable</w:t>
      </w:r>
      <w:r w:rsidR="008726E3">
        <w:rPr>
          <w:rFonts w:ascii="Times New Roman" w:eastAsia="Malgun Gothic" w:hAnsi="Times New Roman"/>
          <w:color w:val="C00000"/>
          <w:szCs w:val="20"/>
          <w:u w:val="single"/>
          <w:lang w:eastAsia="ko-KR"/>
        </w:rPr>
        <w:t xml:space="preserve"> by </w:t>
      </w:r>
      <w:proofErr w:type="spellStart"/>
      <w:r w:rsidR="008726E3">
        <w:rPr>
          <w:rFonts w:ascii="Times New Roman" w:eastAsia="Malgun Gothic" w:hAnsi="Times New Roman"/>
          <w:color w:val="C00000"/>
          <w:szCs w:val="20"/>
          <w:u w:val="single"/>
          <w:lang w:eastAsia="ko-KR"/>
        </w:rPr>
        <w:t>gNB</w:t>
      </w:r>
      <w:proofErr w:type="spellEnd"/>
    </w:p>
    <w:p w14:paraId="51F6467E" w14:textId="6AC2143B" w:rsidR="00CD2000" w:rsidRDefault="00CD2000" w:rsidP="00CD2000">
      <w:pPr>
        <w:pStyle w:val="BodyText"/>
        <w:spacing w:after="0"/>
        <w:rPr>
          <w:rFonts w:ascii="Times New Roman" w:eastAsiaTheme="minorEastAsia" w:hAnsi="Times New Roman"/>
          <w:szCs w:val="20"/>
          <w:lang w:eastAsia="ko-KR"/>
        </w:rPr>
      </w:pPr>
    </w:p>
    <w:p w14:paraId="328F126C" w14:textId="77777777" w:rsidR="00D76153" w:rsidRDefault="00D76153" w:rsidP="00CD2000">
      <w:pPr>
        <w:pStyle w:val="BodyText"/>
        <w:spacing w:after="0"/>
        <w:rPr>
          <w:rFonts w:ascii="Times New Roman" w:eastAsiaTheme="minorEastAsia" w:hAnsi="Times New Roman"/>
          <w:szCs w:val="20"/>
          <w:lang w:eastAsia="ko-KR"/>
        </w:rPr>
      </w:pPr>
    </w:p>
    <w:p w14:paraId="40057DB4" w14:textId="2CB9E188" w:rsidR="00487FA1" w:rsidRPr="0061534A" w:rsidRDefault="00487FA1" w:rsidP="002E7756">
      <w:pPr>
        <w:pStyle w:val="Heading6"/>
        <w:spacing w:after="120" w:line="240" w:lineRule="auto"/>
        <w:rPr>
          <w:rFonts w:ascii="Arial" w:hAnsi="Arial" w:cs="Arial"/>
        </w:rPr>
      </w:pPr>
      <w:r w:rsidRPr="0061534A">
        <w:rPr>
          <w:rFonts w:ascii="Arial" w:hAnsi="Arial" w:cs="Arial"/>
        </w:rPr>
        <w:t>Proposal #4-2E</w:t>
      </w:r>
    </w:p>
    <w:p w14:paraId="2DB42753" w14:textId="5D385D6D" w:rsidR="00487FA1" w:rsidRPr="00477615" w:rsidRDefault="00487FA1" w:rsidP="00487FA1">
      <w:pPr>
        <w:pStyle w:val="BodyText"/>
        <w:spacing w:after="0"/>
        <w:rPr>
          <w:rFonts w:ascii="Times New Roman" w:hAnsi="Times New Roman"/>
          <w:szCs w:val="20"/>
          <w:lang w:eastAsia="zh-CN"/>
        </w:rPr>
      </w:pPr>
      <w:r w:rsidRPr="00477615">
        <w:rPr>
          <w:rFonts w:ascii="Times New Roman" w:hAnsi="Times New Roman"/>
          <w:szCs w:val="20"/>
          <w:lang w:eastAsia="zh-CN"/>
        </w:rPr>
        <w:t xml:space="preserve">From RAN1 point of view, Rel-18 UE supporting cell </w:t>
      </w:r>
      <w:r w:rsidRPr="003C0B0A">
        <w:rPr>
          <w:rFonts w:ascii="Times New Roman" w:hAnsi="Times New Roman"/>
          <w:strike/>
          <w:color w:val="C00000"/>
          <w:szCs w:val="20"/>
          <w:lang w:eastAsia="zh-CN"/>
        </w:rPr>
        <w:t>DTX/</w:t>
      </w:r>
      <w:r w:rsidRPr="00477615">
        <w:rPr>
          <w:rFonts w:ascii="Times New Roman" w:hAnsi="Times New Roman"/>
          <w:szCs w:val="20"/>
          <w:lang w:eastAsia="zh-CN"/>
        </w:rPr>
        <w:t xml:space="preserve">DRX is not expected to transmit the following signals/channels to the </w:t>
      </w:r>
      <w:proofErr w:type="spellStart"/>
      <w:r w:rsidRPr="00477615">
        <w:rPr>
          <w:rFonts w:ascii="Times New Roman" w:hAnsi="Times New Roman"/>
          <w:szCs w:val="20"/>
          <w:lang w:eastAsia="zh-CN"/>
        </w:rPr>
        <w:t>gNB</w:t>
      </w:r>
      <w:proofErr w:type="spellEnd"/>
      <w:r w:rsidRPr="00477615">
        <w:rPr>
          <w:rFonts w:ascii="Times New Roman" w:hAnsi="Times New Roman"/>
          <w:szCs w:val="20"/>
          <w:lang w:eastAsia="zh-CN"/>
        </w:rPr>
        <w:t xml:space="preserve"> during non-active periods of cell DRX </w:t>
      </w:r>
      <w:r w:rsidRPr="003C0B0A">
        <w:rPr>
          <w:rFonts w:ascii="Times New Roman" w:hAnsi="Times New Roman"/>
          <w:strike/>
          <w:color w:val="C00000"/>
          <w:szCs w:val="20"/>
          <w:lang w:eastAsia="zh-CN"/>
        </w:rPr>
        <w:t>when the UEs are not configured with DRX</w:t>
      </w:r>
      <w:r w:rsidRPr="00477615">
        <w:rPr>
          <w:rFonts w:ascii="Times New Roman" w:hAnsi="Times New Roman"/>
          <w:szCs w:val="20"/>
          <w:lang w:eastAsia="zh-CN"/>
        </w:rPr>
        <w:t>. The list of signals/channels may be updated based on RAN2</w:t>
      </w:r>
      <w:r w:rsidR="003C0B0A" w:rsidRPr="003C0B0A">
        <w:rPr>
          <w:rFonts w:ascii="Times New Roman" w:hAnsi="Times New Roman"/>
          <w:color w:val="C00000"/>
          <w:szCs w:val="20"/>
          <w:u w:val="single"/>
          <w:lang w:eastAsia="zh-CN"/>
        </w:rPr>
        <w:t>/RAN4</w:t>
      </w:r>
      <w:r w:rsidRPr="00477615">
        <w:rPr>
          <w:rFonts w:ascii="Times New Roman" w:hAnsi="Times New Roman"/>
          <w:szCs w:val="20"/>
          <w:lang w:eastAsia="zh-CN"/>
        </w:rPr>
        <w:t xml:space="preserve"> input and other signals/channels are not precluded from further discussions.</w:t>
      </w:r>
    </w:p>
    <w:p w14:paraId="7355792F" w14:textId="552FED14" w:rsidR="00487FA1" w:rsidRPr="00E95CDF" w:rsidRDefault="00487FA1" w:rsidP="00487FA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Periodic/Semi-persistent CSI report</w:t>
      </w:r>
    </w:p>
    <w:p w14:paraId="3116FEB4" w14:textId="2AA6F76D" w:rsidR="00487FA1" w:rsidRPr="00477615" w:rsidRDefault="00487FA1" w:rsidP="00487FA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p>
    <w:p w14:paraId="5A361854" w14:textId="77777777" w:rsidR="00487FA1" w:rsidRPr="00EE280A"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FFS: SRS for positioning</w:t>
      </w:r>
    </w:p>
    <w:p w14:paraId="68503FA8" w14:textId="77777777" w:rsidR="00487FA1" w:rsidRPr="00477615" w:rsidRDefault="00487FA1" w:rsidP="00487FA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9A6F482" w14:textId="77777777" w:rsidR="00487FA1" w:rsidRPr="00477615" w:rsidRDefault="00487FA1" w:rsidP="00487FA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4FF0F52" w14:textId="77777777" w:rsidR="00487FA1" w:rsidRPr="00477615" w:rsidRDefault="00487FA1" w:rsidP="00487FA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07FB8C71" w14:textId="77777777" w:rsidR="00487FA1"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584781BF" w14:textId="77777777" w:rsidR="00487FA1" w:rsidRPr="004D7FE0"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4D7FE0">
        <w:rPr>
          <w:rFonts w:ascii="Times New Roman" w:eastAsia="Malgun Gothic" w:hAnsi="Times New Roman"/>
          <w:szCs w:val="20"/>
          <w:lang w:eastAsia="ko-KR"/>
        </w:rPr>
        <w:t xml:space="preserve">FFS Whether the list of impacted signals/channels can be configurable by </w:t>
      </w:r>
      <w:proofErr w:type="spellStart"/>
      <w:r w:rsidRPr="004D7FE0">
        <w:rPr>
          <w:rFonts w:ascii="Times New Roman" w:eastAsia="Malgun Gothic" w:hAnsi="Times New Roman"/>
          <w:szCs w:val="20"/>
          <w:lang w:eastAsia="ko-KR"/>
        </w:rPr>
        <w:t>gNB</w:t>
      </w:r>
      <w:proofErr w:type="spellEnd"/>
    </w:p>
    <w:p w14:paraId="72B6808E" w14:textId="77777777" w:rsidR="003C0B0A" w:rsidRPr="003C0B0A" w:rsidRDefault="003C0B0A" w:rsidP="003C0B0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Whether the same or different UE behavior is applicable with or without C-DRX</w:t>
      </w:r>
    </w:p>
    <w:p w14:paraId="67787743" w14:textId="77777777" w:rsidR="003C0B0A" w:rsidRPr="003C0B0A" w:rsidRDefault="003C0B0A" w:rsidP="003C0B0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RAN1 to consider impact on system if the channels/signals are not transmitted during non-active period</w:t>
      </w:r>
    </w:p>
    <w:p w14:paraId="59CD9CCE" w14:textId="2251541E" w:rsidR="00487FA1" w:rsidRDefault="00487FA1" w:rsidP="00CD2000">
      <w:pPr>
        <w:pStyle w:val="BodyText"/>
        <w:spacing w:after="0"/>
        <w:rPr>
          <w:rFonts w:ascii="Times New Roman" w:eastAsiaTheme="minorEastAsia" w:hAnsi="Times New Roman"/>
          <w:szCs w:val="20"/>
          <w:lang w:eastAsia="ko-KR"/>
        </w:rPr>
      </w:pPr>
    </w:p>
    <w:p w14:paraId="2514C7C2" w14:textId="77777777" w:rsidR="003C0B0A" w:rsidRDefault="003C0B0A" w:rsidP="00CD2000">
      <w:pPr>
        <w:pStyle w:val="BodyText"/>
        <w:spacing w:after="0"/>
        <w:rPr>
          <w:rFonts w:ascii="Times New Roman" w:eastAsiaTheme="minorEastAsia" w:hAnsi="Times New Roman"/>
          <w:szCs w:val="20"/>
          <w:lang w:eastAsia="ko-KR"/>
        </w:rPr>
      </w:pPr>
    </w:p>
    <w:p w14:paraId="6FFB21D1" w14:textId="0C8B9D17" w:rsidR="00CD2000" w:rsidRPr="0061534A" w:rsidRDefault="00CD2000" w:rsidP="002E7756">
      <w:pPr>
        <w:pStyle w:val="Heading6"/>
        <w:spacing w:after="120" w:line="240" w:lineRule="auto"/>
        <w:rPr>
          <w:rFonts w:ascii="Arial" w:hAnsi="Arial" w:cs="Arial"/>
        </w:rPr>
      </w:pPr>
      <w:r w:rsidRPr="0061534A">
        <w:rPr>
          <w:rFonts w:ascii="Arial" w:hAnsi="Arial" w:cs="Arial"/>
        </w:rPr>
        <w:t>Proposal #4-3</w:t>
      </w:r>
      <w:r w:rsidR="00736B1A" w:rsidRPr="0061534A">
        <w:rPr>
          <w:rFonts w:ascii="Arial" w:hAnsi="Arial" w:cs="Arial"/>
        </w:rPr>
        <w:t>A</w:t>
      </w:r>
    </w:p>
    <w:p w14:paraId="104D4B29" w14:textId="77777777" w:rsidR="00CD2000" w:rsidRDefault="00CD2000" w:rsidP="00CD2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0491DAB" w14:textId="77777777"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003DE53" w14:textId="77777777"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F74C847" w14:textId="70B6FBCB"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63B0063" w14:textId="77777777" w:rsidR="00232C8E" w:rsidRPr="00232C8E" w:rsidRDefault="00232C8E" w:rsidP="00232C8E">
      <w:pPr>
        <w:pStyle w:val="BodyText"/>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3E3447DB" w14:textId="77777777" w:rsidR="00CD2000" w:rsidRDefault="00CD2000" w:rsidP="00CD2000">
      <w:pPr>
        <w:pStyle w:val="BodyText"/>
        <w:spacing w:after="0"/>
        <w:rPr>
          <w:rFonts w:ascii="Times New Roman" w:eastAsiaTheme="minorEastAsia" w:hAnsi="Times New Roman"/>
          <w:szCs w:val="20"/>
          <w:lang w:eastAsia="ko-KR"/>
        </w:rPr>
      </w:pPr>
    </w:p>
    <w:p w14:paraId="4129F2AD" w14:textId="014FB796" w:rsidR="00CD2000" w:rsidRDefault="00CD2000">
      <w:pPr>
        <w:pStyle w:val="BodyText"/>
        <w:spacing w:after="0"/>
        <w:rPr>
          <w:rFonts w:ascii="Times New Roman" w:eastAsiaTheme="minorEastAsia" w:hAnsi="Times New Roman"/>
          <w:szCs w:val="20"/>
          <w:lang w:eastAsia="ko-KR"/>
        </w:rPr>
      </w:pPr>
    </w:p>
    <w:p w14:paraId="6A4295B6" w14:textId="77777777" w:rsidR="00CD2000" w:rsidRDefault="00CD2000">
      <w:pPr>
        <w:pStyle w:val="BodyText"/>
        <w:spacing w:after="0"/>
        <w:rPr>
          <w:rFonts w:ascii="Times New Roman" w:eastAsiaTheme="minorEastAsia" w:hAnsi="Times New Roman"/>
          <w:szCs w:val="20"/>
          <w:lang w:eastAsia="ko-KR"/>
        </w:rPr>
      </w:pPr>
    </w:p>
    <w:p w14:paraId="071BFD62" w14:textId="1DF8ED55" w:rsidR="00477615" w:rsidRDefault="00A92EB2" w:rsidP="00A92EB2">
      <w:pPr>
        <w:pStyle w:val="Heading5"/>
        <w:rPr>
          <w:rFonts w:eastAsiaTheme="minorEastAsia"/>
          <w:lang w:eastAsia="ko-KR"/>
        </w:rPr>
      </w:pPr>
      <w:r>
        <w:rPr>
          <w:rFonts w:eastAsiaTheme="minorEastAsia"/>
          <w:lang w:eastAsia="ko-KR"/>
        </w:rPr>
        <w:t>Company Comments</w:t>
      </w:r>
      <w:r w:rsidR="007F7BBE">
        <w:rPr>
          <w:rFonts w:eastAsiaTheme="minorEastAsia"/>
          <w:lang w:eastAsia="ko-KR"/>
        </w:rPr>
        <w:t xml:space="preserve"> – Sub-Discussion #A</w:t>
      </w:r>
    </w:p>
    <w:p w14:paraId="7DDB63B6" w14:textId="2C777EAA" w:rsidR="007D400A" w:rsidRDefault="007D400A" w:rsidP="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sidRPr="00445385">
        <w:rPr>
          <w:rFonts w:ascii="Times New Roman" w:eastAsiaTheme="minorEastAsia" w:hAnsi="Times New Roman"/>
          <w:strike/>
          <w:color w:val="FF0000"/>
          <w:szCs w:val="20"/>
          <w:lang w:eastAsia="ko-KR"/>
        </w:rPr>
        <w:t>#4-1</w:t>
      </w:r>
      <w:r w:rsidR="00E92B2D" w:rsidRPr="00445385">
        <w:rPr>
          <w:rFonts w:ascii="Times New Roman" w:eastAsiaTheme="minorEastAsia" w:hAnsi="Times New Roman"/>
          <w:strike/>
          <w:color w:val="FF0000"/>
          <w:szCs w:val="20"/>
          <w:lang w:eastAsia="ko-KR"/>
        </w:rPr>
        <w:t>D</w:t>
      </w:r>
      <w:r w:rsidR="00004D93" w:rsidRPr="00445385">
        <w:rPr>
          <w:rFonts w:ascii="Times New Roman" w:eastAsiaTheme="minorEastAsia" w:hAnsi="Times New Roman"/>
          <w:strike/>
          <w:color w:val="FF0000"/>
          <w:szCs w:val="20"/>
          <w:lang w:eastAsia="ko-KR"/>
        </w:rPr>
        <w:t>,</w:t>
      </w:r>
      <w:r w:rsidR="00004D93" w:rsidRPr="00445385">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w:t>
      </w:r>
      <w:r w:rsidR="00E92B2D">
        <w:rPr>
          <w:rFonts w:ascii="Times New Roman" w:eastAsiaTheme="minorEastAsia" w:hAnsi="Times New Roman"/>
          <w:szCs w:val="20"/>
          <w:lang w:eastAsia="ko-KR"/>
        </w:rPr>
        <w:t>D</w:t>
      </w:r>
      <w:r w:rsidR="00004D93">
        <w:rPr>
          <w:rFonts w:ascii="Times New Roman" w:eastAsiaTheme="minorEastAsia" w:hAnsi="Times New Roman"/>
          <w:szCs w:val="20"/>
          <w:lang w:eastAsia="ko-KR"/>
        </w:rPr>
        <w:t>, #4-3</w:t>
      </w:r>
      <w:r w:rsidR="00E92B2D">
        <w:rPr>
          <w:rFonts w:ascii="Times New Roman" w:eastAsiaTheme="minorEastAsia" w:hAnsi="Times New Roman"/>
          <w:szCs w:val="20"/>
          <w:lang w:eastAsia="ko-KR"/>
        </w:rPr>
        <w:t>A</w:t>
      </w:r>
      <w:r>
        <w:rPr>
          <w:rFonts w:ascii="Times New Roman" w:eastAsiaTheme="minorEastAsia" w:hAnsi="Times New Roman"/>
          <w:szCs w:val="20"/>
          <w:lang w:eastAsia="ko-KR"/>
        </w:rPr>
        <w:t xml:space="preserve">. Moderator also ask companies to </w:t>
      </w:r>
      <w:r w:rsidR="000D104C">
        <w:rPr>
          <w:rFonts w:ascii="Times New Roman" w:eastAsiaTheme="minorEastAsia" w:hAnsi="Times New Roman"/>
          <w:szCs w:val="20"/>
          <w:lang w:eastAsia="ko-KR"/>
        </w:rPr>
        <w:t>also provide way forward on how RAN1 can further resolve the FFS. There are too many FFS</w:t>
      </w:r>
      <w:r w:rsidR="00814967">
        <w:rPr>
          <w:rFonts w:ascii="Times New Roman" w:eastAsiaTheme="minorEastAsia" w:hAnsi="Times New Roman"/>
          <w:szCs w:val="20"/>
          <w:lang w:eastAsia="ko-KR"/>
        </w:rPr>
        <w:t>. Ideally,</w:t>
      </w:r>
      <w:r w:rsidR="000D104C">
        <w:rPr>
          <w:rFonts w:ascii="Times New Roman" w:eastAsiaTheme="minorEastAsia" w:hAnsi="Times New Roman"/>
          <w:szCs w:val="20"/>
          <w:lang w:eastAsia="ko-KR"/>
        </w:rPr>
        <w:t xml:space="preserve"> they should be all resolved</w:t>
      </w:r>
      <w:r w:rsidR="00884DBE">
        <w:rPr>
          <w:rFonts w:ascii="Times New Roman" w:eastAsiaTheme="minorEastAsia" w:hAnsi="Times New Roman"/>
          <w:szCs w:val="20"/>
          <w:lang w:eastAsia="ko-KR"/>
        </w:rPr>
        <w:t xml:space="preserve"> soon.</w:t>
      </w:r>
    </w:p>
    <w:p w14:paraId="7F43103A" w14:textId="4AD2846B" w:rsidR="002E5BAC" w:rsidRDefault="002E5BAC" w:rsidP="007D400A">
      <w:pPr>
        <w:pStyle w:val="BodyText"/>
        <w:spacing w:after="0"/>
        <w:rPr>
          <w:rFonts w:ascii="Times New Roman" w:eastAsiaTheme="minorEastAsia" w:hAnsi="Times New Roman"/>
          <w:szCs w:val="20"/>
          <w:lang w:eastAsia="ko-KR"/>
        </w:rPr>
      </w:pPr>
    </w:p>
    <w:p w14:paraId="1015DEE7" w14:textId="6BA8D25E" w:rsidR="00875FB4" w:rsidRDefault="00875FB4" w:rsidP="007D400A">
      <w:pPr>
        <w:pStyle w:val="BodyText"/>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69B612D" w14:textId="74EA0F31" w:rsidR="00875FB4" w:rsidRPr="00875FB4" w:rsidRDefault="00875FB4" w:rsidP="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481F8FC5" w14:textId="77777777" w:rsidR="007D400A" w:rsidRPr="007D400A" w:rsidRDefault="007D400A" w:rsidP="007D400A">
      <w:pPr>
        <w:rPr>
          <w:lang w:val="en-GB" w:eastAsia="ko-KR"/>
        </w:rPr>
      </w:pPr>
    </w:p>
    <w:tbl>
      <w:tblPr>
        <w:tblStyle w:val="TableGrid"/>
        <w:tblW w:w="0" w:type="auto"/>
        <w:tblLook w:val="04A0" w:firstRow="1" w:lastRow="0" w:firstColumn="1" w:lastColumn="0" w:noHBand="0" w:noVBand="1"/>
      </w:tblPr>
      <w:tblGrid>
        <w:gridCol w:w="1255"/>
        <w:gridCol w:w="8095"/>
      </w:tblGrid>
      <w:tr w:rsidR="00A92EB2" w14:paraId="393F1C8E" w14:textId="77777777" w:rsidTr="00264954">
        <w:tc>
          <w:tcPr>
            <w:tcW w:w="1255" w:type="dxa"/>
            <w:shd w:val="clear" w:color="auto" w:fill="FBE4D5" w:themeFill="accent2" w:themeFillTint="33"/>
          </w:tcPr>
          <w:p w14:paraId="7E1AE4AD" w14:textId="77777777" w:rsidR="00A92EB2" w:rsidRDefault="00A92EB2"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8C3C3E5" w14:textId="77777777" w:rsidR="00A92EB2" w:rsidRDefault="00A92EB2"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92EB2" w14:paraId="4A1D6D89" w14:textId="77777777" w:rsidTr="00264954">
        <w:tc>
          <w:tcPr>
            <w:tcW w:w="1255" w:type="dxa"/>
          </w:tcPr>
          <w:p w14:paraId="453750CC" w14:textId="0D438485" w:rsidR="00A92EB2" w:rsidRDefault="00020B99"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41BCC5F2" w14:textId="76244486" w:rsidR="00A92EB2" w:rsidRDefault="00020B99"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3D8681CF" w14:textId="0F7E3B7E" w:rsidR="00020B99" w:rsidRDefault="00020B99"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sidRPr="00020B99">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588FD62" w14:textId="33C464BB" w:rsidR="00020B99" w:rsidRPr="00477615" w:rsidRDefault="00020B99" w:rsidP="00020B99">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020B99">
              <w:rPr>
                <w:rFonts w:ascii="Times New Roman" w:eastAsia="Malgun Gothic" w:hAnsi="Times New Roman"/>
                <w:strike/>
                <w:color w:val="0070C0"/>
                <w:szCs w:val="20"/>
                <w:lang w:eastAsia="ko-KR"/>
              </w:rPr>
              <w:t>with {</w:t>
            </w:r>
            <w:proofErr w:type="spellStart"/>
            <w:r w:rsidRPr="00020B99">
              <w:rPr>
                <w:rFonts w:ascii="Times New Roman" w:eastAsia="Malgun Gothic" w:hAnsi="Times New Roman"/>
                <w:strike/>
                <w:color w:val="0070C0"/>
                <w:szCs w:val="20"/>
                <w:lang w:eastAsia="ko-KR"/>
              </w:rPr>
              <w:t>trs</w:t>
            </w:r>
            <w:proofErr w:type="spellEnd"/>
            <w:r w:rsidRPr="00020B99">
              <w:rPr>
                <w:rFonts w:ascii="Times New Roman" w:eastAsia="Malgun Gothic" w:hAnsi="Times New Roman"/>
                <w:strike/>
                <w:color w:val="0070C0"/>
                <w:szCs w:val="20"/>
                <w:lang w:eastAsia="ko-KR"/>
              </w:rPr>
              <w:t>-Info ‘false’ repetition ‘off’} and associated with</w:t>
            </w:r>
            <w:r w:rsidRPr="00477615">
              <w:rPr>
                <w:rFonts w:ascii="Times New Roman" w:eastAsia="Malgun Gothic" w:hAnsi="Times New Roman"/>
                <w:szCs w:val="20"/>
                <w:lang w:eastAsia="ko-KR"/>
              </w:rPr>
              <w:t xml:space="preserve"> </w:t>
            </w:r>
            <w:r w:rsidRPr="00020B99">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w:t>
            </w:r>
            <w:r w:rsidRPr="00C07226">
              <w:rPr>
                <w:rFonts w:ascii="Times New Roman" w:eastAsia="Malgun Gothic" w:hAnsi="Times New Roman"/>
                <w:color w:val="0070C0"/>
                <w:szCs w:val="20"/>
                <w:lang w:eastAsia="ko-KR"/>
              </w:rPr>
              <w:t xml:space="preserve">with </w:t>
            </w:r>
            <w:proofErr w:type="spellStart"/>
            <w:r w:rsidRPr="00C07226">
              <w:rPr>
                <w:i/>
                <w:iCs/>
                <w:color w:val="0070C0"/>
              </w:rPr>
              <w:t>reportQuantity</w:t>
            </w:r>
            <w:proofErr w:type="spellEnd"/>
            <w:r w:rsidRPr="00C07226">
              <w:rPr>
                <w:rFonts w:ascii="Times New Roman" w:eastAsia="Malgun Gothic" w:hAnsi="Times New Roman"/>
                <w:color w:val="0070C0"/>
                <w:szCs w:val="20"/>
                <w:lang w:eastAsia="ko-KR"/>
              </w:rPr>
              <w:t xml:space="preserve"> set to cri/RI/LI/PMI/CQI </w:t>
            </w:r>
            <w:r w:rsidRPr="00C07226">
              <w:rPr>
                <w:rFonts w:ascii="Times New Roman" w:eastAsia="Malgun Gothic" w:hAnsi="Times New Roman"/>
                <w:szCs w:val="20"/>
                <w:lang w:eastAsia="ko-KR"/>
              </w:rPr>
              <w:t>(for CSI reporting)</w:t>
            </w:r>
          </w:p>
          <w:p w14:paraId="57D4F3E1" w14:textId="7A50C6FE" w:rsidR="00C07226" w:rsidRDefault="00C07226" w:rsidP="00C0722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EF471F8" w14:textId="0AC58D93" w:rsidR="00C07226" w:rsidRPr="00477615" w:rsidRDefault="00C07226" w:rsidP="00C07226">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C07226">
              <w:rPr>
                <w:rFonts w:ascii="Times New Roman" w:eastAsia="Malgun Gothic" w:hAnsi="Times New Roman"/>
                <w:strike/>
                <w:color w:val="0070C0"/>
                <w:szCs w:val="20"/>
                <w:lang w:eastAsia="ko-KR"/>
              </w:rPr>
              <w:t>configured with repetition ‘on’</w:t>
            </w:r>
            <w:r w:rsidRPr="00C07226">
              <w:rPr>
                <w:rFonts w:ascii="Times New Roman" w:eastAsia="Malgun Gothic" w:hAnsi="Times New Roman"/>
                <w:color w:val="0070C0"/>
                <w:szCs w:val="20"/>
                <w:lang w:eastAsia="ko-KR"/>
              </w:rPr>
              <w:t xml:space="preserve"> </w:t>
            </w:r>
            <w:r w:rsidRPr="00477615">
              <w:rPr>
                <w:rFonts w:ascii="Times New Roman" w:eastAsia="Malgun Gothic" w:hAnsi="Times New Roman"/>
                <w:szCs w:val="20"/>
                <w:lang w:eastAsia="ko-KR"/>
              </w:rPr>
              <w:t>(for BM)</w:t>
            </w:r>
          </w:p>
          <w:p w14:paraId="753B4C8B" w14:textId="77777777" w:rsidR="00C07226" w:rsidRDefault="00C07226" w:rsidP="00264954">
            <w:pPr>
              <w:pStyle w:val="BodyText"/>
              <w:spacing w:after="0"/>
              <w:rPr>
                <w:rFonts w:ascii="Times New Roman" w:eastAsiaTheme="minorEastAsia" w:hAnsi="Times New Roman"/>
                <w:szCs w:val="20"/>
                <w:lang w:eastAsia="ko-KR"/>
              </w:rPr>
            </w:pPr>
          </w:p>
          <w:p w14:paraId="789DB72C" w14:textId="36339DD9" w:rsidR="00020B99" w:rsidRDefault="00020B99"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B2D10E5" w14:textId="6B3E32F9" w:rsidR="00020B99" w:rsidRDefault="00020B99" w:rsidP="00020B99">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sidRPr="00020B99">
              <w:rPr>
                <w:rFonts w:ascii="Times New Roman" w:eastAsiaTheme="minorEastAsia" w:hAnsi="Times New Roman"/>
                <w:szCs w:val="20"/>
                <w:lang w:eastAsia="ko-KR"/>
              </w:rPr>
              <w:t>trs</w:t>
            </w:r>
            <w:proofErr w:type="spellEnd"/>
            <w:r w:rsidRPr="00020B99">
              <w:rPr>
                <w:rFonts w:ascii="Times New Roman" w:eastAsiaTheme="minorEastAsia" w:hAnsi="Times New Roman"/>
                <w:szCs w:val="20"/>
                <w:lang w:eastAsia="ko-KR"/>
              </w:rPr>
              <w:t>-Info ‘false’ repetition ‘off’</w:t>
            </w:r>
            <w:r>
              <w:rPr>
                <w:rFonts w:ascii="Times New Roman" w:eastAsiaTheme="minorEastAsia" w:hAnsi="Times New Roman"/>
                <w:szCs w:val="20"/>
                <w:lang w:eastAsia="ko-KR"/>
              </w:rPr>
              <w:t xml:space="preserve">”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sidRPr="00020B99">
              <w:rPr>
                <w:rFonts w:ascii="Times New Roman" w:eastAsiaTheme="minorEastAsia" w:hAnsi="Times New Roman"/>
                <w:szCs w:val="20"/>
                <w:lang w:eastAsia="ko-KR"/>
              </w:rPr>
              <w:t>trs</w:t>
            </w:r>
            <w:proofErr w:type="spellEnd"/>
            <w:r w:rsidRPr="00020B99">
              <w:rPr>
                <w:rFonts w:ascii="Times New Roman" w:eastAsiaTheme="minorEastAsia" w:hAnsi="Times New Roman"/>
                <w:szCs w:val="20"/>
                <w:lang w:eastAsia="ko-KR"/>
              </w:rPr>
              <w:t>-Info ‘false’ repetition ‘o</w:t>
            </w:r>
            <w:r>
              <w:rPr>
                <w:rFonts w:ascii="Times New Roman" w:eastAsiaTheme="minorEastAsia" w:hAnsi="Times New Roman"/>
                <w:szCs w:val="20"/>
                <w:lang w:eastAsia="ko-KR"/>
              </w:rPr>
              <w:t>n</w:t>
            </w:r>
            <w:r w:rsidRPr="00020B99">
              <w:rPr>
                <w:rFonts w:ascii="Times New Roman" w:eastAsiaTheme="minorEastAsia" w:hAnsi="Times New Roman"/>
                <w:szCs w:val="20"/>
                <w:lang w:eastAsia="ko-KR"/>
              </w:rPr>
              <w:t>’</w:t>
            </w:r>
            <w:r>
              <w:rPr>
                <w:rFonts w:ascii="Times New Roman" w:eastAsiaTheme="minorEastAsia" w:hAnsi="Times New Roman"/>
                <w:szCs w:val="20"/>
                <w:lang w:eastAsia="ko-KR"/>
              </w:rPr>
              <w:t>” only covers UE Rx beam refinement.</w:t>
            </w:r>
          </w:p>
          <w:p w14:paraId="0D199837" w14:textId="17882444" w:rsidR="00020B99" w:rsidRPr="00C07226" w:rsidRDefault="00020B99" w:rsidP="00264954">
            <w:pPr>
              <w:pStyle w:val="BodyText"/>
              <w:numPr>
                <w:ilvl w:val="0"/>
                <w:numId w:val="26"/>
              </w:numPr>
              <w:spacing w:after="0"/>
              <w:rPr>
                <w:rFonts w:ascii="Times New Roman" w:eastAsiaTheme="minorEastAsia" w:hAnsi="Times New Roman"/>
                <w:szCs w:val="20"/>
                <w:lang w:eastAsia="ko-KR"/>
              </w:rPr>
            </w:pPr>
            <w:r w:rsidRPr="00C07226">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sidRPr="00C07226">
              <w:rPr>
                <w:rFonts w:ascii="Times New Roman" w:eastAsiaTheme="minorEastAsia" w:hAnsi="Times New Roman"/>
                <w:i/>
                <w:iCs/>
                <w:szCs w:val="20"/>
                <w:lang w:eastAsia="ko-KR"/>
              </w:rPr>
              <w:t>reportQuantity</w:t>
            </w:r>
            <w:proofErr w:type="spellEnd"/>
            <w:r w:rsidRPr="00C07226">
              <w:rPr>
                <w:rFonts w:ascii="Times New Roman" w:eastAsiaTheme="minorEastAsia" w:hAnsi="Times New Roman"/>
                <w:szCs w:val="20"/>
                <w:lang w:eastAsia="ko-KR"/>
              </w:rPr>
              <w:t xml:space="preserve"> setting. </w:t>
            </w:r>
            <w:r w:rsidR="00C07226" w:rsidRPr="00C07226">
              <w:rPr>
                <w:rFonts w:ascii="Times New Roman" w:eastAsiaTheme="minorEastAsia" w:hAnsi="Times New Roman"/>
                <w:szCs w:val="20"/>
                <w:lang w:eastAsia="ko-KR"/>
              </w:rPr>
              <w:t xml:space="preserve">For example, if it is </w:t>
            </w:r>
            <w:r w:rsidR="00C07226">
              <w:t xml:space="preserve">cri-RSRP or </w:t>
            </w:r>
            <w:proofErr w:type="spellStart"/>
            <w:r w:rsidR="00C07226">
              <w:t>ssb</w:t>
            </w:r>
            <w:proofErr w:type="spellEnd"/>
            <w:r w:rsidR="00C07226">
              <w:t>-Index-RSRP, the CSI report is for BM. Let’s further discuss CSI-RS for both Tx beam refinement and Rx beam refinement.</w:t>
            </w:r>
          </w:p>
          <w:p w14:paraId="5CE3F0C2" w14:textId="3D3C86B2" w:rsidR="00C07226" w:rsidRDefault="00C07226" w:rsidP="00C07226">
            <w:pPr>
              <w:pStyle w:val="BodyText"/>
              <w:spacing w:after="0"/>
              <w:rPr>
                <w:rFonts w:ascii="Times New Roman" w:eastAsiaTheme="minorEastAsia" w:hAnsi="Times New Roman"/>
                <w:szCs w:val="20"/>
                <w:lang w:eastAsia="ko-KR"/>
              </w:rPr>
            </w:pPr>
          </w:p>
          <w:p w14:paraId="56082332" w14:textId="4ABEB427" w:rsidR="00C07226" w:rsidRDefault="00C07226"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sidRPr="00C07226">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9864641" w14:textId="7F4D4C1A" w:rsidR="00C07226" w:rsidRPr="00C07226" w:rsidRDefault="00C07226" w:rsidP="00C07226">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C07226">
              <w:rPr>
                <w:rFonts w:ascii="Times New Roman" w:eastAsia="Malgun Gothic" w:hAnsi="Times New Roman"/>
                <w:strike/>
                <w:color w:val="0070C0"/>
                <w:szCs w:val="20"/>
                <w:lang w:eastAsia="ko-KR"/>
              </w:rPr>
              <w:t xml:space="preserve">based on </w:t>
            </w:r>
            <w:proofErr w:type="spellStart"/>
            <w:r w:rsidRPr="00C07226">
              <w:rPr>
                <w:rFonts w:ascii="Times New Roman" w:eastAsia="Malgun Gothic" w:hAnsi="Times New Roman"/>
                <w:strike/>
                <w:color w:val="0070C0"/>
                <w:szCs w:val="20"/>
                <w:lang w:eastAsia="ko-KR"/>
              </w:rPr>
              <w:t>gNB</w:t>
            </w:r>
            <w:proofErr w:type="spellEnd"/>
            <w:r w:rsidRPr="00C07226">
              <w:rPr>
                <w:rFonts w:ascii="Times New Roman" w:eastAsia="Malgun Gothic" w:hAnsi="Times New Roman"/>
                <w:strike/>
                <w:color w:val="0070C0"/>
                <w:szCs w:val="20"/>
                <w:lang w:eastAsia="ko-KR"/>
              </w:rPr>
              <w:t xml:space="preserve"> configuration</w:t>
            </w:r>
          </w:p>
          <w:p w14:paraId="536D6CAB" w14:textId="63BDD111" w:rsidR="00C07226" w:rsidRPr="00C07226" w:rsidRDefault="00C07226" w:rsidP="00C07226">
            <w:pPr>
              <w:pStyle w:val="BodyText"/>
              <w:numPr>
                <w:ilvl w:val="1"/>
                <w:numId w:val="3"/>
              </w:numPr>
              <w:overflowPunct w:val="0"/>
              <w:spacing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 xml:space="preserve">is based on </w:t>
            </w:r>
            <w:proofErr w:type="spellStart"/>
            <w:r w:rsidRPr="00C07226">
              <w:rPr>
                <w:rFonts w:ascii="Times New Roman" w:eastAsia="Malgun Gothic" w:hAnsi="Times New Roman"/>
                <w:color w:val="0070C0"/>
                <w:szCs w:val="20"/>
                <w:lang w:eastAsia="ko-KR"/>
              </w:rPr>
              <w:t>gNB</w:t>
            </w:r>
            <w:proofErr w:type="spellEnd"/>
            <w:r w:rsidRPr="00C07226">
              <w:rPr>
                <w:rFonts w:ascii="Times New Roman" w:eastAsia="Malgun Gothic" w:hAnsi="Times New Roman"/>
                <w:color w:val="0070C0"/>
                <w:szCs w:val="20"/>
                <w:lang w:eastAsia="ko-KR"/>
              </w:rPr>
              <w:t xml:space="preserve"> configuration</w:t>
            </w:r>
          </w:p>
          <w:p w14:paraId="0F420DD9" w14:textId="74A162BA" w:rsidR="00C07226" w:rsidRPr="00C07226" w:rsidRDefault="00C07226" w:rsidP="00C07226">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C07226">
              <w:rPr>
                <w:rFonts w:ascii="Times New Roman" w:eastAsia="Malgun Gothic" w:hAnsi="Times New Roman"/>
                <w:strike/>
                <w:color w:val="0070C0"/>
                <w:szCs w:val="20"/>
                <w:lang w:eastAsia="ko-KR"/>
              </w:rPr>
              <w:t xml:space="preserve">based on </w:t>
            </w:r>
            <w:proofErr w:type="spellStart"/>
            <w:r w:rsidRPr="00C07226">
              <w:rPr>
                <w:rFonts w:ascii="Times New Roman" w:eastAsia="Malgun Gothic" w:hAnsi="Times New Roman"/>
                <w:strike/>
                <w:color w:val="0070C0"/>
                <w:szCs w:val="20"/>
                <w:lang w:eastAsia="ko-KR"/>
              </w:rPr>
              <w:t>gNB</w:t>
            </w:r>
            <w:proofErr w:type="spellEnd"/>
            <w:r w:rsidRPr="00C07226">
              <w:rPr>
                <w:rFonts w:ascii="Times New Roman" w:eastAsia="Malgun Gothic" w:hAnsi="Times New Roman"/>
                <w:strike/>
                <w:color w:val="0070C0"/>
                <w:szCs w:val="20"/>
                <w:lang w:eastAsia="ko-KR"/>
              </w:rPr>
              <w:t xml:space="preserve"> configuration</w:t>
            </w:r>
          </w:p>
          <w:p w14:paraId="6E55732D" w14:textId="040A672D" w:rsidR="00C07226" w:rsidRPr="00C07226" w:rsidRDefault="00C07226" w:rsidP="00264954">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 xml:space="preserve">is based on </w:t>
            </w:r>
            <w:proofErr w:type="spellStart"/>
            <w:r w:rsidRPr="00C07226">
              <w:rPr>
                <w:rFonts w:ascii="Times New Roman" w:eastAsia="Malgun Gothic" w:hAnsi="Times New Roman"/>
                <w:color w:val="0070C0"/>
                <w:szCs w:val="20"/>
                <w:lang w:eastAsia="ko-KR"/>
              </w:rPr>
              <w:t>gNB</w:t>
            </w:r>
            <w:proofErr w:type="spellEnd"/>
            <w:r w:rsidRPr="00C07226">
              <w:rPr>
                <w:rFonts w:ascii="Times New Roman" w:eastAsia="Malgun Gothic" w:hAnsi="Times New Roman"/>
                <w:color w:val="0070C0"/>
                <w:szCs w:val="20"/>
                <w:lang w:eastAsia="ko-KR"/>
              </w:rPr>
              <w:t xml:space="preserve"> configuration</w:t>
            </w:r>
          </w:p>
          <w:p w14:paraId="1E24CF57" w14:textId="70C2F211" w:rsidR="00C07226" w:rsidRPr="00C07226" w:rsidRDefault="00C07226" w:rsidP="00264954">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1F2B41C1" w14:textId="5F255BA7" w:rsidR="00C07226" w:rsidRDefault="00C07226"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373A096F" w14:textId="4888B327" w:rsidR="00DA5ADF" w:rsidRDefault="00DA5ADF" w:rsidP="00C07226">
            <w:pPr>
              <w:pStyle w:val="BodyText"/>
              <w:spacing w:after="0"/>
              <w:rPr>
                <w:rFonts w:ascii="Times New Roman" w:eastAsiaTheme="minorEastAsia" w:hAnsi="Times New Roman"/>
                <w:szCs w:val="20"/>
                <w:lang w:eastAsia="ko-KR"/>
              </w:rPr>
            </w:pPr>
          </w:p>
          <w:p w14:paraId="3F4DB21D" w14:textId="3B23B07F" w:rsidR="00DA5ADF" w:rsidRDefault="00DA5ADF"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sidRPr="00DA5ADF">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28250537" w14:textId="77777777" w:rsidR="00DA5ADF" w:rsidRPr="00D9200E" w:rsidRDefault="00DA5ADF" w:rsidP="00DA5ADF">
            <w:pPr>
              <w:pStyle w:val="Heading5"/>
              <w:outlineLvl w:val="4"/>
              <w:rPr>
                <w:rFonts w:eastAsiaTheme="minorEastAsia"/>
                <w:lang w:eastAsia="ko-KR"/>
              </w:rPr>
            </w:pPr>
            <w:r w:rsidRPr="00D9200E">
              <w:rPr>
                <w:rFonts w:eastAsiaTheme="minorEastAsia"/>
                <w:lang w:eastAsia="ko-KR"/>
              </w:rPr>
              <w:t>Proposal #4-</w:t>
            </w:r>
            <w:r>
              <w:rPr>
                <w:rFonts w:eastAsiaTheme="minorEastAsia"/>
                <w:lang w:eastAsia="ko-KR"/>
              </w:rPr>
              <w:t>3</w:t>
            </w:r>
          </w:p>
          <w:p w14:paraId="2F45CFA5" w14:textId="77777777" w:rsidR="00DA5ADF" w:rsidRDefault="00DA5ADF" w:rsidP="00DA5AD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43BBD6B" w14:textId="77777777"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E687F" w14:textId="77777777"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5B9392" w14:textId="3E15E3C6"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8D00635" w14:textId="48A9031A" w:rsidR="00DA5ADF" w:rsidRPr="00DA5ADF" w:rsidRDefault="00DA5ADF" w:rsidP="00DA5ADF">
            <w:pPr>
              <w:pStyle w:val="BodyText"/>
              <w:numPr>
                <w:ilvl w:val="0"/>
                <w:numId w:val="15"/>
              </w:numPr>
              <w:spacing w:after="0"/>
              <w:rPr>
                <w:rFonts w:ascii="Times New Roman" w:eastAsiaTheme="minorEastAsia" w:hAnsi="Times New Roman"/>
                <w:color w:val="0070C0"/>
                <w:szCs w:val="20"/>
                <w:lang w:eastAsia="ko-KR"/>
              </w:rPr>
            </w:pPr>
            <w:r w:rsidRPr="00DA5ADF">
              <w:rPr>
                <w:rFonts w:ascii="Times New Roman" w:eastAsiaTheme="minorEastAsia" w:hAnsi="Times New Roman"/>
                <w:color w:val="0070C0"/>
                <w:szCs w:val="20"/>
                <w:lang w:eastAsia="ko-KR"/>
              </w:rPr>
              <w:t>Handling of PUCCH/PUSCH repetition during non-active periods of cell DRX</w:t>
            </w:r>
          </w:p>
          <w:p w14:paraId="6336BFFE" w14:textId="77777777" w:rsidR="00DA5ADF" w:rsidRPr="00C07226" w:rsidRDefault="00DA5ADF" w:rsidP="00C07226">
            <w:pPr>
              <w:pStyle w:val="BodyText"/>
              <w:spacing w:after="0"/>
              <w:rPr>
                <w:rFonts w:ascii="Times New Roman" w:eastAsiaTheme="minorEastAsia" w:hAnsi="Times New Roman"/>
                <w:szCs w:val="20"/>
                <w:lang w:eastAsia="ko-KR"/>
              </w:rPr>
            </w:pPr>
          </w:p>
          <w:p w14:paraId="76237A72" w14:textId="0202B92C" w:rsidR="00020B99" w:rsidRDefault="00020B99" w:rsidP="00264954">
            <w:pPr>
              <w:pStyle w:val="BodyText"/>
              <w:spacing w:after="0"/>
              <w:rPr>
                <w:rFonts w:ascii="Times New Roman" w:eastAsiaTheme="minorEastAsia" w:hAnsi="Times New Roman"/>
                <w:szCs w:val="20"/>
                <w:lang w:eastAsia="ko-KR"/>
              </w:rPr>
            </w:pPr>
          </w:p>
        </w:tc>
      </w:tr>
      <w:tr w:rsidR="009325EB" w14:paraId="15A197F7" w14:textId="77777777" w:rsidTr="00264954">
        <w:tc>
          <w:tcPr>
            <w:tcW w:w="1255" w:type="dxa"/>
          </w:tcPr>
          <w:p w14:paraId="0296B88E" w14:textId="6F0DE071"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268388E"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sidRPr="00126829">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734E4978" w14:textId="77777777" w:rsidR="009325EB" w:rsidRDefault="009325EB" w:rsidP="009325EB">
            <w:pPr>
              <w:pStyle w:val="BodyText"/>
              <w:spacing w:after="0"/>
              <w:rPr>
                <w:rFonts w:ascii="Times New Roman" w:eastAsiaTheme="minorEastAsia" w:hAnsi="Times New Roman"/>
                <w:szCs w:val="20"/>
                <w:lang w:eastAsia="ko-KR"/>
              </w:rPr>
            </w:pPr>
          </w:p>
          <w:p w14:paraId="1D656F0B" w14:textId="77777777" w:rsidR="009325EB" w:rsidRDefault="009325EB" w:rsidP="009325EB">
            <w:pPr>
              <w:pStyle w:val="Heading5"/>
              <w:outlineLvl w:val="4"/>
              <w:rPr>
                <w:rFonts w:eastAsiaTheme="minorEastAsia"/>
                <w:lang w:eastAsia="ko-KR"/>
              </w:rPr>
            </w:pPr>
            <w:r>
              <w:rPr>
                <w:rFonts w:eastAsiaTheme="minorEastAsia"/>
                <w:lang w:eastAsia="ko-KR"/>
              </w:rPr>
              <w:t>Proposal #4-1C (no change marks)</w:t>
            </w:r>
          </w:p>
          <w:p w14:paraId="5761B982" w14:textId="77777777" w:rsidR="009325EB" w:rsidRPr="00477615" w:rsidRDefault="009325EB" w:rsidP="009325EB">
            <w:pPr>
              <w:pStyle w:val="BodyText"/>
              <w:spacing w:after="0"/>
              <w:rPr>
                <w:rFonts w:ascii="Times New Roman" w:hAnsi="Times New Roman"/>
                <w:szCs w:val="20"/>
                <w:lang w:eastAsia="zh-CN"/>
              </w:rPr>
            </w:pPr>
            <w:r w:rsidRPr="00477615">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sidRPr="00477615">
              <w:rPr>
                <w:rFonts w:ascii="Times New Roman" w:hAnsi="Times New Roman"/>
                <w:szCs w:val="20"/>
                <w:lang w:eastAsia="zh-CN"/>
              </w:rPr>
              <w:t>gNB</w:t>
            </w:r>
            <w:proofErr w:type="spellEnd"/>
            <w:r w:rsidRPr="00477615">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5B169920"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0CFD45DB"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B6DA53E"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8692EB0" w14:textId="77777777" w:rsidR="009325EB" w:rsidRPr="00477615" w:rsidRDefault="009325EB" w:rsidP="009325EB">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2630F6D2" w14:textId="77777777" w:rsidR="009325EB" w:rsidRPr="00477615" w:rsidRDefault="009325EB" w:rsidP="009325EB">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3F79AACF"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99A9CD8" w14:textId="77777777" w:rsidR="009325EB" w:rsidRPr="00477615" w:rsidRDefault="009325EB" w:rsidP="009325EB">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7B7FD58B" w14:textId="77777777" w:rsidR="009325EB" w:rsidRPr="00477615" w:rsidRDefault="009325EB" w:rsidP="009325EB">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723035D8"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3E8EA584"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01709126"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567D0A43"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15FF93AC"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08D0D892" w14:textId="77777777" w:rsidR="009325EB"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Pr="00312A6E">
              <w:rPr>
                <w:rFonts w:ascii="Times New Roman" w:eastAsia="Malgun Gothic" w:hAnsi="Times New Roman"/>
                <w:color w:val="00B0F0"/>
                <w:szCs w:val="20"/>
                <w:lang w:eastAsia="ko-KR"/>
              </w:rPr>
              <w:t>C-</w:t>
            </w:r>
            <w:r w:rsidRPr="00477615">
              <w:rPr>
                <w:rFonts w:ascii="Times New Roman" w:eastAsia="Malgun Gothic" w:hAnsi="Times New Roman"/>
                <w:szCs w:val="20"/>
                <w:lang w:eastAsia="ko-KR"/>
              </w:rPr>
              <w:t>DRX.</w:t>
            </w:r>
          </w:p>
          <w:p w14:paraId="4F111D86" w14:textId="77777777" w:rsidR="009325EB" w:rsidRPr="00312A6E" w:rsidRDefault="009325EB" w:rsidP="009325EB">
            <w:pPr>
              <w:pStyle w:val="BodyText"/>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5EA67844"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3360B9B2"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0C0B835" w14:textId="77777777" w:rsidR="009325EB" w:rsidRDefault="009325EB" w:rsidP="009325EB">
            <w:pPr>
              <w:pStyle w:val="BodyText"/>
              <w:spacing w:after="0"/>
              <w:rPr>
                <w:rFonts w:ascii="Times New Roman" w:eastAsiaTheme="minorEastAsia" w:hAnsi="Times New Roman"/>
                <w:szCs w:val="20"/>
                <w:lang w:eastAsia="ko-KR"/>
              </w:rPr>
            </w:pPr>
          </w:p>
          <w:p w14:paraId="1C679B3A" w14:textId="77777777" w:rsidR="009325EB" w:rsidRDefault="009325EB" w:rsidP="009325EB">
            <w:pPr>
              <w:pStyle w:val="Heading5"/>
              <w:outlineLvl w:val="4"/>
              <w:rPr>
                <w:rFonts w:eastAsiaTheme="minorEastAsia"/>
                <w:lang w:eastAsia="ko-KR"/>
              </w:rPr>
            </w:pPr>
            <w:r>
              <w:rPr>
                <w:rFonts w:eastAsiaTheme="minorEastAsia"/>
                <w:lang w:eastAsia="ko-KR"/>
              </w:rPr>
              <w:t>Proposal #4-2C (no change marks)</w:t>
            </w:r>
          </w:p>
          <w:p w14:paraId="4DBACEF8" w14:textId="77777777" w:rsidR="009325EB" w:rsidRPr="00477615" w:rsidRDefault="009325EB" w:rsidP="009325EB">
            <w:pPr>
              <w:pStyle w:val="BodyText"/>
              <w:spacing w:after="0"/>
              <w:rPr>
                <w:rFonts w:ascii="Times New Roman" w:hAnsi="Times New Roman"/>
                <w:szCs w:val="20"/>
                <w:lang w:eastAsia="zh-CN"/>
              </w:rPr>
            </w:pPr>
            <w:r w:rsidRPr="00477615">
              <w:rPr>
                <w:rFonts w:ascii="Times New Roman" w:hAnsi="Times New Roman"/>
                <w:szCs w:val="20"/>
                <w:lang w:eastAsia="zh-CN"/>
              </w:rPr>
              <w:t xml:space="preserve">From RAN1 point of view, Rel-18 UE supporting cell DTX/DRX is not expected to transmit the following signals/channels to the </w:t>
            </w:r>
            <w:proofErr w:type="spellStart"/>
            <w:r w:rsidRPr="00477615">
              <w:rPr>
                <w:rFonts w:ascii="Times New Roman" w:hAnsi="Times New Roman"/>
                <w:szCs w:val="20"/>
                <w:lang w:eastAsia="zh-CN"/>
              </w:rPr>
              <w:t>gNB</w:t>
            </w:r>
            <w:proofErr w:type="spellEnd"/>
            <w:r w:rsidRPr="00477615">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2A2E433"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0050F0">
              <w:rPr>
                <w:rFonts w:ascii="Times New Roman" w:eastAsia="Malgun Gothic" w:hAnsi="Times New Roman"/>
                <w:strike/>
                <w:szCs w:val="20"/>
                <w:lang w:eastAsia="ko-KR"/>
              </w:rPr>
              <w:t xml:space="preserve">based on </w:t>
            </w:r>
            <w:proofErr w:type="spellStart"/>
            <w:r w:rsidRPr="000050F0">
              <w:rPr>
                <w:rFonts w:ascii="Times New Roman" w:eastAsia="Malgun Gothic" w:hAnsi="Times New Roman"/>
                <w:strike/>
                <w:szCs w:val="20"/>
                <w:lang w:eastAsia="ko-KR"/>
              </w:rPr>
              <w:t>gNB</w:t>
            </w:r>
            <w:proofErr w:type="spellEnd"/>
            <w:r w:rsidRPr="000050F0">
              <w:rPr>
                <w:rFonts w:ascii="Times New Roman" w:eastAsia="Malgun Gothic" w:hAnsi="Times New Roman"/>
                <w:strike/>
                <w:szCs w:val="20"/>
                <w:lang w:eastAsia="ko-KR"/>
              </w:rPr>
              <w:t xml:space="preserve"> configuration</w:t>
            </w:r>
          </w:p>
          <w:p w14:paraId="0E1945C8"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0050F0">
              <w:rPr>
                <w:rFonts w:ascii="Times New Roman" w:eastAsia="Malgun Gothic" w:hAnsi="Times New Roman"/>
                <w:strike/>
                <w:szCs w:val="20"/>
                <w:lang w:eastAsia="ko-KR"/>
              </w:rPr>
              <w:t xml:space="preserve">based on </w:t>
            </w:r>
            <w:proofErr w:type="spellStart"/>
            <w:r w:rsidRPr="000050F0">
              <w:rPr>
                <w:rFonts w:ascii="Times New Roman" w:eastAsia="Malgun Gothic" w:hAnsi="Times New Roman"/>
                <w:strike/>
                <w:szCs w:val="20"/>
                <w:lang w:eastAsia="ko-KR"/>
              </w:rPr>
              <w:t>gNB</w:t>
            </w:r>
            <w:proofErr w:type="spellEnd"/>
            <w:r w:rsidRPr="000050F0">
              <w:rPr>
                <w:rFonts w:ascii="Times New Roman" w:eastAsia="Malgun Gothic" w:hAnsi="Times New Roman"/>
                <w:strike/>
                <w:szCs w:val="20"/>
                <w:lang w:eastAsia="ko-KR"/>
              </w:rPr>
              <w:t xml:space="preserve"> configuration</w:t>
            </w:r>
          </w:p>
          <w:p w14:paraId="7A96C78B"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0572210D" w14:textId="77777777" w:rsidR="009325EB" w:rsidRPr="00477615" w:rsidRDefault="009325EB" w:rsidP="009325EB">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066AA573" w14:textId="77777777" w:rsidR="009325EB" w:rsidRPr="00477615" w:rsidRDefault="009325EB" w:rsidP="009325EB">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459E952" w14:textId="77777777" w:rsidR="009325EB"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4858BFA3" w14:textId="77777777" w:rsidR="009325EB" w:rsidRPr="00312A6E" w:rsidRDefault="009325EB" w:rsidP="009325EB">
            <w:pPr>
              <w:pStyle w:val="BodyText"/>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0FBCA9AF" w14:textId="77777777" w:rsidR="009325EB" w:rsidRPr="00477615" w:rsidRDefault="009325EB" w:rsidP="009325EB">
            <w:pPr>
              <w:pStyle w:val="BodyText"/>
              <w:tabs>
                <w:tab w:val="left" w:pos="0"/>
              </w:tabs>
              <w:overflowPunct w:val="0"/>
              <w:spacing w:after="0" w:line="252" w:lineRule="auto"/>
              <w:ind w:left="720"/>
              <w:rPr>
                <w:rFonts w:ascii="Times New Roman" w:eastAsia="Malgun Gothic" w:hAnsi="Times New Roman"/>
                <w:szCs w:val="20"/>
                <w:lang w:eastAsia="ko-KR"/>
              </w:rPr>
            </w:pPr>
          </w:p>
          <w:p w14:paraId="6B32C44C" w14:textId="77777777" w:rsidR="009325EB" w:rsidRDefault="009325EB" w:rsidP="009325EB">
            <w:pPr>
              <w:pStyle w:val="BodyText"/>
              <w:spacing w:after="0"/>
              <w:rPr>
                <w:rFonts w:ascii="Times New Roman" w:eastAsiaTheme="minorEastAsia" w:hAnsi="Times New Roman"/>
                <w:szCs w:val="20"/>
                <w:lang w:eastAsia="ko-KR"/>
              </w:rPr>
            </w:pPr>
          </w:p>
        </w:tc>
      </w:tr>
      <w:tr w:rsidR="00110991" w14:paraId="656E01B0" w14:textId="77777777" w:rsidTr="00110991">
        <w:tc>
          <w:tcPr>
            <w:tcW w:w="1255" w:type="dxa"/>
            <w:shd w:val="clear" w:color="auto" w:fill="E2EFD9" w:themeFill="accent6" w:themeFillTint="33"/>
          </w:tcPr>
          <w:p w14:paraId="4DC90E8A" w14:textId="1F313436"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D671E7A" w14:textId="0C3743C9"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2DA5067" w14:textId="756B084B"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w:t>
            </w:r>
            <w:r w:rsidR="005D2F36">
              <w:rPr>
                <w:rFonts w:ascii="Times New Roman" w:eastAsiaTheme="minorEastAsia" w:hAnsi="Times New Roman"/>
                <w:szCs w:val="20"/>
                <w:lang w:eastAsia="ko-KR"/>
              </w:rPr>
              <w:t>A</w:t>
            </w:r>
            <w:r>
              <w:rPr>
                <w:rFonts w:ascii="Times New Roman" w:eastAsiaTheme="minorEastAsia" w:hAnsi="Times New Roman"/>
                <w:szCs w:val="20"/>
                <w:lang w:eastAsia="ko-KR"/>
              </w:rPr>
              <w:t>.</w:t>
            </w:r>
          </w:p>
          <w:p w14:paraId="353FA371" w14:textId="00258D9A"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110991" w14:paraId="26AB90D7" w14:textId="77777777" w:rsidTr="00875FB4">
        <w:tc>
          <w:tcPr>
            <w:tcW w:w="1255" w:type="dxa"/>
            <w:shd w:val="clear" w:color="auto" w:fill="E2EFD9" w:themeFill="accent6" w:themeFillTint="33"/>
          </w:tcPr>
          <w:p w14:paraId="2950DFEC" w14:textId="4D3F39F3" w:rsidR="00110991" w:rsidRDefault="00875FB4"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D6BD55A" w14:textId="77777777" w:rsidR="00875FB4" w:rsidRDefault="00875FB4" w:rsidP="00875FB4">
            <w:pPr>
              <w:pStyle w:val="BodyText"/>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EAB24B2" w14:textId="4902EADB" w:rsidR="00110991" w:rsidRDefault="00875FB4"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875FB4" w14:paraId="0D0FACFB" w14:textId="77777777" w:rsidTr="00264954">
        <w:tc>
          <w:tcPr>
            <w:tcW w:w="1255" w:type="dxa"/>
          </w:tcPr>
          <w:p w14:paraId="6690E473" w14:textId="0A14F307" w:rsidR="00875FB4"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8C0ADD0" w14:textId="113CBADD" w:rsidR="00875FB4" w:rsidRDefault="00C934CB"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#4-3A, about the possible enhancements</w:t>
            </w:r>
            <w:r w:rsidR="008840B6">
              <w:rPr>
                <w:rFonts w:ascii="Times New Roman" w:eastAsia="等线" w:hAnsi="Times New Roman"/>
                <w:szCs w:val="20"/>
                <w:lang w:eastAsia="zh-CN"/>
              </w:rPr>
              <w:t xml:space="preserve">, </w:t>
            </w:r>
            <w:r>
              <w:rPr>
                <w:rFonts w:ascii="Times New Roman" w:eastAsia="等线" w:hAnsi="Times New Roman" w:hint="eastAsia"/>
                <w:szCs w:val="20"/>
                <w:lang w:eastAsia="zh-CN"/>
              </w:rPr>
              <w:t>we</w:t>
            </w:r>
            <w:r w:rsidR="008840B6">
              <w:rPr>
                <w:rFonts w:ascii="Times New Roman" w:eastAsia="等线" w:hAnsi="Times New Roman"/>
                <w:szCs w:val="20"/>
                <w:lang w:eastAsia="zh-CN"/>
              </w:rPr>
              <w:t xml:space="preserve"> suggest to make the list open and also add our proposal that </w:t>
            </w:r>
            <w:r>
              <w:rPr>
                <w:rFonts w:ascii="Times New Roman" w:eastAsia="等线" w:hAnsi="Times New Roman"/>
                <w:szCs w:val="20"/>
                <w:lang w:eastAsia="zh-CN"/>
              </w:rPr>
              <w:t xml:space="preserve"> </w:t>
            </w:r>
            <w:r w:rsidR="008840B6">
              <w:rPr>
                <w:rFonts w:ascii="Times New Roman" w:eastAsia="等线" w:hAnsi="Times New Roman"/>
                <w:szCs w:val="20"/>
                <w:lang w:eastAsia="zh-CN"/>
              </w:rPr>
              <w:t>“PUCCH switching during non-active period to an active cell”, modified as the following,</w:t>
            </w:r>
          </w:p>
          <w:p w14:paraId="778CBAA4" w14:textId="77777777" w:rsidR="008840B6" w:rsidRPr="0061534A" w:rsidRDefault="008840B6" w:rsidP="008840B6">
            <w:pPr>
              <w:pStyle w:val="Heading6"/>
              <w:spacing w:after="120" w:line="240" w:lineRule="auto"/>
              <w:outlineLvl w:val="5"/>
              <w:rPr>
                <w:rFonts w:ascii="Arial" w:hAnsi="Arial" w:cs="Arial"/>
              </w:rPr>
            </w:pPr>
            <w:r w:rsidRPr="0061534A">
              <w:rPr>
                <w:rFonts w:ascii="Arial" w:hAnsi="Arial" w:cs="Arial"/>
              </w:rPr>
              <w:t>Proposal #4-3A</w:t>
            </w:r>
          </w:p>
          <w:p w14:paraId="6CE112F9" w14:textId="77777777" w:rsidR="008840B6" w:rsidRDefault="008840B6" w:rsidP="008840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1A1BBCB" w14:textId="77777777" w:rsidR="008840B6" w:rsidRDefault="008840B6" w:rsidP="008840B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4AE0C6D" w14:textId="77777777" w:rsidR="008840B6" w:rsidRDefault="008840B6" w:rsidP="008840B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41F757C" w14:textId="77777777" w:rsidR="008840B6" w:rsidRDefault="008840B6" w:rsidP="008840B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5EADF40" w14:textId="7E8385D8" w:rsidR="008840B6" w:rsidRDefault="008840B6" w:rsidP="008840B6">
            <w:pPr>
              <w:pStyle w:val="BodyText"/>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16B2A961" w14:textId="200B5BF0" w:rsidR="008840B6" w:rsidRDefault="008840B6" w:rsidP="008840B6">
            <w:pPr>
              <w:pStyle w:val="BodyText"/>
              <w:numPr>
                <w:ilvl w:val="0"/>
                <w:numId w:val="15"/>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 xml:space="preserve">Handling of </w:t>
            </w:r>
            <w:r w:rsidRPr="008840B6">
              <w:rPr>
                <w:rFonts w:ascii="Times New Roman" w:eastAsia="等线" w:hAnsi="Times New Roman"/>
                <w:color w:val="C00000"/>
                <w:szCs w:val="20"/>
                <w:u w:val="single"/>
                <w:lang w:eastAsia="zh-CN"/>
              </w:rPr>
              <w:t>PUCCH switching during non-active period to an active cell</w:t>
            </w:r>
          </w:p>
          <w:p w14:paraId="6ED2BFF4" w14:textId="0CCA4338" w:rsidR="008840B6" w:rsidRPr="008840B6" w:rsidRDefault="008840B6" w:rsidP="008840B6">
            <w:pPr>
              <w:pStyle w:val="BodyText"/>
              <w:numPr>
                <w:ilvl w:val="0"/>
                <w:numId w:val="15"/>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5F990989" w14:textId="62949262" w:rsidR="008840B6" w:rsidRPr="008840B6" w:rsidRDefault="008840B6" w:rsidP="009325EB">
            <w:pPr>
              <w:pStyle w:val="BodyText"/>
              <w:spacing w:after="0"/>
              <w:rPr>
                <w:rFonts w:ascii="Times New Roman" w:eastAsia="等线" w:hAnsi="Times New Roman"/>
                <w:szCs w:val="20"/>
                <w:lang w:eastAsia="zh-CN"/>
              </w:rPr>
            </w:pPr>
          </w:p>
        </w:tc>
      </w:tr>
      <w:tr w:rsidR="00554C4A" w14:paraId="1A4A34E6" w14:textId="77777777" w:rsidTr="00264954">
        <w:tc>
          <w:tcPr>
            <w:tcW w:w="1255" w:type="dxa"/>
          </w:tcPr>
          <w:p w14:paraId="5A579785" w14:textId="47A4536E" w:rsidR="00554C4A" w:rsidRDefault="00554C4A"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8531AB2" w14:textId="7863059D" w:rsidR="00554C4A" w:rsidRDefault="00554C4A"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the</w:t>
            </w:r>
            <w:r w:rsidR="004962C3">
              <w:rPr>
                <w:rFonts w:ascii="Times New Roman" w:eastAsia="等线" w:hAnsi="Times New Roman"/>
                <w:szCs w:val="20"/>
                <w:lang w:eastAsia="zh-CN"/>
              </w:rPr>
              <w:t xml:space="preserve"> first</w:t>
            </w:r>
            <w:r>
              <w:rPr>
                <w:rFonts w:ascii="Times New Roman" w:eastAsia="等线" w:hAnsi="Times New Roman"/>
                <w:szCs w:val="20"/>
                <w:lang w:eastAsia="zh-CN"/>
              </w:rPr>
              <w:t xml:space="preserve"> FFS in the new agreement, a simple and unified solution could be RRC configures whether to receive CSI-RS</w:t>
            </w:r>
            <w:r w:rsidR="004962C3">
              <w:rPr>
                <w:rFonts w:ascii="Times New Roman" w:eastAsia="等线" w:hAnsi="Times New Roman"/>
                <w:szCs w:val="20"/>
                <w:lang w:eastAsia="zh-CN"/>
              </w:rPr>
              <w:t>/PDCCH</w:t>
            </w:r>
            <w:r>
              <w:rPr>
                <w:rFonts w:ascii="Times New Roman" w:eastAsia="等线" w:hAnsi="Times New Roman"/>
                <w:szCs w:val="20"/>
                <w:lang w:eastAsia="zh-CN"/>
              </w:rPr>
              <w:t xml:space="preserve"> during non-active time.</w:t>
            </w:r>
            <w:r w:rsidR="004962C3">
              <w:rPr>
                <w:rFonts w:ascii="Times New Roman" w:eastAsia="等线" w:hAnsi="Times New Roman"/>
                <w:szCs w:val="20"/>
                <w:lang w:eastAsia="zh-CN"/>
              </w:rPr>
              <w:t xml:space="preserve"> In addition, it is also beneficial for network scheduling.</w:t>
            </w:r>
            <w:r w:rsidR="007B755F">
              <w:rPr>
                <w:rFonts w:ascii="Times New Roman" w:eastAsia="等线" w:hAnsi="Times New Roman"/>
                <w:szCs w:val="20"/>
                <w:lang w:eastAsia="zh-CN"/>
              </w:rPr>
              <w:t xml:space="preserve"> </w:t>
            </w:r>
          </w:p>
          <w:p w14:paraId="2A4FADEB" w14:textId="1D49EFFE" w:rsidR="004962C3" w:rsidRDefault="004962C3"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C-DRX impact can be discussed later when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clear for cell DTX only.</w:t>
            </w:r>
          </w:p>
          <w:p w14:paraId="467DB17B" w14:textId="1DC53902" w:rsidR="004962C3" w:rsidRDefault="004962C3" w:rsidP="004962C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w:t>
            </w:r>
            <w:r w:rsidRPr="004962C3">
              <w:rPr>
                <w:rFonts w:ascii="Times New Roman" w:eastAsia="等线" w:hAnsi="Times New Roman"/>
                <w:szCs w:val="20"/>
                <w:lang w:eastAsia="zh-CN"/>
              </w:rPr>
              <w:t>Proposal #4-2E</w:t>
            </w:r>
            <w:r>
              <w:rPr>
                <w:rFonts w:ascii="Times New Roman" w:eastAsia="等线" w:hAnsi="Times New Roman"/>
                <w:szCs w:val="20"/>
                <w:lang w:eastAsia="zh-CN"/>
              </w:rPr>
              <w:t>, fine in principle except DG HARQ-ACK should be removed. The reasons have been clarified in our previous responses and in our contribution.</w:t>
            </w:r>
          </w:p>
          <w:p w14:paraId="421E71B0" w14:textId="6F85C490" w:rsidR="004962C3" w:rsidRPr="004962C3" w:rsidRDefault="004962C3" w:rsidP="004962C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w:t>
            </w:r>
            <w:r w:rsidRPr="004962C3">
              <w:rPr>
                <w:rFonts w:ascii="Times New Roman" w:eastAsia="等线" w:hAnsi="Times New Roman"/>
                <w:szCs w:val="20"/>
                <w:lang w:eastAsia="zh-CN"/>
              </w:rPr>
              <w:t>Proposal #4-</w:t>
            </w:r>
            <w:r>
              <w:rPr>
                <w:rFonts w:ascii="Times New Roman" w:eastAsia="等线" w:hAnsi="Times New Roman"/>
                <w:szCs w:val="20"/>
                <w:lang w:eastAsia="zh-CN"/>
              </w:rPr>
              <w:t>3A, fine in principle, PDSCH/PDCCH repetitions can also be considered similar as PUCCH/PUSCH.</w:t>
            </w:r>
          </w:p>
          <w:p w14:paraId="29BB44A2" w14:textId="5F0E83FD" w:rsidR="00554C4A" w:rsidRDefault="00554C4A" w:rsidP="009325EB">
            <w:pPr>
              <w:pStyle w:val="BodyText"/>
              <w:spacing w:after="0"/>
              <w:rPr>
                <w:rFonts w:ascii="Times New Roman" w:eastAsia="等线" w:hAnsi="Times New Roman"/>
                <w:szCs w:val="20"/>
                <w:lang w:eastAsia="zh-CN"/>
              </w:rPr>
            </w:pPr>
          </w:p>
          <w:p w14:paraId="6D5CC04D" w14:textId="4733CFE4" w:rsidR="00554C4A" w:rsidRDefault="00554C4A" w:rsidP="009325EB">
            <w:pPr>
              <w:pStyle w:val="BodyText"/>
              <w:spacing w:after="0"/>
              <w:rPr>
                <w:rFonts w:ascii="Times New Roman" w:eastAsia="等线" w:hAnsi="Times New Roman"/>
                <w:szCs w:val="20"/>
                <w:lang w:eastAsia="zh-CN"/>
              </w:rPr>
            </w:pPr>
          </w:p>
        </w:tc>
      </w:tr>
      <w:tr w:rsidR="00270E30" w14:paraId="57A4C6E5" w14:textId="77777777" w:rsidTr="00264954">
        <w:tc>
          <w:tcPr>
            <w:tcW w:w="1255" w:type="dxa"/>
          </w:tcPr>
          <w:p w14:paraId="59A152D8" w14:textId="12061A95" w:rsidR="00270E30" w:rsidRPr="00270E30" w:rsidRDefault="00270E30" w:rsidP="009325EB">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1CF3FFB0" w14:textId="0E8531C9" w:rsidR="00270E30" w:rsidRPr="00270E30" w:rsidRDefault="00270E30" w:rsidP="009325EB">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A245E3" w14:paraId="126A892F" w14:textId="77777777" w:rsidTr="00264954">
        <w:tc>
          <w:tcPr>
            <w:tcW w:w="1255" w:type="dxa"/>
          </w:tcPr>
          <w:p w14:paraId="45CA371B" w14:textId="0E4FE5DF" w:rsidR="00A245E3" w:rsidRPr="00A245E3" w:rsidRDefault="00A245E3" w:rsidP="00A245E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79B0E5BD" w14:textId="4028FEFD" w:rsidR="00A245E3" w:rsidRPr="00A245E3" w:rsidRDefault="00A245E3" w:rsidP="00A245E3">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sidRPr="00477615">
              <w:rPr>
                <w:rFonts w:ascii="Times New Roman" w:eastAsiaTheme="minorEastAsia" w:hAnsi="Times New Roman"/>
                <w:szCs w:val="20"/>
                <w:lang w:eastAsia="ko-KR"/>
              </w:rPr>
              <w:t>HARQ feedback for DG PDSCH</w:t>
            </w:r>
          </w:p>
        </w:tc>
      </w:tr>
      <w:tr w:rsidR="000B5D1E" w14:paraId="4B052A84" w14:textId="77777777" w:rsidTr="00264954">
        <w:tc>
          <w:tcPr>
            <w:tcW w:w="1255" w:type="dxa"/>
          </w:tcPr>
          <w:p w14:paraId="231FD20A" w14:textId="0545716F" w:rsidR="000B5D1E" w:rsidRDefault="000B5D1E" w:rsidP="000B5D1E">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16C97E76" w14:textId="08FC2646" w:rsidR="000B5D1E" w:rsidRDefault="000B5D1E" w:rsidP="000B5D1E">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710299" w14:paraId="0C9743BD" w14:textId="77777777" w:rsidTr="00264954">
        <w:tc>
          <w:tcPr>
            <w:tcW w:w="1255" w:type="dxa"/>
          </w:tcPr>
          <w:p w14:paraId="1DF314ED" w14:textId="15F27502" w:rsidR="00710299" w:rsidRDefault="00710299" w:rsidP="00710299">
            <w:pPr>
              <w:pStyle w:val="BodyText"/>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117F7CDC" w14:textId="77777777" w:rsidR="00710299" w:rsidRDefault="00710299" w:rsidP="00710299">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117690A2" w14:textId="62E5C110" w:rsidR="00710299" w:rsidRDefault="00710299" w:rsidP="00710299">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bl>
    <w:p w14:paraId="2FC58CBE" w14:textId="58D853FD" w:rsidR="00A92EB2" w:rsidRDefault="00A92EB2">
      <w:pPr>
        <w:pStyle w:val="BodyText"/>
        <w:spacing w:after="0"/>
        <w:rPr>
          <w:rFonts w:ascii="Times New Roman" w:eastAsiaTheme="minorEastAsia" w:hAnsi="Times New Roman"/>
          <w:szCs w:val="20"/>
          <w:lang w:eastAsia="ko-KR"/>
        </w:rPr>
      </w:pPr>
    </w:p>
    <w:p w14:paraId="095D0B93" w14:textId="0D9DD212" w:rsidR="00477615" w:rsidRDefault="00477615">
      <w:pPr>
        <w:pStyle w:val="BodyText"/>
        <w:spacing w:after="0"/>
        <w:rPr>
          <w:rFonts w:ascii="Times New Roman" w:eastAsiaTheme="minorEastAsia" w:hAnsi="Times New Roman"/>
          <w:szCs w:val="20"/>
          <w:lang w:eastAsia="ko-KR"/>
        </w:rPr>
      </w:pPr>
    </w:p>
    <w:p w14:paraId="7A90ADD7" w14:textId="1B69FEE1" w:rsidR="00E4411C" w:rsidRDefault="00E4411C">
      <w:pPr>
        <w:pStyle w:val="BodyText"/>
        <w:spacing w:after="0"/>
        <w:rPr>
          <w:rFonts w:ascii="Times New Roman" w:eastAsiaTheme="minorEastAsia" w:hAnsi="Times New Roman"/>
          <w:szCs w:val="20"/>
          <w:lang w:eastAsia="ko-KR"/>
        </w:rPr>
      </w:pPr>
    </w:p>
    <w:p w14:paraId="6D880161" w14:textId="15A9CD7E" w:rsidR="002E5BAC" w:rsidRDefault="002E5BAC">
      <w:pPr>
        <w:pStyle w:val="BodyText"/>
        <w:spacing w:after="0"/>
        <w:rPr>
          <w:rFonts w:ascii="Times New Roman" w:eastAsiaTheme="minorEastAsia" w:hAnsi="Times New Roman"/>
          <w:szCs w:val="20"/>
          <w:lang w:eastAsia="ko-KR"/>
        </w:rPr>
      </w:pPr>
    </w:p>
    <w:p w14:paraId="5CC7D534" w14:textId="40D2916B" w:rsidR="007F7BBE" w:rsidRDefault="007F7BBE" w:rsidP="007F7BBE">
      <w:pPr>
        <w:pStyle w:val="Heading5"/>
        <w:rPr>
          <w:rFonts w:eastAsiaTheme="minorEastAsia"/>
          <w:lang w:eastAsia="ko-KR"/>
        </w:rPr>
      </w:pPr>
      <w:r>
        <w:rPr>
          <w:rFonts w:eastAsiaTheme="minorEastAsia"/>
          <w:lang w:eastAsia="ko-KR"/>
        </w:rPr>
        <w:t>Company Comments – Sub-Discussion #B</w:t>
      </w:r>
    </w:p>
    <w:p w14:paraId="1662A5C6" w14:textId="07ECC9FF" w:rsidR="002E5BAC" w:rsidRDefault="00036F3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20DF5DC" w14:textId="6C5F6DEA" w:rsidR="00036F31" w:rsidRDefault="00036F3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9772B0C" w14:textId="4BBB5FDF" w:rsidR="00036F31" w:rsidRDefault="00036F31">
      <w:pPr>
        <w:pStyle w:val="BodyText"/>
        <w:spacing w:after="0"/>
        <w:rPr>
          <w:rFonts w:ascii="Times New Roman" w:eastAsiaTheme="minorEastAsia" w:hAnsi="Times New Roman"/>
          <w:szCs w:val="20"/>
          <w:lang w:eastAsia="ko-KR"/>
        </w:rPr>
      </w:pPr>
    </w:p>
    <w:p w14:paraId="49C82F6C" w14:textId="0CA9C3E6" w:rsidR="00E97D22" w:rsidRDefault="00E97D22" w:rsidP="00E97D2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8E58A46" w14:textId="4C1B2E33"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2BBE6AAA"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4314FE11"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763BADA"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68040D84"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7E87765D"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2DD4BFD4" w14:textId="489CF98F" w:rsidR="002E5BAC"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(for BM)</w:t>
      </w:r>
    </w:p>
    <w:p w14:paraId="359D146A" w14:textId="3271A030" w:rsidR="00E97D22" w:rsidRDefault="00E97D22" w:rsidP="00E97D2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ADFB1C6" w14:textId="5C048CDE" w:rsidR="00036F31" w:rsidRPr="00EE280A" w:rsidRDefault="00036F31" w:rsidP="00036F31">
      <w:pPr>
        <w:pStyle w:val="BodyText"/>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SRS for positioning</w:t>
      </w:r>
    </w:p>
    <w:p w14:paraId="6C0D8ED2" w14:textId="77777777" w:rsidR="00036F31" w:rsidRPr="00477615" w:rsidRDefault="00036F31" w:rsidP="00036F3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5F2CF58A" w14:textId="77777777" w:rsidR="00036F31" w:rsidRPr="00477615" w:rsidRDefault="00036F31" w:rsidP="00036F3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BF28411" w14:textId="46648202" w:rsidR="002E5BAC" w:rsidRDefault="002E5BAC">
      <w:pPr>
        <w:pStyle w:val="BodyText"/>
        <w:spacing w:after="0"/>
        <w:rPr>
          <w:rFonts w:ascii="Times New Roman" w:eastAsiaTheme="minorEastAsia" w:hAnsi="Times New Roman"/>
          <w:szCs w:val="20"/>
          <w:lang w:eastAsia="ko-KR"/>
        </w:rPr>
      </w:pPr>
    </w:p>
    <w:p w14:paraId="18DC6297" w14:textId="605B792A" w:rsidR="005F653B" w:rsidRDefault="0092157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sidR="005F653B" w:rsidRPr="003F36FE">
        <w:rPr>
          <w:rFonts w:ascii="Times New Roman" w:eastAsiaTheme="minorEastAsia" w:hAnsi="Times New Roman"/>
          <w:b/>
          <w:bCs/>
          <w:i/>
          <w:iCs/>
          <w:szCs w:val="20"/>
          <w:highlight w:val="cyan"/>
          <w:lang w:eastAsia="ko-KR"/>
        </w:rPr>
        <w:t>Please directly edit the following table:</w:t>
      </w:r>
    </w:p>
    <w:p w14:paraId="2CC2D3ED" w14:textId="4948ECBC" w:rsidR="00856DF1" w:rsidRDefault="00856DF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5F653B" w14:paraId="71BC97EB" w14:textId="77777777" w:rsidTr="00356558">
        <w:tc>
          <w:tcPr>
            <w:tcW w:w="3116" w:type="dxa"/>
            <w:shd w:val="clear" w:color="auto" w:fill="FBE4D5" w:themeFill="accent2" w:themeFillTint="33"/>
          </w:tcPr>
          <w:p w14:paraId="7BC5A45D" w14:textId="1AD4A01E" w:rsidR="005F653B" w:rsidRPr="00356558" w:rsidRDefault="007D6107">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DL </w:t>
            </w:r>
            <w:r w:rsidR="005F653B"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39BFB36E" w14:textId="77777777" w:rsidR="005F653B" w:rsidRDefault="00356558">
            <w:pPr>
              <w:pStyle w:val="BodyText"/>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683F6C3C" w14:textId="02F1B149" w:rsidR="007D6107" w:rsidRPr="00356558" w:rsidRDefault="007D6107">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64281BBA" w14:textId="7F7089C2" w:rsidR="005F653B" w:rsidRPr="00356558" w:rsidRDefault="002F628B">
            <w:pPr>
              <w:pStyle w:val="BodyText"/>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Notes:</w:t>
            </w:r>
          </w:p>
        </w:tc>
      </w:tr>
      <w:tr w:rsidR="00356558" w14:paraId="0FFC1C2F" w14:textId="77777777" w:rsidTr="005F653B">
        <w:tc>
          <w:tcPr>
            <w:tcW w:w="3116" w:type="dxa"/>
          </w:tcPr>
          <w:p w14:paraId="5480C6C9" w14:textId="1A40B250" w:rsidR="00356558" w:rsidRPr="00356558" w:rsidRDefault="00356558">
            <w:pPr>
              <w:pStyle w:val="BodyText"/>
              <w:spacing w:after="0"/>
              <w:rPr>
                <w:rFonts w:ascii="Times New Roman" w:eastAsiaTheme="minorEastAsia" w:hAnsi="Times New Roman"/>
                <w:i/>
                <w:iCs/>
                <w:szCs w:val="20"/>
                <w:lang w:eastAsia="ko-KR"/>
              </w:rPr>
            </w:pPr>
            <w:r w:rsidRPr="00356558">
              <w:rPr>
                <w:rFonts w:ascii="Times New Roman" w:eastAsiaTheme="minorEastAsia" w:hAnsi="Times New Roman"/>
                <w:i/>
                <w:iCs/>
                <w:szCs w:val="20"/>
                <w:lang w:eastAsia="ko-KR"/>
              </w:rPr>
              <w:t>example</w:t>
            </w:r>
          </w:p>
        </w:tc>
        <w:tc>
          <w:tcPr>
            <w:tcW w:w="3117" w:type="dxa"/>
          </w:tcPr>
          <w:p w14:paraId="1D7F20FF" w14:textId="2682F4DF" w:rsidR="00356558" w:rsidRPr="007D6107" w:rsidRDefault="00356558">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 xml:space="preserve">Yes: </w:t>
            </w:r>
            <w:proofErr w:type="spellStart"/>
            <w:r w:rsidRPr="007D6107">
              <w:rPr>
                <w:rFonts w:ascii="Times New Roman" w:eastAsiaTheme="minorEastAsia" w:hAnsi="Times New Roman"/>
                <w:i/>
                <w:iCs/>
                <w:szCs w:val="20"/>
                <w:lang w:eastAsia="ko-KR"/>
              </w:rPr>
              <w:t>CompanyA</w:t>
            </w:r>
            <w:proofErr w:type="spellEnd"/>
            <w:r w:rsidRPr="007D6107">
              <w:rPr>
                <w:rFonts w:ascii="Times New Roman" w:eastAsiaTheme="minorEastAsia" w:hAnsi="Times New Roman"/>
                <w:i/>
                <w:iCs/>
                <w:szCs w:val="20"/>
                <w:lang w:eastAsia="ko-KR"/>
              </w:rPr>
              <w:t xml:space="preserve">, </w:t>
            </w:r>
            <w:proofErr w:type="spellStart"/>
            <w:r w:rsidRPr="007D6107">
              <w:rPr>
                <w:rFonts w:ascii="Times New Roman" w:eastAsiaTheme="minorEastAsia" w:hAnsi="Times New Roman"/>
                <w:i/>
                <w:iCs/>
                <w:szCs w:val="20"/>
                <w:lang w:eastAsia="ko-KR"/>
              </w:rPr>
              <w:t>CompanyB</w:t>
            </w:r>
            <w:proofErr w:type="spellEnd"/>
            <w:r w:rsidRPr="007D6107">
              <w:rPr>
                <w:rFonts w:ascii="Times New Roman" w:eastAsiaTheme="minorEastAsia" w:hAnsi="Times New Roman"/>
                <w:i/>
                <w:iCs/>
                <w:szCs w:val="20"/>
                <w:lang w:eastAsia="ko-KR"/>
              </w:rPr>
              <w:t>, …</w:t>
            </w:r>
          </w:p>
          <w:p w14:paraId="6B57008E" w14:textId="374E21E1" w:rsidR="00356558" w:rsidRPr="007D6107" w:rsidRDefault="00356558">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 xml:space="preserve">No: </w:t>
            </w:r>
            <w:proofErr w:type="spellStart"/>
            <w:r w:rsidRPr="007D6107">
              <w:rPr>
                <w:rFonts w:ascii="Times New Roman" w:eastAsiaTheme="minorEastAsia" w:hAnsi="Times New Roman"/>
                <w:i/>
                <w:iCs/>
                <w:szCs w:val="20"/>
                <w:lang w:eastAsia="ko-KR"/>
              </w:rPr>
              <w:t>CompanyC</w:t>
            </w:r>
            <w:proofErr w:type="spellEnd"/>
            <w:r w:rsidRPr="007D6107">
              <w:rPr>
                <w:rFonts w:ascii="Times New Roman" w:eastAsiaTheme="minorEastAsia" w:hAnsi="Times New Roman"/>
                <w:i/>
                <w:iCs/>
                <w:szCs w:val="20"/>
                <w:lang w:eastAsia="ko-KR"/>
              </w:rPr>
              <w:t>, …</w:t>
            </w:r>
          </w:p>
        </w:tc>
        <w:tc>
          <w:tcPr>
            <w:tcW w:w="3117" w:type="dxa"/>
          </w:tcPr>
          <w:p w14:paraId="2884001C" w14:textId="77777777" w:rsidR="00356558" w:rsidRPr="007D6107" w:rsidRDefault="00356558">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&lt;</w:t>
            </w:r>
            <w:proofErr w:type="spellStart"/>
            <w:r w:rsidRPr="007D6107">
              <w:rPr>
                <w:rFonts w:ascii="Times New Roman" w:eastAsiaTheme="minorEastAsia" w:hAnsi="Times New Roman"/>
                <w:i/>
                <w:iCs/>
                <w:szCs w:val="20"/>
                <w:lang w:eastAsia="ko-KR"/>
              </w:rPr>
              <w:t>Company</w:t>
            </w:r>
            <w:r w:rsidR="007D6107" w:rsidRPr="007D6107">
              <w:rPr>
                <w:rFonts w:ascii="Times New Roman" w:eastAsiaTheme="minorEastAsia" w:hAnsi="Times New Roman"/>
                <w:i/>
                <w:iCs/>
                <w:szCs w:val="20"/>
                <w:lang w:eastAsia="ko-KR"/>
              </w:rPr>
              <w:t>B</w:t>
            </w:r>
            <w:proofErr w:type="spellEnd"/>
            <w:r w:rsidRPr="007D6107">
              <w:rPr>
                <w:rFonts w:ascii="Times New Roman" w:eastAsiaTheme="minorEastAsia" w:hAnsi="Times New Roman"/>
                <w:i/>
                <w:iCs/>
                <w:szCs w:val="20"/>
                <w:lang w:eastAsia="ko-KR"/>
              </w:rPr>
              <w:t xml:space="preserve"> : add description of the </w:t>
            </w:r>
            <w:r w:rsidR="007D6107" w:rsidRPr="007D6107">
              <w:rPr>
                <w:rFonts w:ascii="Times New Roman" w:eastAsiaTheme="minorEastAsia" w:hAnsi="Times New Roman"/>
                <w:i/>
                <w:iCs/>
                <w:szCs w:val="20"/>
                <w:lang w:eastAsia="ko-KR"/>
              </w:rPr>
              <w:t>specific notes that they would like to highlight&gt;</w:t>
            </w:r>
          </w:p>
          <w:p w14:paraId="16416ED6" w14:textId="25D1DED5" w:rsidR="007D6107" w:rsidRPr="007D6107" w:rsidRDefault="007D6107" w:rsidP="007D6107">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&lt;</w:t>
            </w:r>
            <w:proofErr w:type="spellStart"/>
            <w:r w:rsidRPr="007D6107">
              <w:rPr>
                <w:rFonts w:ascii="Times New Roman" w:eastAsiaTheme="minorEastAsia" w:hAnsi="Times New Roman"/>
                <w:i/>
                <w:iCs/>
                <w:szCs w:val="20"/>
                <w:lang w:eastAsia="ko-KR"/>
              </w:rPr>
              <w:t>CompanyC</w:t>
            </w:r>
            <w:proofErr w:type="spellEnd"/>
            <w:r w:rsidRPr="007D6107">
              <w:rPr>
                <w:rFonts w:ascii="Times New Roman" w:eastAsiaTheme="minorEastAsia" w:hAnsi="Times New Roman"/>
                <w:i/>
                <w:iCs/>
                <w:szCs w:val="20"/>
                <w:lang w:eastAsia="ko-KR"/>
              </w:rPr>
              <w:t>: add description of the</w:t>
            </w:r>
            <w:r w:rsidRPr="007D6107">
              <w:rPr>
                <w:rFonts w:ascii="Times New Roman" w:eastAsiaTheme="minorEastAsia" w:hAnsi="Times New Roman"/>
                <w:i/>
                <w:iCs/>
                <w:lang w:eastAsia="ko-KR"/>
              </w:rPr>
              <w:t xml:space="preserve"> </w:t>
            </w:r>
            <w:r w:rsidRPr="007D6107">
              <w:rPr>
                <w:rFonts w:ascii="Times New Roman" w:eastAsiaTheme="minorEastAsia" w:hAnsi="Times New Roman"/>
                <w:i/>
                <w:iCs/>
                <w:szCs w:val="20"/>
                <w:lang w:eastAsia="ko-KR"/>
              </w:rPr>
              <w:t>of the specific notes that they would like to highlight&gt;</w:t>
            </w:r>
          </w:p>
          <w:p w14:paraId="03BD4B3D" w14:textId="3D06495A" w:rsidR="007D6107" w:rsidRPr="007D6107" w:rsidRDefault="007D6107">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w:t>
            </w:r>
          </w:p>
        </w:tc>
      </w:tr>
      <w:tr w:rsidR="00A245E3" w14:paraId="3A195A91" w14:textId="77777777" w:rsidTr="005F653B">
        <w:tc>
          <w:tcPr>
            <w:tcW w:w="3116" w:type="dxa"/>
          </w:tcPr>
          <w:p w14:paraId="6B1CFB0B" w14:textId="14FB16BD" w:rsidR="00A245E3" w:rsidRDefault="00A245E3" w:rsidP="00A245E3">
            <w:pPr>
              <w:pStyle w:val="BodyText"/>
              <w:spacing w:after="0"/>
              <w:rPr>
                <w:rFonts w:ascii="Times New Roman" w:eastAsiaTheme="minorEastAsia" w:hAnsi="Times New Roman"/>
                <w:szCs w:val="20"/>
                <w:lang w:eastAsia="ko-KR"/>
              </w:rPr>
            </w:pPr>
            <w:r w:rsidRPr="00356558">
              <w:rPr>
                <w:rFonts w:ascii="Times New Roman" w:eastAsiaTheme="minorEastAsia" w:hAnsi="Times New Roman"/>
                <w:szCs w:val="20"/>
                <w:lang w:eastAsia="ko-KR"/>
              </w:rPr>
              <w:t>PDCCH in USS</w:t>
            </w:r>
          </w:p>
        </w:tc>
        <w:tc>
          <w:tcPr>
            <w:tcW w:w="3117" w:type="dxa"/>
          </w:tcPr>
          <w:p w14:paraId="4B3313B3" w14:textId="5B6D69C6" w:rsidR="00A245E3" w:rsidRPr="007D6107" w:rsidRDefault="00A245E3" w:rsidP="00A245E3">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Pr>
                <w:rFonts w:ascii="Times New Roman" w:eastAsiaTheme="minorEastAsia" w:hAnsi="Times New Roman"/>
                <w:b/>
                <w:bCs/>
                <w:szCs w:val="20"/>
                <w:lang w:eastAsia="ko-KR"/>
              </w:rPr>
              <w:t>Xiaomi, Samsung</w:t>
            </w:r>
            <w:r w:rsidR="00D34DBE">
              <w:rPr>
                <w:rFonts w:ascii="Times New Roman" w:eastAsiaTheme="minorEastAsia" w:hAnsi="Times New Roman"/>
                <w:b/>
                <w:bCs/>
                <w:szCs w:val="20"/>
                <w:lang w:eastAsia="ko-KR"/>
              </w:rPr>
              <w:t>, Nokia/</w:t>
            </w:r>
            <w:proofErr w:type="spellStart"/>
            <w:r w:rsidR="00D34DBE">
              <w:rPr>
                <w:rFonts w:ascii="Times New Roman" w:eastAsiaTheme="minorEastAsia" w:hAnsi="Times New Roman"/>
                <w:b/>
                <w:bCs/>
                <w:szCs w:val="20"/>
                <w:lang w:eastAsia="ko-KR"/>
              </w:rPr>
              <w:t>Nsb</w:t>
            </w:r>
            <w:proofErr w:type="spellEnd"/>
          </w:p>
          <w:p w14:paraId="51D7CBC2" w14:textId="57E13D0E" w:rsidR="00A245E3" w:rsidRPr="007D6107" w:rsidRDefault="00A245E3" w:rsidP="00A245E3">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711A789F" w14:textId="77777777" w:rsidR="00A245E3" w:rsidRDefault="00A245E3" w:rsidP="00A245E3">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w:t>
            </w:r>
          </w:p>
          <w:p w14:paraId="5EB0A791" w14:textId="1F9271A9" w:rsidR="00D34DBE" w:rsidRDefault="00D34DBE" w:rsidP="00A245E3">
            <w:pPr>
              <w:pStyle w:val="BodyText"/>
              <w:spacing w:after="0"/>
              <w:rPr>
                <w:rFonts w:ascii="Times New Roman" w:eastAsiaTheme="minorEastAsia" w:hAnsi="Times New Roman"/>
                <w:szCs w:val="20"/>
                <w:lang w:eastAsia="ko-KR"/>
              </w:rPr>
            </w:pPr>
            <w:r w:rsidRPr="003B3E1B">
              <w:rPr>
                <w:rFonts w:ascii="Times New Roman" w:eastAsiaTheme="minorEastAsia" w:hAnsi="Times New Roman"/>
                <w:szCs w:val="20"/>
                <w:lang w:eastAsia="ko-KR"/>
              </w:rPr>
              <w:t>&lt;Nokia/NSB:</w:t>
            </w:r>
            <w:r>
              <w:rPr>
                <w:rFonts w:ascii="Times New Roman" w:eastAsiaTheme="minorEastAsia" w:hAnsi="Times New Roman"/>
                <w:szCs w:val="20"/>
                <w:lang w:eastAsia="ko-KR"/>
              </w:rPr>
              <w:t xml:space="preserve"> Dynamic scheduling can be always avoided by network implementation</w:t>
            </w:r>
          </w:p>
        </w:tc>
      </w:tr>
      <w:tr w:rsidR="00A245E3" w14:paraId="22D4B96A" w14:textId="77777777" w:rsidTr="005F653B">
        <w:tc>
          <w:tcPr>
            <w:tcW w:w="3116" w:type="dxa"/>
          </w:tcPr>
          <w:p w14:paraId="79B42DEF" w14:textId="53BAF351" w:rsidR="00A245E3" w:rsidRDefault="00A245E3" w:rsidP="00A245E3">
            <w:pPr>
              <w:pStyle w:val="BodyText"/>
              <w:spacing w:after="0"/>
              <w:rPr>
                <w:rFonts w:ascii="Times New Roman" w:eastAsiaTheme="minorEastAsia" w:hAnsi="Times New Roman"/>
                <w:szCs w:val="20"/>
                <w:lang w:eastAsia="ko-KR"/>
              </w:rPr>
            </w:pPr>
            <w:r w:rsidRPr="00477615">
              <w:rPr>
                <w:rFonts w:ascii="Times New Roman" w:eastAsia="Malgun Gothic" w:hAnsi="Times New Roman"/>
                <w:szCs w:val="20"/>
                <w:lang w:eastAsia="ko-KR"/>
              </w:rPr>
              <w:t>PDCCH in Type-3 CSS</w:t>
            </w:r>
          </w:p>
        </w:tc>
        <w:tc>
          <w:tcPr>
            <w:tcW w:w="3117" w:type="dxa"/>
          </w:tcPr>
          <w:p w14:paraId="0AB80E0D" w14:textId="4A6880F5" w:rsidR="00A245E3" w:rsidRPr="007D6107" w:rsidRDefault="00A245E3" w:rsidP="00A245E3">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Pr>
                <w:rFonts w:ascii="Times New Roman" w:eastAsiaTheme="minorEastAsia" w:hAnsi="Times New Roman"/>
                <w:b/>
                <w:bCs/>
                <w:szCs w:val="20"/>
                <w:lang w:eastAsia="ko-KR"/>
              </w:rPr>
              <w:t>Xiaomi, Samsung</w:t>
            </w:r>
            <w:r w:rsidR="00D34DBE">
              <w:rPr>
                <w:rFonts w:ascii="Times New Roman" w:eastAsiaTheme="minorEastAsia" w:hAnsi="Times New Roman"/>
                <w:b/>
                <w:bCs/>
                <w:szCs w:val="20"/>
                <w:lang w:eastAsia="ko-KR"/>
              </w:rPr>
              <w:t>, Nokia/</w:t>
            </w:r>
            <w:proofErr w:type="spellStart"/>
            <w:r w:rsidR="00D34DBE">
              <w:rPr>
                <w:rFonts w:ascii="Times New Roman" w:eastAsiaTheme="minorEastAsia" w:hAnsi="Times New Roman"/>
                <w:b/>
                <w:bCs/>
                <w:szCs w:val="20"/>
                <w:lang w:eastAsia="ko-KR"/>
              </w:rPr>
              <w:t>Nsb</w:t>
            </w:r>
            <w:proofErr w:type="spellEnd"/>
          </w:p>
          <w:p w14:paraId="1053320C" w14:textId="51FFD034" w:rsidR="00A245E3" w:rsidRDefault="00A245E3" w:rsidP="00A245E3">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1ACBFAF0" w14:textId="77777777" w:rsidR="00A245E3" w:rsidRDefault="00A245E3" w:rsidP="00A245E3">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 separately</w:t>
            </w:r>
          </w:p>
          <w:p w14:paraId="62B3B286" w14:textId="1E669AF0" w:rsidR="00D34DBE" w:rsidRDefault="00D34DBE" w:rsidP="00A245E3">
            <w:pPr>
              <w:pStyle w:val="BodyText"/>
              <w:spacing w:after="0"/>
              <w:rPr>
                <w:rFonts w:ascii="Times New Roman" w:eastAsiaTheme="minorEastAsia" w:hAnsi="Times New Roman"/>
                <w:szCs w:val="20"/>
                <w:lang w:eastAsia="ko-KR"/>
              </w:rPr>
            </w:pPr>
            <w:r w:rsidRPr="003B3E1B">
              <w:rPr>
                <w:rFonts w:ascii="Times New Roman" w:eastAsiaTheme="minorEastAsia" w:hAnsi="Times New Roman"/>
                <w:szCs w:val="20"/>
                <w:lang w:eastAsia="ko-KR"/>
              </w:rPr>
              <w:t>&lt;Nokia/NSB:</w:t>
            </w:r>
            <w:r>
              <w:rPr>
                <w:rFonts w:ascii="Times New Roman" w:eastAsiaTheme="minorEastAsia" w:hAnsi="Times New Roman"/>
                <w:szCs w:val="20"/>
                <w:lang w:eastAsia="ko-KR"/>
              </w:rPr>
              <w:t xml:space="preserve"> Dynamic scheduling can be always avoided by network implementation</w:t>
            </w:r>
          </w:p>
        </w:tc>
      </w:tr>
      <w:tr w:rsidR="00A245E3" w14:paraId="75B19D68" w14:textId="77777777" w:rsidTr="005F653B">
        <w:tc>
          <w:tcPr>
            <w:tcW w:w="3116" w:type="dxa"/>
          </w:tcPr>
          <w:p w14:paraId="4C052282" w14:textId="0CA228A9" w:rsidR="00A245E3" w:rsidRPr="00477615" w:rsidRDefault="00A245E3" w:rsidP="00A245E3">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82CFB33" w14:textId="58FAE786" w:rsidR="00A245E3" w:rsidRPr="007D6107" w:rsidRDefault="00A245E3" w:rsidP="00A245E3">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Pr>
                <w:rFonts w:ascii="Times New Roman" w:eastAsiaTheme="minorEastAsia" w:hAnsi="Times New Roman"/>
                <w:b/>
                <w:bCs/>
                <w:szCs w:val="20"/>
                <w:lang w:eastAsia="ko-KR"/>
              </w:rPr>
              <w:t>Xiaomi, Samsung</w:t>
            </w:r>
          </w:p>
          <w:p w14:paraId="7C09B3C8" w14:textId="5E2E0EBE" w:rsidR="00A245E3" w:rsidRDefault="00A245E3" w:rsidP="00A245E3">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Pr>
                <w:rFonts w:ascii="Times New Roman" w:eastAsiaTheme="minorEastAsia" w:hAnsi="Times New Roman"/>
                <w:b/>
                <w:bCs/>
                <w:szCs w:val="20"/>
                <w:lang w:eastAsia="ko-KR"/>
              </w:rPr>
              <w:t xml:space="preserve"> vivo</w:t>
            </w:r>
          </w:p>
        </w:tc>
        <w:tc>
          <w:tcPr>
            <w:tcW w:w="3117" w:type="dxa"/>
          </w:tcPr>
          <w:p w14:paraId="62337331" w14:textId="77777777" w:rsidR="00A245E3" w:rsidRDefault="00A245E3" w:rsidP="00A245E3">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PRS can be used for idle and inactive UE</w:t>
            </w:r>
          </w:p>
          <w:p w14:paraId="1B4308B4" w14:textId="6AD70C1E" w:rsidR="00D34DBE" w:rsidRDefault="00D34DBE" w:rsidP="00A245E3">
            <w:pPr>
              <w:pStyle w:val="BodyText"/>
              <w:spacing w:after="0"/>
              <w:rPr>
                <w:rFonts w:ascii="Times New Roman" w:eastAsiaTheme="minorEastAsia" w:hAnsi="Times New Roman"/>
                <w:szCs w:val="20"/>
                <w:lang w:eastAsia="ko-KR"/>
              </w:rPr>
            </w:pPr>
            <w:r w:rsidRPr="003B3E1B">
              <w:rPr>
                <w:rFonts w:ascii="Times New Roman" w:eastAsiaTheme="minorEastAsia" w:hAnsi="Times New Roman"/>
                <w:szCs w:val="20"/>
                <w:lang w:eastAsia="ko-KR"/>
              </w:rPr>
              <w:t>&lt;Nokia/NSB: “Yes or No” may depend on how much positioning accuracy is allowed to be compromised.</w:t>
            </w:r>
          </w:p>
        </w:tc>
      </w:tr>
      <w:tr w:rsidR="007D6107" w14:paraId="26B6309D" w14:textId="77777777" w:rsidTr="005F653B">
        <w:tc>
          <w:tcPr>
            <w:tcW w:w="3116" w:type="dxa"/>
          </w:tcPr>
          <w:p w14:paraId="77941201" w14:textId="1A903219"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tc>
        <w:tc>
          <w:tcPr>
            <w:tcW w:w="3117" w:type="dxa"/>
          </w:tcPr>
          <w:p w14:paraId="6E2A4FCA" w14:textId="56E528E9"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r w:rsidR="00D34DBE">
              <w:rPr>
                <w:rFonts w:ascii="Times New Roman" w:eastAsiaTheme="minorEastAsia" w:hAnsi="Times New Roman"/>
                <w:b/>
                <w:bCs/>
                <w:szCs w:val="20"/>
                <w:lang w:eastAsia="ko-KR"/>
              </w:rPr>
              <w:t>, Nokia/</w:t>
            </w:r>
            <w:proofErr w:type="spellStart"/>
            <w:r w:rsidR="00D34DBE">
              <w:rPr>
                <w:rFonts w:ascii="Times New Roman" w:eastAsiaTheme="minorEastAsia" w:hAnsi="Times New Roman"/>
                <w:b/>
                <w:bCs/>
                <w:szCs w:val="20"/>
                <w:lang w:eastAsia="ko-KR"/>
              </w:rPr>
              <w:t>Nsb</w:t>
            </w:r>
            <w:proofErr w:type="spellEnd"/>
          </w:p>
          <w:p w14:paraId="068399F1" w14:textId="6843FDC1"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483DF57F" w14:textId="77777777" w:rsidR="007D6107" w:rsidRDefault="00A245E3">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01B5637C" w14:textId="0BFFEFA4" w:rsidR="00D34DBE" w:rsidRPr="00A245E3" w:rsidRDefault="00D34DB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&lt;Nokia/NSB: it is not needed if no transmission is expected during non-active period</w:t>
            </w:r>
          </w:p>
        </w:tc>
      </w:tr>
      <w:tr w:rsidR="007D6107" w14:paraId="76F08E0D" w14:textId="77777777" w:rsidTr="005F653B">
        <w:tc>
          <w:tcPr>
            <w:tcW w:w="3116" w:type="dxa"/>
          </w:tcPr>
          <w:p w14:paraId="69D6A719" w14:textId="3EEC9A9C"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tc>
        <w:tc>
          <w:tcPr>
            <w:tcW w:w="3117" w:type="dxa"/>
          </w:tcPr>
          <w:p w14:paraId="10A65BDD" w14:textId="07FA5D6D"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B620A3">
              <w:rPr>
                <w:rFonts w:ascii="Times New Roman" w:eastAsiaTheme="minorEastAsia" w:hAnsi="Times New Roman"/>
                <w:b/>
                <w:bCs/>
                <w:szCs w:val="20"/>
                <w:lang w:eastAsia="ko-KR"/>
              </w:rPr>
              <w:t>Samsung</w:t>
            </w:r>
          </w:p>
          <w:p w14:paraId="6AD557ED" w14:textId="4CD9BE47"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0A7558">
              <w:rPr>
                <w:rFonts w:ascii="Times New Roman" w:eastAsiaTheme="minorEastAsia" w:hAnsi="Times New Roman"/>
                <w:b/>
                <w:bCs/>
                <w:szCs w:val="20"/>
                <w:lang w:eastAsia="ko-KR"/>
              </w:rPr>
              <w:t xml:space="preserve"> Xiaomi</w:t>
            </w:r>
          </w:p>
        </w:tc>
        <w:tc>
          <w:tcPr>
            <w:tcW w:w="3117" w:type="dxa"/>
          </w:tcPr>
          <w:p w14:paraId="3D1E4DB4" w14:textId="77777777" w:rsidR="007D6107" w:rsidRDefault="00A245E3">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159B03E1" w14:textId="79785D60" w:rsidR="00D34DBE" w:rsidRDefault="00D34DB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w:t>
            </w:r>
            <w:r>
              <w:rPr>
                <w:rFonts w:ascii="Times New Roman" w:eastAsiaTheme="minorEastAsia" w:hAnsi="Times New Roman"/>
                <w:b/>
                <w:bCs/>
                <w:szCs w:val="20"/>
                <w:lang w:eastAsia="ko-KR"/>
              </w:rPr>
              <w:t xml:space="preserve"> </w:t>
            </w:r>
            <w:r w:rsidRPr="003B3E1B">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tc>
      </w:tr>
      <w:tr w:rsidR="007D6107" w14:paraId="004CF8AA" w14:textId="77777777" w:rsidTr="005F653B">
        <w:tc>
          <w:tcPr>
            <w:tcW w:w="3116" w:type="dxa"/>
          </w:tcPr>
          <w:p w14:paraId="20B7AAE7" w14:textId="01F82119"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tc>
        <w:tc>
          <w:tcPr>
            <w:tcW w:w="3117" w:type="dxa"/>
          </w:tcPr>
          <w:p w14:paraId="4372CE3B"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41243137" w14:textId="52E5AACF"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B620A3">
              <w:rPr>
                <w:rFonts w:ascii="Times New Roman" w:eastAsiaTheme="minorEastAsia" w:hAnsi="Times New Roman"/>
                <w:b/>
                <w:bCs/>
                <w:szCs w:val="20"/>
                <w:lang w:eastAsia="ko-KR"/>
              </w:rPr>
              <w:t xml:space="preserve"> Samsung</w:t>
            </w:r>
            <w:r w:rsidR="00A245E3">
              <w:rPr>
                <w:rFonts w:ascii="Times New Roman" w:eastAsiaTheme="minorEastAsia" w:hAnsi="Times New Roman"/>
                <w:b/>
                <w:bCs/>
                <w:szCs w:val="20"/>
                <w:lang w:eastAsia="ko-KR"/>
              </w:rPr>
              <w:t>, vivo</w:t>
            </w:r>
          </w:p>
        </w:tc>
        <w:tc>
          <w:tcPr>
            <w:tcW w:w="3117" w:type="dxa"/>
          </w:tcPr>
          <w:p w14:paraId="45DD2B53" w14:textId="77777777" w:rsidR="00D34DBE" w:rsidRDefault="00D34DBE" w:rsidP="00D34DB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2480E7E5" w14:textId="50D3E7B8" w:rsidR="007D6107" w:rsidRDefault="00D34DBE" w:rsidP="00D34DB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tc>
      </w:tr>
      <w:tr w:rsidR="007D6107" w14:paraId="73E865A2" w14:textId="77777777" w:rsidTr="005F653B">
        <w:tc>
          <w:tcPr>
            <w:tcW w:w="3116" w:type="dxa"/>
          </w:tcPr>
          <w:p w14:paraId="63A46822" w14:textId="2D1F9618"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(for BM)</w:t>
            </w:r>
          </w:p>
        </w:tc>
        <w:tc>
          <w:tcPr>
            <w:tcW w:w="3117" w:type="dxa"/>
          </w:tcPr>
          <w:p w14:paraId="675E2DC5" w14:textId="5AA3F844"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B620A3">
              <w:rPr>
                <w:rFonts w:ascii="Times New Roman" w:eastAsiaTheme="minorEastAsia" w:hAnsi="Times New Roman"/>
                <w:b/>
                <w:bCs/>
                <w:szCs w:val="20"/>
                <w:lang w:eastAsia="ko-KR"/>
              </w:rPr>
              <w:t>Samsung</w:t>
            </w:r>
            <w:r w:rsidR="00A245E3">
              <w:rPr>
                <w:rFonts w:ascii="Times New Roman" w:eastAsiaTheme="minorEastAsia" w:hAnsi="Times New Roman"/>
                <w:b/>
                <w:bCs/>
                <w:szCs w:val="20"/>
                <w:lang w:eastAsia="ko-KR"/>
              </w:rPr>
              <w:t>, vivo</w:t>
            </w:r>
          </w:p>
          <w:p w14:paraId="353BCB20" w14:textId="230EC79E"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51EC5E3F" w14:textId="33BBD3AB" w:rsidR="007D6107" w:rsidRDefault="00D34DB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UEs can be moving during non-active period. If there is no CSI-RS for BM at all, the BM can be impacted. If “No” is to be agreed, then we need to find solution to tackle the impact due to no CSI-RS BM transmissions.</w:t>
            </w:r>
          </w:p>
        </w:tc>
      </w:tr>
      <w:tr w:rsidR="00921578" w14:paraId="5E9E7597" w14:textId="77777777" w:rsidTr="005F653B">
        <w:tc>
          <w:tcPr>
            <w:tcW w:w="3116" w:type="dxa"/>
          </w:tcPr>
          <w:p w14:paraId="66F89E70" w14:textId="2169E50B" w:rsidR="00921578" w:rsidRPr="00921578" w:rsidRDefault="00921578">
            <w:pPr>
              <w:pStyle w:val="BodyText"/>
              <w:spacing w:after="0"/>
              <w:rPr>
                <w:rFonts w:ascii="Times New Roman" w:eastAsia="Malgun Gothic" w:hAnsi="Times New Roman"/>
                <w:i/>
                <w:iCs/>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6848D64"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6AE31C01" w14:textId="56313096"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5B65318" w14:textId="77777777" w:rsidR="00921578" w:rsidRDefault="00921578">
            <w:pPr>
              <w:pStyle w:val="BodyText"/>
              <w:spacing w:after="0"/>
              <w:rPr>
                <w:rFonts w:ascii="Times New Roman" w:eastAsiaTheme="minorEastAsia" w:hAnsi="Times New Roman"/>
                <w:szCs w:val="20"/>
                <w:lang w:eastAsia="ko-KR"/>
              </w:rPr>
            </w:pPr>
          </w:p>
        </w:tc>
      </w:tr>
      <w:tr w:rsidR="007D6107" w14:paraId="77FBF354" w14:textId="77777777" w:rsidTr="007D6107">
        <w:tc>
          <w:tcPr>
            <w:tcW w:w="3116" w:type="dxa"/>
            <w:shd w:val="clear" w:color="auto" w:fill="FBE4D5" w:themeFill="accent2" w:themeFillTint="33"/>
          </w:tcPr>
          <w:p w14:paraId="29961E6B" w14:textId="6246336C" w:rsidR="007D6107" w:rsidRPr="00477615" w:rsidRDefault="007D6107" w:rsidP="007D6107">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 xml:space="preserve">UL </w:t>
            </w:r>
            <w:r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4D8D8A49" w14:textId="77777777" w:rsidR="007D6107" w:rsidRDefault="007D6107" w:rsidP="007D6107">
            <w:pPr>
              <w:pStyle w:val="BodyText"/>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7F19CB24" w14:textId="38087772" w:rsidR="007D6107" w:rsidRDefault="007D6107" w:rsidP="007D6107">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1B932B97" w14:textId="5287E50F" w:rsidR="007D6107" w:rsidRDefault="007D6107" w:rsidP="007D6107">
            <w:pPr>
              <w:pStyle w:val="BodyText"/>
              <w:spacing w:after="0"/>
              <w:rPr>
                <w:rFonts w:ascii="Times New Roman" w:eastAsiaTheme="minorEastAsia" w:hAnsi="Times New Roman"/>
                <w:szCs w:val="20"/>
                <w:lang w:eastAsia="ko-KR"/>
              </w:rPr>
            </w:pPr>
            <w:r w:rsidRPr="00356558">
              <w:rPr>
                <w:rFonts w:ascii="Times New Roman" w:eastAsiaTheme="minorEastAsia" w:hAnsi="Times New Roman"/>
                <w:b/>
                <w:bCs/>
                <w:szCs w:val="20"/>
                <w:lang w:eastAsia="ko-KR"/>
              </w:rPr>
              <w:t>Notes:</w:t>
            </w:r>
          </w:p>
        </w:tc>
      </w:tr>
      <w:tr w:rsidR="007D6107" w14:paraId="60875CB0" w14:textId="77777777" w:rsidTr="005F653B">
        <w:tc>
          <w:tcPr>
            <w:tcW w:w="3116" w:type="dxa"/>
          </w:tcPr>
          <w:p w14:paraId="5BC4D015" w14:textId="0D6AAD2A" w:rsidR="007D6107" w:rsidRPr="00477615" w:rsidRDefault="007D6107">
            <w:pPr>
              <w:pStyle w:val="BodyText"/>
              <w:spacing w:after="0"/>
              <w:rPr>
                <w:rFonts w:ascii="Times New Roman" w:eastAsia="Malgun Gothic" w:hAnsi="Times New Roman"/>
                <w:szCs w:val="20"/>
                <w:lang w:eastAsia="ko-KR"/>
              </w:rPr>
            </w:pPr>
            <w:r w:rsidRPr="00EE280A">
              <w:rPr>
                <w:rFonts w:ascii="Times New Roman" w:eastAsia="Malgun Gothic" w:hAnsi="Times New Roman"/>
                <w:szCs w:val="20"/>
                <w:lang w:eastAsia="ko-KR"/>
              </w:rPr>
              <w:t>SRS for positioning</w:t>
            </w:r>
          </w:p>
        </w:tc>
        <w:tc>
          <w:tcPr>
            <w:tcW w:w="3117" w:type="dxa"/>
          </w:tcPr>
          <w:p w14:paraId="3BA20D5A" w14:textId="4942490B"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0A7558">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286F95EA" w14:textId="5DD7365C"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A245E3">
              <w:rPr>
                <w:rFonts w:ascii="Times New Roman" w:eastAsiaTheme="minorEastAsia" w:hAnsi="Times New Roman"/>
                <w:b/>
                <w:bCs/>
                <w:szCs w:val="20"/>
                <w:lang w:eastAsia="ko-KR"/>
              </w:rPr>
              <w:t xml:space="preserve"> vivo</w:t>
            </w:r>
          </w:p>
        </w:tc>
        <w:tc>
          <w:tcPr>
            <w:tcW w:w="3117" w:type="dxa"/>
          </w:tcPr>
          <w:p w14:paraId="5BD6F524" w14:textId="1CF049F7" w:rsidR="007D6107" w:rsidRDefault="00D34DBE">
            <w:pPr>
              <w:pStyle w:val="BodyText"/>
              <w:spacing w:after="0"/>
              <w:rPr>
                <w:rFonts w:ascii="Times New Roman" w:eastAsiaTheme="minorEastAsia" w:hAnsi="Times New Roman"/>
                <w:szCs w:val="20"/>
                <w:lang w:eastAsia="ko-KR"/>
              </w:rPr>
            </w:pPr>
            <w:r w:rsidRPr="003B3E1B">
              <w:rPr>
                <w:rFonts w:ascii="Times New Roman" w:eastAsiaTheme="minorEastAsia" w:hAnsi="Times New Roman"/>
                <w:szCs w:val="20"/>
                <w:lang w:eastAsia="ko-KR"/>
              </w:rPr>
              <w:t>&lt;Nokia/NSB: “Yes or No” may depend on how much positioning accuracy is allowed to be compromised.</w:t>
            </w:r>
          </w:p>
        </w:tc>
      </w:tr>
      <w:tr w:rsidR="007D6107" w14:paraId="31C55328" w14:textId="77777777" w:rsidTr="005F653B">
        <w:tc>
          <w:tcPr>
            <w:tcW w:w="3116" w:type="dxa"/>
          </w:tcPr>
          <w:p w14:paraId="459A183F" w14:textId="419ED87B"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Theme="minorEastAsia" w:hAnsi="Times New Roman"/>
                <w:szCs w:val="20"/>
                <w:lang w:eastAsia="ko-KR"/>
              </w:rPr>
              <w:t>HARQ feedback for SPS PDSCH</w:t>
            </w:r>
          </w:p>
        </w:tc>
        <w:tc>
          <w:tcPr>
            <w:tcW w:w="3117" w:type="dxa"/>
          </w:tcPr>
          <w:p w14:paraId="36E78ACA" w14:textId="3AF76BD5"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0A7558">
              <w:rPr>
                <w:rFonts w:ascii="Times New Roman" w:eastAsiaTheme="minorEastAsia" w:hAnsi="Times New Roman"/>
                <w:b/>
                <w:bCs/>
                <w:szCs w:val="20"/>
                <w:lang w:eastAsia="ko-KR"/>
              </w:rPr>
              <w:t>Xiaomi</w:t>
            </w:r>
            <w:r w:rsidR="00FC0924">
              <w:rPr>
                <w:rFonts w:ascii="Times New Roman" w:eastAsiaTheme="minorEastAsia" w:hAnsi="Times New Roman"/>
                <w:b/>
                <w:bCs/>
                <w:szCs w:val="20"/>
                <w:lang w:eastAsia="ko-KR"/>
              </w:rPr>
              <w:t>, Nokia/NSB</w:t>
            </w:r>
          </w:p>
          <w:p w14:paraId="43A111A3" w14:textId="60001E87"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B620A3">
              <w:rPr>
                <w:rFonts w:ascii="Times New Roman" w:eastAsiaTheme="minorEastAsia" w:hAnsi="Times New Roman"/>
                <w:b/>
                <w:bCs/>
                <w:szCs w:val="20"/>
                <w:lang w:eastAsia="ko-KR"/>
              </w:rPr>
              <w:t xml:space="preserve"> Samsung</w:t>
            </w:r>
          </w:p>
        </w:tc>
        <w:tc>
          <w:tcPr>
            <w:tcW w:w="3117" w:type="dxa"/>
          </w:tcPr>
          <w:p w14:paraId="7BA53450" w14:textId="77777777" w:rsidR="007D6107" w:rsidRDefault="00A245E3">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152E7182" w14:textId="0BD4D521" w:rsidR="00FC0924" w:rsidRPr="00A245E3" w:rsidRDefault="00FC0924">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&lt;Nokia/NSB: Based on latest RAN2 agreement, if there is no SPS PDSCH during non-active period, then there is no point for such HARQ feedback for SPS PDSCH</w:t>
            </w:r>
          </w:p>
        </w:tc>
      </w:tr>
      <w:tr w:rsidR="007D6107" w14:paraId="4DF6BAD7" w14:textId="77777777" w:rsidTr="005F653B">
        <w:tc>
          <w:tcPr>
            <w:tcW w:w="3116" w:type="dxa"/>
          </w:tcPr>
          <w:p w14:paraId="688C8AE3" w14:textId="7EC4ACD3" w:rsidR="007D6107" w:rsidRPr="00477615" w:rsidRDefault="007D6107">
            <w:pPr>
              <w:pStyle w:val="BodyText"/>
              <w:spacing w:after="0"/>
              <w:rPr>
                <w:rFonts w:ascii="Times New Roman" w:eastAsia="Malgun Gothic" w:hAnsi="Times New Roman"/>
                <w:szCs w:val="20"/>
                <w:lang w:eastAsia="ko-KR"/>
              </w:rPr>
            </w:pPr>
            <w:r w:rsidRPr="007D6107">
              <w:rPr>
                <w:rFonts w:ascii="Times New Roman" w:eastAsia="Malgun Gothic" w:hAnsi="Times New Roman"/>
                <w:szCs w:val="20"/>
                <w:lang w:eastAsia="ko-KR"/>
              </w:rPr>
              <w:t>HARQ feedback for DG PDSCH</w:t>
            </w:r>
          </w:p>
        </w:tc>
        <w:tc>
          <w:tcPr>
            <w:tcW w:w="3117" w:type="dxa"/>
          </w:tcPr>
          <w:p w14:paraId="6758B3AE"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72B90C24" w14:textId="380D87F1"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0A7558">
              <w:rPr>
                <w:rFonts w:ascii="Times New Roman" w:eastAsiaTheme="minorEastAsia" w:hAnsi="Times New Roman"/>
                <w:b/>
                <w:bCs/>
                <w:szCs w:val="20"/>
                <w:lang w:eastAsia="ko-KR"/>
              </w:rPr>
              <w:t xml:space="preserve"> Xiaomi</w:t>
            </w:r>
            <w:r w:rsidR="00B620A3">
              <w:rPr>
                <w:rFonts w:ascii="Times New Roman" w:eastAsiaTheme="minorEastAsia" w:hAnsi="Times New Roman"/>
                <w:b/>
                <w:bCs/>
                <w:szCs w:val="20"/>
                <w:lang w:eastAsia="ko-KR"/>
              </w:rPr>
              <w:t>, Samsung</w:t>
            </w:r>
            <w:r w:rsidR="00A245E3">
              <w:rPr>
                <w:rFonts w:ascii="Times New Roman" w:eastAsiaTheme="minorEastAsia" w:hAnsi="Times New Roman"/>
                <w:b/>
                <w:bCs/>
                <w:szCs w:val="20"/>
                <w:lang w:eastAsia="ko-KR"/>
              </w:rPr>
              <w:t>, vivo</w:t>
            </w:r>
          </w:p>
        </w:tc>
        <w:tc>
          <w:tcPr>
            <w:tcW w:w="3117" w:type="dxa"/>
          </w:tcPr>
          <w:p w14:paraId="4013AD93" w14:textId="52C55F4C" w:rsidR="007D6107" w:rsidRDefault="00FC092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knowledge, the RAN2 has the corresponding discussion on whether the DG PDSCH should be transmitted or not. RAN1 should wait on RAN2 outcome on this matter.</w:t>
            </w:r>
          </w:p>
        </w:tc>
      </w:tr>
      <w:tr w:rsidR="00921578" w14:paraId="57B2B0F3" w14:textId="77777777" w:rsidTr="005F653B">
        <w:tc>
          <w:tcPr>
            <w:tcW w:w="3116" w:type="dxa"/>
          </w:tcPr>
          <w:p w14:paraId="236471F7" w14:textId="13505808" w:rsidR="00921578" w:rsidRPr="007D6107" w:rsidRDefault="00921578">
            <w:pPr>
              <w:pStyle w:val="BodyText"/>
              <w:spacing w:after="0"/>
              <w:rPr>
                <w:rFonts w:ascii="Times New Roman" w:eastAsia="Malgun Gothic" w:hAnsi="Times New Roman"/>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0B7875E"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5F74D7C3" w14:textId="4BD11A88"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086352D" w14:textId="77777777" w:rsidR="00921578" w:rsidRDefault="00921578">
            <w:pPr>
              <w:pStyle w:val="BodyText"/>
              <w:spacing w:after="0"/>
              <w:rPr>
                <w:rFonts w:ascii="Times New Roman" w:eastAsiaTheme="minorEastAsia" w:hAnsi="Times New Roman"/>
                <w:szCs w:val="20"/>
                <w:lang w:eastAsia="ko-KR"/>
              </w:rPr>
            </w:pPr>
          </w:p>
        </w:tc>
      </w:tr>
    </w:tbl>
    <w:p w14:paraId="0DAEC6A3" w14:textId="050702A2" w:rsidR="00856DF1" w:rsidRDefault="00856DF1">
      <w:pPr>
        <w:pStyle w:val="BodyText"/>
        <w:spacing w:after="0"/>
        <w:rPr>
          <w:rFonts w:ascii="Times New Roman" w:eastAsiaTheme="minorEastAsia" w:hAnsi="Times New Roman"/>
          <w:szCs w:val="20"/>
          <w:lang w:eastAsia="ko-KR"/>
        </w:rPr>
      </w:pPr>
    </w:p>
    <w:p w14:paraId="78FCA2CA" w14:textId="0EFE2A74" w:rsidR="00856DF1" w:rsidRDefault="00856DF1">
      <w:pPr>
        <w:pStyle w:val="BodyText"/>
        <w:spacing w:after="0"/>
        <w:rPr>
          <w:rFonts w:ascii="Times New Roman" w:eastAsiaTheme="minorEastAsia" w:hAnsi="Times New Roman"/>
          <w:szCs w:val="20"/>
          <w:lang w:eastAsia="ko-KR"/>
        </w:rPr>
      </w:pPr>
    </w:p>
    <w:p w14:paraId="47AF5C69" w14:textId="77777777" w:rsidR="00856DF1" w:rsidRDefault="00856DF1">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宋体"/>
          <w:lang w:val="en-US" w:eastAsia="zh-CN"/>
        </w:rPr>
      </w:pPr>
      <w:r>
        <w:rPr>
          <w:rFonts w:eastAsia="宋体"/>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4D14A8E4" w:rsidR="00BA0A78" w:rsidRDefault="007E12F7">
      <w:pPr>
        <w:pStyle w:val="Heading4"/>
        <w:rPr>
          <w:rFonts w:eastAsia="宋体"/>
          <w:szCs w:val="18"/>
          <w:lang w:val="en-US" w:eastAsia="zh-CN"/>
        </w:rPr>
      </w:pPr>
      <w:r>
        <w:rPr>
          <w:rFonts w:eastAsia="宋体"/>
          <w:szCs w:val="18"/>
          <w:lang w:val="en-US" w:eastAsia="zh-CN"/>
        </w:rPr>
        <w:t>[</w:t>
      </w:r>
      <w:r w:rsidR="00D33D71">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5C7A48">
        <w:tc>
          <w:tcPr>
            <w:tcW w:w="1401" w:type="dxa"/>
            <w:shd w:val="clear" w:color="auto" w:fill="D9D9D9" w:themeFill="background1" w:themeFillShade="D9"/>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7949" w:type="dxa"/>
          </w:tcPr>
          <w:p w14:paraId="23182E48"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BodyText"/>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4C88376B" w14:textId="7213301A" w:rsidR="00A06A97" w:rsidRDefault="00A06A97" w:rsidP="00A06A9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BodyText"/>
              <w:spacing w:after="0"/>
              <w:rPr>
                <w:rFonts w:ascii="Times New Roman" w:eastAsia="等线"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BodyText"/>
              <w:spacing w:after="0"/>
              <w:rPr>
                <w:rFonts w:ascii="Times New Roman" w:eastAsia="等线" w:hAnsi="Times New Roman"/>
                <w:szCs w:val="20"/>
                <w:lang w:eastAsia="zh-CN"/>
              </w:rPr>
            </w:pPr>
            <w:r>
              <w:rPr>
                <w:lang w:eastAsia="zh-CN"/>
              </w:rPr>
              <w:t>Ericsson1</w:t>
            </w:r>
          </w:p>
        </w:tc>
        <w:tc>
          <w:tcPr>
            <w:tcW w:w="7949" w:type="dxa"/>
          </w:tcPr>
          <w:p w14:paraId="631C0EAD" w14:textId="77777777" w:rsidR="006B3CC3" w:rsidRDefault="006B3CC3" w:rsidP="00172145">
            <w:pPr>
              <w:pStyle w:val="BodyText"/>
              <w:spacing w:after="0"/>
              <w:rPr>
                <w:rFonts w:ascii="Times New Roman" w:eastAsia="等线"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57B9369B" w:rsidR="00BA0A78" w:rsidRDefault="00BA0A78">
      <w:pPr>
        <w:pStyle w:val="BodyText"/>
        <w:spacing w:after="0"/>
        <w:rPr>
          <w:rFonts w:ascii="Times New Roman" w:eastAsiaTheme="minorEastAsia" w:hAnsi="Times New Roman"/>
          <w:szCs w:val="20"/>
          <w:lang w:eastAsia="ko-KR"/>
        </w:rPr>
      </w:pPr>
    </w:p>
    <w:p w14:paraId="7770CE9E" w14:textId="3DB37C55" w:rsidR="00DD4396" w:rsidRDefault="00DD4396">
      <w:pPr>
        <w:pStyle w:val="BodyText"/>
        <w:spacing w:after="0"/>
        <w:rPr>
          <w:rFonts w:ascii="Times New Roman" w:eastAsiaTheme="minorEastAsia" w:hAnsi="Times New Roman"/>
          <w:szCs w:val="20"/>
          <w:lang w:eastAsia="ko-KR"/>
        </w:rPr>
      </w:pPr>
    </w:p>
    <w:p w14:paraId="29B5A950" w14:textId="392D3323" w:rsidR="00DD4396" w:rsidRDefault="00DD4396">
      <w:pPr>
        <w:pStyle w:val="BodyText"/>
        <w:spacing w:after="0"/>
        <w:rPr>
          <w:rFonts w:ascii="Times New Roman" w:eastAsiaTheme="minorEastAsia" w:hAnsi="Times New Roman"/>
          <w:szCs w:val="20"/>
          <w:lang w:eastAsia="ko-KR"/>
        </w:rPr>
      </w:pPr>
    </w:p>
    <w:p w14:paraId="6DBCBB09" w14:textId="614D4324" w:rsidR="00DD4396" w:rsidRDefault="00DD4396" w:rsidP="00DD4396">
      <w:pPr>
        <w:pStyle w:val="Heading4"/>
        <w:rPr>
          <w:rFonts w:eastAsia="宋体"/>
          <w:szCs w:val="18"/>
          <w:lang w:val="en-US" w:eastAsia="zh-CN"/>
        </w:rPr>
      </w:pPr>
      <w:r>
        <w:rPr>
          <w:rFonts w:eastAsia="宋体"/>
          <w:szCs w:val="18"/>
          <w:lang w:val="en-US" w:eastAsia="zh-CN"/>
        </w:rPr>
        <w:t>== Summary of 1</w:t>
      </w:r>
      <w:r w:rsidRPr="00DD4396">
        <w:rPr>
          <w:rFonts w:eastAsia="宋体"/>
          <w:szCs w:val="18"/>
          <w:vertAlign w:val="superscript"/>
          <w:lang w:val="en-US" w:eastAsia="zh-CN"/>
        </w:rPr>
        <w:t>st</w:t>
      </w:r>
      <w:r>
        <w:rPr>
          <w:rFonts w:eastAsia="宋体"/>
          <w:szCs w:val="18"/>
          <w:lang w:val="en-US" w:eastAsia="zh-CN"/>
        </w:rPr>
        <w:t xml:space="preserve"> Round of Discussions ==</w:t>
      </w:r>
    </w:p>
    <w:p w14:paraId="08EA0904" w14:textId="4CE89B1F" w:rsidR="0023416B" w:rsidRDefault="00DD4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1293D06D" w14:textId="77777777" w:rsidR="00566062" w:rsidRDefault="00566062">
      <w:pPr>
        <w:pStyle w:val="BodyText"/>
        <w:spacing w:after="0"/>
        <w:rPr>
          <w:rFonts w:ascii="Times New Roman" w:eastAsiaTheme="minorEastAsia" w:hAnsi="Times New Roman"/>
          <w:szCs w:val="20"/>
          <w:lang w:eastAsia="ko-KR"/>
        </w:rPr>
      </w:pPr>
    </w:p>
    <w:p w14:paraId="0EC92D14" w14:textId="14032C7E" w:rsidR="0023416B" w:rsidRDefault="00F97D8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w:t>
      </w:r>
      <w:r w:rsidR="0023416B">
        <w:rPr>
          <w:rFonts w:ascii="Times New Roman" w:eastAsiaTheme="minorEastAsia" w:hAnsi="Times New Roman"/>
          <w:szCs w:val="20"/>
          <w:lang w:eastAsia="ko-KR"/>
        </w:rPr>
        <w:t xml:space="preserve">iven that </w:t>
      </w:r>
      <w:r w:rsidR="00E766A2">
        <w:rPr>
          <w:rFonts w:ascii="Times New Roman" w:eastAsiaTheme="minorEastAsia" w:hAnsi="Times New Roman"/>
          <w:szCs w:val="20"/>
          <w:lang w:eastAsia="ko-KR"/>
        </w:rPr>
        <w:t>same issues are being discussed in agenda 9.7.1 as well, RAN1 may need to coordinate which agenda item this issue will be discussed in.</w:t>
      </w:r>
    </w:p>
    <w:p w14:paraId="230C253F" w14:textId="23FD942A" w:rsidR="0090400A" w:rsidRDefault="0090400A">
      <w:pPr>
        <w:pStyle w:val="BodyText"/>
        <w:spacing w:after="0"/>
        <w:rPr>
          <w:rFonts w:ascii="Times New Roman" w:eastAsiaTheme="minorEastAsia" w:hAnsi="Times New Roman"/>
          <w:szCs w:val="20"/>
          <w:lang w:eastAsia="ko-KR"/>
        </w:rPr>
      </w:pPr>
    </w:p>
    <w:p w14:paraId="318634B9" w14:textId="6D06E2CE" w:rsidR="0090400A" w:rsidRDefault="0090400A" w:rsidP="0090400A">
      <w:pPr>
        <w:pStyle w:val="Heading4"/>
        <w:rPr>
          <w:rFonts w:eastAsia="宋体"/>
          <w:szCs w:val="18"/>
          <w:lang w:val="en-US" w:eastAsia="zh-CN"/>
        </w:rPr>
      </w:pPr>
      <w:r>
        <w:rPr>
          <w:rFonts w:eastAsia="宋体"/>
          <w:szCs w:val="18"/>
          <w:lang w:val="en-US" w:eastAsia="zh-CN"/>
        </w:rPr>
        <w:t>[</w:t>
      </w:r>
      <w:r w:rsidR="00CC20F4">
        <w:rPr>
          <w:rFonts w:eastAsia="宋体"/>
          <w:szCs w:val="18"/>
          <w:lang w:val="en-US" w:eastAsia="zh-CN"/>
        </w:rPr>
        <w:t xml:space="preserve">ON </w:t>
      </w:r>
      <w:r w:rsidR="00353124">
        <w:rPr>
          <w:rFonts w:eastAsia="宋体"/>
          <w:szCs w:val="18"/>
          <w:lang w:val="en-US" w:eastAsia="zh-CN"/>
        </w:rPr>
        <w:t>HOLD</w:t>
      </w:r>
      <w:r>
        <w:rPr>
          <w:rFonts w:eastAsia="宋体"/>
          <w:szCs w:val="18"/>
          <w:lang w:val="en-US" w:eastAsia="zh-CN"/>
        </w:rPr>
        <w:t>-</w:t>
      </w:r>
      <w:r w:rsidR="004C2892">
        <w:rPr>
          <w:rFonts w:eastAsia="宋体"/>
          <w:szCs w:val="18"/>
          <w:lang w:val="en-US" w:eastAsia="zh-CN"/>
        </w:rPr>
        <w:t>Next</w:t>
      </w:r>
      <w:r>
        <w:rPr>
          <w:rFonts w:eastAsia="宋体"/>
          <w:szCs w:val="18"/>
          <w:lang w:val="en-US" w:eastAsia="zh-CN"/>
        </w:rPr>
        <w:t xml:space="preserve"> Round of Discussions]</w:t>
      </w:r>
    </w:p>
    <w:p w14:paraId="5229E487" w14:textId="5EFE84B9" w:rsidR="0090400A" w:rsidRDefault="002341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joint framework design between spatial/power domain enhancements and cell DTX/DRX operation </w:t>
      </w:r>
      <w:r w:rsidR="00013297">
        <w:rPr>
          <w:rFonts w:ascii="Times New Roman" w:eastAsiaTheme="minorEastAsia" w:hAnsi="Times New Roman"/>
          <w:szCs w:val="20"/>
          <w:lang w:eastAsia="ko-KR"/>
        </w:rPr>
        <w:t xml:space="preserve">are </w:t>
      </w:r>
      <w:r w:rsidR="0086182B">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69B3CB2C" w14:textId="77777777" w:rsidR="0090400A" w:rsidRDefault="0090400A">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宋体"/>
          <w:lang w:val="en-US" w:eastAsia="zh-CN"/>
        </w:rPr>
      </w:pPr>
      <w:r>
        <w:rPr>
          <w:rFonts w:eastAsia="宋体"/>
          <w:lang w:val="en-US" w:eastAsia="zh-CN"/>
        </w:rPr>
        <w:t>2.6 Any Other Issues</w:t>
      </w:r>
    </w:p>
    <w:p w14:paraId="02338DB6" w14:textId="008EB9D3" w:rsidR="00BA0A78" w:rsidRDefault="007E12F7">
      <w:pPr>
        <w:pStyle w:val="Heading4"/>
        <w:rPr>
          <w:rFonts w:eastAsia="宋体"/>
          <w:szCs w:val="18"/>
          <w:lang w:val="en-US" w:eastAsia="zh-CN"/>
        </w:rPr>
      </w:pPr>
      <w:r>
        <w:rPr>
          <w:rFonts w:eastAsia="宋体"/>
          <w:szCs w:val="18"/>
          <w:lang w:val="en-US" w:eastAsia="zh-CN"/>
        </w:rPr>
        <w:t>[</w:t>
      </w:r>
      <w:r w:rsidR="00BF05E5">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rsidTr="005C7A48">
        <w:tc>
          <w:tcPr>
            <w:tcW w:w="1255" w:type="dxa"/>
            <w:shd w:val="clear" w:color="auto" w:fill="D9D9D9" w:themeFill="background1" w:themeFillShade="D9"/>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2CD4E2DF" w14:textId="04A340FD" w:rsidR="00BA0A78" w:rsidRDefault="00BA0A78">
      <w:pPr>
        <w:pStyle w:val="BodyText"/>
        <w:spacing w:after="0"/>
        <w:rPr>
          <w:rFonts w:ascii="Times New Roman" w:eastAsiaTheme="minorEastAsia" w:hAnsi="Times New Roman"/>
          <w:szCs w:val="20"/>
          <w:lang w:eastAsia="ko-KR"/>
        </w:rPr>
      </w:pPr>
    </w:p>
    <w:p w14:paraId="0600E568" w14:textId="6B6D82CC" w:rsidR="00410FD7" w:rsidRDefault="00410FD7">
      <w:pPr>
        <w:pStyle w:val="BodyText"/>
        <w:spacing w:after="0"/>
        <w:rPr>
          <w:rFonts w:ascii="Times New Roman" w:eastAsiaTheme="minorEastAsia" w:hAnsi="Times New Roman"/>
          <w:szCs w:val="20"/>
          <w:lang w:eastAsia="ko-KR"/>
        </w:rPr>
      </w:pPr>
    </w:p>
    <w:p w14:paraId="6DC594A5" w14:textId="77777777" w:rsidR="00410FD7" w:rsidRDefault="00410FD7" w:rsidP="00410FD7">
      <w:pPr>
        <w:pStyle w:val="Heading4"/>
        <w:rPr>
          <w:rFonts w:eastAsia="宋体"/>
          <w:szCs w:val="18"/>
          <w:lang w:val="en-US" w:eastAsia="zh-CN"/>
        </w:rPr>
      </w:pPr>
      <w:r>
        <w:rPr>
          <w:rFonts w:eastAsia="宋体"/>
          <w:szCs w:val="18"/>
          <w:lang w:val="en-US" w:eastAsia="zh-CN"/>
        </w:rPr>
        <w:t>== Summary of 1</w:t>
      </w:r>
      <w:r w:rsidRPr="00DD4396">
        <w:rPr>
          <w:rFonts w:eastAsia="宋体"/>
          <w:szCs w:val="18"/>
          <w:vertAlign w:val="superscript"/>
          <w:lang w:val="en-US" w:eastAsia="zh-CN"/>
        </w:rPr>
        <w:t>st</w:t>
      </w:r>
      <w:r>
        <w:rPr>
          <w:rFonts w:eastAsia="宋体"/>
          <w:szCs w:val="18"/>
          <w:lang w:val="en-US" w:eastAsia="zh-CN"/>
        </w:rPr>
        <w:t xml:space="preserve"> Round of Discussions ==</w:t>
      </w:r>
    </w:p>
    <w:p w14:paraId="633FB8E7" w14:textId="12066287" w:rsidR="00410FD7" w:rsidRDefault="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19FE8839" w14:textId="4AA4F119" w:rsidR="00BE75A2" w:rsidRDefault="00BE75A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r w:rsidR="00B5563B">
        <w:rPr>
          <w:rFonts w:ascii="Times New Roman" w:eastAsiaTheme="minorEastAsia" w:hAnsi="Times New Roman"/>
          <w:szCs w:val="20"/>
          <w:lang w:eastAsia="ko-KR"/>
        </w:rPr>
        <w:t>.</w:t>
      </w:r>
    </w:p>
    <w:p w14:paraId="4B35E601" w14:textId="6220B7A0" w:rsidR="00410FD7" w:rsidRDefault="00410FD7">
      <w:pPr>
        <w:pStyle w:val="BodyText"/>
        <w:spacing w:after="0"/>
        <w:rPr>
          <w:rFonts w:ascii="Times New Roman" w:eastAsiaTheme="minorEastAsia" w:hAnsi="Times New Roman"/>
          <w:szCs w:val="20"/>
          <w:lang w:eastAsia="ko-KR"/>
        </w:rPr>
      </w:pPr>
    </w:p>
    <w:p w14:paraId="7DBB2759" w14:textId="2DDF77B1" w:rsidR="00410FD7" w:rsidRPr="0061534A" w:rsidRDefault="00410FD7" w:rsidP="002E7756">
      <w:pPr>
        <w:pStyle w:val="Heading6"/>
        <w:spacing w:after="120" w:line="240" w:lineRule="auto"/>
        <w:rPr>
          <w:rFonts w:ascii="Arial" w:hAnsi="Arial" w:cs="Arial"/>
        </w:rPr>
      </w:pPr>
      <w:r w:rsidRPr="0061534A">
        <w:rPr>
          <w:rFonts w:ascii="Arial" w:hAnsi="Arial" w:cs="Arial"/>
        </w:rPr>
        <w:t>Proposal #</w:t>
      </w:r>
      <w:r w:rsidR="00CF364A" w:rsidRPr="0061534A">
        <w:rPr>
          <w:rFonts w:ascii="Arial" w:hAnsi="Arial" w:cs="Arial"/>
        </w:rPr>
        <w:t>6</w:t>
      </w:r>
      <w:r w:rsidRPr="0061534A">
        <w:rPr>
          <w:rFonts w:ascii="Arial" w:hAnsi="Arial" w:cs="Arial"/>
        </w:rPr>
        <w:t>-</w:t>
      </w:r>
      <w:r w:rsidR="00CF364A" w:rsidRPr="0061534A">
        <w:rPr>
          <w:rFonts w:ascii="Arial" w:hAnsi="Arial" w:cs="Arial"/>
        </w:rPr>
        <w:t>1</w:t>
      </w:r>
    </w:p>
    <w:p w14:paraId="08297C98" w14:textId="33DCEE05" w:rsidR="00410FD7" w:rsidRDefault="00410FD7" w:rsidP="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A3F8E1" w14:textId="0092767D" w:rsidR="00410FD7" w:rsidRDefault="00410FD7" w:rsidP="00410FD7">
      <w:pPr>
        <w:pStyle w:val="BodyText"/>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w:t>
      </w:r>
      <w:r w:rsidR="004969DA">
        <w:rPr>
          <w:rFonts w:ascii="Times New Roman" w:eastAsiaTheme="minorEastAsia" w:hAnsi="Times New Roman"/>
          <w:szCs w:val="20"/>
          <w:lang w:eastAsia="ko-KR"/>
        </w:rPr>
        <w:t xml:space="preserve"> and enabled</w:t>
      </w:r>
      <w:r w:rsidR="006715AA">
        <w:rPr>
          <w:rFonts w:ascii="Times New Roman" w:eastAsiaTheme="minorEastAsia" w:hAnsi="Times New Roman"/>
          <w:szCs w:val="20"/>
          <w:lang w:eastAsia="ko-KR"/>
        </w:rPr>
        <w:t xml:space="preserve"> by the </w:t>
      </w:r>
      <w:proofErr w:type="spellStart"/>
      <w:r w:rsidR="006715AA">
        <w:rPr>
          <w:rFonts w:ascii="Times New Roman" w:eastAsiaTheme="minorEastAsia" w:hAnsi="Times New Roman"/>
          <w:szCs w:val="20"/>
          <w:lang w:eastAsia="ko-KR"/>
        </w:rPr>
        <w:t>gNB</w:t>
      </w:r>
      <w:proofErr w:type="spellEnd"/>
      <w:r w:rsidR="006715AA">
        <w:rPr>
          <w:rFonts w:ascii="Times New Roman" w:eastAsiaTheme="minorEastAsia" w:hAnsi="Times New Roman"/>
          <w:szCs w:val="20"/>
          <w:lang w:eastAsia="ko-KR"/>
        </w:rPr>
        <w:t>.</w:t>
      </w:r>
    </w:p>
    <w:p w14:paraId="1D20E7CF" w14:textId="77777777" w:rsidR="00410FD7" w:rsidRDefault="00410FD7">
      <w:pPr>
        <w:pStyle w:val="BodyText"/>
        <w:spacing w:after="0"/>
        <w:rPr>
          <w:rFonts w:ascii="Times New Roman" w:eastAsiaTheme="minorEastAsia" w:hAnsi="Times New Roman"/>
          <w:szCs w:val="20"/>
          <w:lang w:eastAsia="ko-KR"/>
        </w:rPr>
      </w:pPr>
    </w:p>
    <w:p w14:paraId="10CE9E90" w14:textId="61A5C517" w:rsidR="00D07F52" w:rsidRDefault="00D07F52">
      <w:pPr>
        <w:pStyle w:val="BodyText"/>
        <w:spacing w:after="0"/>
        <w:rPr>
          <w:rFonts w:ascii="Times New Roman" w:eastAsiaTheme="minorEastAsia" w:hAnsi="Times New Roman"/>
          <w:szCs w:val="20"/>
          <w:lang w:eastAsia="ko-KR"/>
        </w:rPr>
      </w:pPr>
    </w:p>
    <w:p w14:paraId="46E0E98A" w14:textId="5F88A3E7" w:rsidR="00F54C23" w:rsidRDefault="00F54C23" w:rsidP="00F54C23">
      <w:pPr>
        <w:pStyle w:val="Heading4"/>
        <w:rPr>
          <w:rFonts w:eastAsia="宋体"/>
          <w:szCs w:val="18"/>
          <w:lang w:val="en-US" w:eastAsia="zh-CN"/>
        </w:rPr>
      </w:pPr>
      <w:r>
        <w:rPr>
          <w:rFonts w:eastAsia="宋体"/>
          <w:szCs w:val="18"/>
          <w:lang w:val="en-US" w:eastAsia="zh-CN"/>
        </w:rPr>
        <w:t>[OPEN-</w:t>
      </w:r>
      <w:r w:rsidR="0090400A">
        <w:rPr>
          <w:rFonts w:eastAsia="宋体"/>
          <w:szCs w:val="18"/>
          <w:lang w:val="en-US" w:eastAsia="zh-CN"/>
        </w:rPr>
        <w:t>3</w:t>
      </w:r>
      <w:r w:rsidR="0090400A" w:rsidRPr="0090400A">
        <w:rPr>
          <w:rFonts w:eastAsia="宋体"/>
          <w:szCs w:val="18"/>
          <w:vertAlign w:val="superscript"/>
          <w:lang w:val="en-US" w:eastAsia="zh-CN"/>
        </w:rPr>
        <w:t>rd</w:t>
      </w:r>
      <w:r w:rsidR="0090400A">
        <w:rPr>
          <w:rFonts w:eastAsia="宋体"/>
          <w:szCs w:val="18"/>
          <w:lang w:val="en-US" w:eastAsia="zh-CN"/>
        </w:rPr>
        <w:t xml:space="preserve"> </w:t>
      </w:r>
      <w:r>
        <w:rPr>
          <w:rFonts w:eastAsia="宋体"/>
          <w:szCs w:val="18"/>
          <w:lang w:val="en-US" w:eastAsia="zh-CN"/>
        </w:rPr>
        <w:t>Round of Discussions]</w:t>
      </w:r>
    </w:p>
    <w:p w14:paraId="335E18F4" w14:textId="69602CC6" w:rsidR="00BE75A2" w:rsidRDefault="00CF364A" w:rsidP="00BE75A2">
      <w:pPr>
        <w:rPr>
          <w:lang w:val="en-GB" w:eastAsia="ko-KR"/>
        </w:rPr>
      </w:pPr>
      <w:r>
        <w:rPr>
          <w:lang w:val="en-GB" w:eastAsia="ko-KR"/>
        </w:rPr>
        <w:t>Please provide comments on Proposal #6-1 from Nokia.</w:t>
      </w:r>
    </w:p>
    <w:p w14:paraId="415D1DB1" w14:textId="09DEB5D0" w:rsidR="00CF364A" w:rsidRDefault="00CF364A" w:rsidP="00CF364A">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B1BFB39" w14:textId="77777777" w:rsidR="00CF364A" w:rsidRPr="00CF364A" w:rsidRDefault="00CF364A" w:rsidP="00BE75A2">
      <w:pPr>
        <w:rPr>
          <w:lang w:eastAsia="ko-KR"/>
        </w:rPr>
      </w:pPr>
    </w:p>
    <w:tbl>
      <w:tblPr>
        <w:tblStyle w:val="TableGrid"/>
        <w:tblW w:w="0" w:type="auto"/>
        <w:tblLook w:val="04A0" w:firstRow="1" w:lastRow="0" w:firstColumn="1" w:lastColumn="0" w:noHBand="0" w:noVBand="1"/>
      </w:tblPr>
      <w:tblGrid>
        <w:gridCol w:w="1255"/>
        <w:gridCol w:w="8095"/>
      </w:tblGrid>
      <w:tr w:rsidR="00BE75A2" w14:paraId="2C647C72" w14:textId="77777777" w:rsidTr="00264954">
        <w:tc>
          <w:tcPr>
            <w:tcW w:w="1255" w:type="dxa"/>
            <w:shd w:val="clear" w:color="auto" w:fill="FBE4D5" w:themeFill="accent2" w:themeFillTint="33"/>
          </w:tcPr>
          <w:p w14:paraId="3BF018E4" w14:textId="77777777" w:rsidR="00BE75A2" w:rsidRDefault="00BE75A2"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4F7AAEA" w14:textId="77777777" w:rsidR="00BE75A2" w:rsidRDefault="00BE75A2"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E75A2" w14:paraId="2B76C0DA" w14:textId="77777777" w:rsidTr="00264954">
        <w:tc>
          <w:tcPr>
            <w:tcW w:w="1255" w:type="dxa"/>
          </w:tcPr>
          <w:p w14:paraId="2606E60D" w14:textId="69A49495" w:rsidR="00BE75A2" w:rsidRPr="00C152E8" w:rsidRDefault="00C152E8" w:rsidP="00264954">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71B442E2" w14:textId="04B26E87" w:rsidR="00BE75A2" w:rsidRPr="00C152E8" w:rsidRDefault="00C152E8" w:rsidP="0026495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7B755F" w14:paraId="6D068CD8" w14:textId="77777777" w:rsidTr="00264954">
        <w:tc>
          <w:tcPr>
            <w:tcW w:w="1255" w:type="dxa"/>
          </w:tcPr>
          <w:p w14:paraId="2A81725E" w14:textId="425802AB" w:rsidR="007B755F" w:rsidRDefault="007B755F" w:rsidP="00264954">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430D3712" w14:textId="7BE268AE" w:rsidR="007B755F" w:rsidRDefault="007B755F" w:rsidP="00264954">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270E30" w14:paraId="1354DAF6" w14:textId="77777777" w:rsidTr="00264954">
        <w:tc>
          <w:tcPr>
            <w:tcW w:w="1255" w:type="dxa"/>
          </w:tcPr>
          <w:p w14:paraId="2F16D516" w14:textId="72FBE256" w:rsidR="00270E30" w:rsidRPr="00270E30" w:rsidRDefault="00270E30" w:rsidP="00264954">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19F97D9E" w14:textId="2CC4FD1D" w:rsidR="00270E30" w:rsidRPr="00270E30" w:rsidRDefault="00270E30" w:rsidP="00264954">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0B5D1E" w14:paraId="033861B1" w14:textId="77777777" w:rsidTr="00264954">
        <w:tc>
          <w:tcPr>
            <w:tcW w:w="1255" w:type="dxa"/>
          </w:tcPr>
          <w:p w14:paraId="1254C94D" w14:textId="1FCEE702" w:rsidR="000B5D1E" w:rsidRDefault="000B5D1E" w:rsidP="00264954">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59BB5854" w14:textId="0B4438F9" w:rsidR="000B5D1E" w:rsidRDefault="000B5D1E" w:rsidP="00264954">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bl>
    <w:p w14:paraId="05D142A4" w14:textId="77777777" w:rsidR="00BE75A2" w:rsidRDefault="00BE75A2" w:rsidP="00BE75A2">
      <w:pPr>
        <w:pStyle w:val="BodyText"/>
        <w:spacing w:after="0"/>
        <w:rPr>
          <w:rFonts w:ascii="Times New Roman" w:eastAsiaTheme="minorEastAsia" w:hAnsi="Times New Roman"/>
          <w:szCs w:val="20"/>
          <w:lang w:eastAsia="ko-KR"/>
        </w:rPr>
      </w:pPr>
    </w:p>
    <w:p w14:paraId="47F64014" w14:textId="77777777" w:rsidR="00BE75A2" w:rsidRDefault="00BE75A2" w:rsidP="00BE75A2">
      <w:pPr>
        <w:pStyle w:val="BodyText"/>
        <w:spacing w:after="0"/>
        <w:rPr>
          <w:rFonts w:ascii="Times New Roman" w:eastAsiaTheme="minorEastAsia" w:hAnsi="Times New Roman"/>
          <w:szCs w:val="20"/>
          <w:lang w:eastAsia="ko-KR"/>
        </w:rPr>
      </w:pPr>
    </w:p>
    <w:p w14:paraId="2F86E7D6" w14:textId="6578C678" w:rsidR="00D07F52" w:rsidRDefault="00D07F52">
      <w:pPr>
        <w:pStyle w:val="BodyText"/>
        <w:spacing w:after="0"/>
        <w:rPr>
          <w:rFonts w:ascii="Times New Roman" w:eastAsiaTheme="minorEastAsia" w:hAnsi="Times New Roman"/>
          <w:szCs w:val="20"/>
          <w:lang w:eastAsia="ko-KR"/>
        </w:rPr>
      </w:pPr>
    </w:p>
    <w:p w14:paraId="6562DF9B" w14:textId="77777777" w:rsidR="00D07F52" w:rsidRDefault="00D07F52">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7A3E286C" w14:textId="7157A03E" w:rsidR="00C92405"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49AB7059" w14:textId="5101E09F" w:rsidR="00C92405"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501308E1" w14:textId="77777777" w:rsidR="00C92405" w:rsidRPr="00F327EC"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2CCAFB62"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73365329" w14:textId="77777777" w:rsidR="00487FA1" w:rsidRPr="00845B49" w:rsidRDefault="00487FA1" w:rsidP="00487FA1">
      <w:pPr>
        <w:rPr>
          <w:b/>
          <w:bCs/>
          <w:highlight w:val="green"/>
          <w:lang w:eastAsia="x-none"/>
        </w:rPr>
      </w:pPr>
      <w:r w:rsidRPr="00845B49">
        <w:rPr>
          <w:b/>
          <w:bCs/>
          <w:highlight w:val="green"/>
          <w:lang w:eastAsia="x-none"/>
        </w:rPr>
        <w:t>Agreement</w:t>
      </w:r>
    </w:p>
    <w:p w14:paraId="06213F5D" w14:textId="77777777" w:rsidR="00487FA1" w:rsidRPr="00845B49" w:rsidRDefault="00487FA1" w:rsidP="00487FA1">
      <w:pPr>
        <w:pStyle w:val="BodyText"/>
        <w:spacing w:after="0"/>
        <w:rPr>
          <w:rFonts w:ascii="Times New Roman" w:hAnsi="Times New Roman"/>
          <w:szCs w:val="20"/>
          <w:lang w:eastAsia="zh-CN"/>
        </w:rPr>
      </w:pPr>
      <w:r w:rsidRPr="00845B49">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sidRPr="00845B49">
        <w:rPr>
          <w:rFonts w:ascii="Times New Roman" w:hAnsi="Times New Roman"/>
          <w:szCs w:val="20"/>
          <w:lang w:eastAsia="zh-CN"/>
        </w:rPr>
        <w:t>gNB</w:t>
      </w:r>
      <w:proofErr w:type="spellEnd"/>
      <w:r w:rsidRPr="00845B49">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448882D0" w14:textId="77777777" w:rsidR="00487FA1" w:rsidRPr="00204999"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w:t>
      </w:r>
      <w:proofErr w:type="spellStart"/>
      <w:r w:rsidRPr="00204999">
        <w:rPr>
          <w:rFonts w:ascii="Times New Roman" w:eastAsia="Malgun Gothic" w:hAnsi="Times New Roman"/>
          <w:szCs w:val="20"/>
          <w:lang w:eastAsia="ko-KR"/>
        </w:rPr>
        <w:t>ReportConfig</w:t>
      </w:r>
      <w:proofErr w:type="spellEnd"/>
      <w:r w:rsidRPr="00204999">
        <w:rPr>
          <w:rFonts w:ascii="Times New Roman" w:eastAsia="Malgun Gothic" w:hAnsi="Times New Roman"/>
          <w:szCs w:val="20"/>
          <w:lang w:eastAsia="ko-KR"/>
        </w:rPr>
        <w:t xml:space="preserve"> with </w:t>
      </w:r>
      <w:proofErr w:type="spellStart"/>
      <w:r w:rsidRPr="00204999">
        <w:rPr>
          <w:rFonts w:ascii="Times New Roman" w:eastAsia="Malgun Gothic" w:hAnsi="Times New Roman"/>
          <w:szCs w:val="20"/>
          <w:lang w:eastAsia="ko-KR"/>
        </w:rPr>
        <w:t>reportQuantity</w:t>
      </w:r>
      <w:proofErr w:type="spellEnd"/>
      <w:r w:rsidRPr="00204999">
        <w:rPr>
          <w:rFonts w:ascii="Times New Roman" w:eastAsia="Malgun Gothic" w:hAnsi="Times New Roman"/>
          <w:szCs w:val="20"/>
          <w:lang w:eastAsia="ko-KR"/>
        </w:rPr>
        <w:t xml:space="preserve"> including RI (for CSI reporting)</w:t>
      </w:r>
    </w:p>
    <w:p w14:paraId="440F4FF6" w14:textId="77777777" w:rsidR="00487FA1" w:rsidRPr="00204999"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1A7B6783"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0B3EC996" w14:textId="77777777" w:rsidR="00487FA1" w:rsidRPr="00204999" w:rsidRDefault="00487FA1" w:rsidP="00487FA1">
      <w:pPr>
        <w:pStyle w:val="ListParagraph"/>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02C82D6D" w14:textId="77777777" w:rsidR="00487FA1" w:rsidRPr="00204999" w:rsidRDefault="00487FA1" w:rsidP="00487FA1">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54836F56"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Type-3 CSS</w:t>
      </w:r>
    </w:p>
    <w:p w14:paraId="51530DAF" w14:textId="77777777" w:rsidR="00487FA1" w:rsidRPr="00204999" w:rsidRDefault="00487FA1" w:rsidP="00487FA1">
      <w:pPr>
        <w:pStyle w:val="ListParagraph"/>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7A40E270" w14:textId="77777777" w:rsidR="00487FA1" w:rsidRPr="00204999" w:rsidRDefault="00487FA1" w:rsidP="00487FA1">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263BEA29"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6392E9F4"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CSI-RS configured by </w:t>
      </w:r>
      <w:proofErr w:type="spellStart"/>
      <w:r w:rsidRPr="00204999">
        <w:rPr>
          <w:rFonts w:ascii="Times New Roman" w:eastAsia="Malgun Gothic" w:hAnsi="Times New Roman"/>
          <w:szCs w:val="20"/>
          <w:lang w:eastAsia="ko-KR"/>
        </w:rPr>
        <w:t>measObjectNR</w:t>
      </w:r>
      <w:proofErr w:type="spellEnd"/>
      <w:r w:rsidRPr="00204999">
        <w:rPr>
          <w:rFonts w:ascii="Times New Roman" w:eastAsia="Malgun Gothic" w:hAnsi="Times New Roman"/>
          <w:szCs w:val="20"/>
          <w:lang w:eastAsia="ko-KR"/>
        </w:rPr>
        <w:t xml:space="preserve"> (for RRM)</w:t>
      </w:r>
    </w:p>
    <w:p w14:paraId="16262549"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CSI-RS associated with </w:t>
      </w:r>
      <w:proofErr w:type="spellStart"/>
      <w:r w:rsidRPr="00204999">
        <w:rPr>
          <w:rFonts w:ascii="Times New Roman" w:eastAsia="Malgun Gothic" w:hAnsi="Times New Roman"/>
          <w:szCs w:val="20"/>
          <w:lang w:eastAsia="ko-KR"/>
        </w:rPr>
        <w:t>RadioLinkMonitoringConfig</w:t>
      </w:r>
      <w:proofErr w:type="spellEnd"/>
      <w:r w:rsidRPr="00204999">
        <w:rPr>
          <w:rFonts w:ascii="Times New Roman" w:eastAsia="Malgun Gothic" w:hAnsi="Times New Roman"/>
          <w:szCs w:val="20"/>
          <w:lang w:eastAsia="ko-KR"/>
        </w:rPr>
        <w:t xml:space="preserve"> and </w:t>
      </w:r>
      <w:proofErr w:type="spellStart"/>
      <w:r w:rsidRPr="00204999">
        <w:rPr>
          <w:rFonts w:ascii="Times New Roman" w:eastAsia="Malgun Gothic" w:hAnsi="Times New Roman"/>
          <w:szCs w:val="20"/>
          <w:lang w:eastAsia="ko-KR"/>
        </w:rPr>
        <w:t>BeamFailureDectection</w:t>
      </w:r>
      <w:proofErr w:type="spellEnd"/>
      <w:r w:rsidRPr="00204999">
        <w:rPr>
          <w:rFonts w:ascii="Times New Roman" w:eastAsia="Malgun Gothic" w:hAnsi="Times New Roman"/>
          <w:szCs w:val="20"/>
          <w:lang w:eastAsia="ko-KR"/>
        </w:rPr>
        <w:t xml:space="preserve"> (for RLM and BFD)</w:t>
      </w:r>
    </w:p>
    <w:p w14:paraId="50712DB9"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 CSI-RS configured with </w:t>
      </w:r>
      <w:proofErr w:type="spellStart"/>
      <w:r w:rsidRPr="00204999">
        <w:rPr>
          <w:rFonts w:ascii="Times New Roman" w:eastAsia="Malgun Gothic" w:hAnsi="Times New Roman"/>
          <w:szCs w:val="20"/>
          <w:lang w:eastAsia="ko-KR"/>
        </w:rPr>
        <w:t>trs</w:t>
      </w:r>
      <w:proofErr w:type="spellEnd"/>
      <w:r w:rsidRPr="00204999">
        <w:rPr>
          <w:rFonts w:ascii="Times New Roman" w:eastAsia="Malgun Gothic" w:hAnsi="Times New Roman"/>
          <w:szCs w:val="20"/>
          <w:lang w:eastAsia="ko-KR"/>
        </w:rPr>
        <w:t>-Info ‘true’ (for tracking)</w:t>
      </w:r>
    </w:p>
    <w:p w14:paraId="20F3E1A2"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4723CC02" w14:textId="77777777" w:rsidR="00487FA1" w:rsidRPr="00204999" w:rsidRDefault="00487FA1" w:rsidP="00487FA1">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43563F7E" w14:textId="77777777" w:rsidR="00487FA1" w:rsidRPr="00204999"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ECEABA6" w14:textId="77777777" w:rsidR="00487FA1" w:rsidRPr="007B01F7"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399BE834" w14:textId="77777777" w:rsidR="00487FA1"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2D27F81F" w14:textId="77777777" w:rsidR="00487FA1"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宋体" w:cs="Arial"/>
          <w:sz w:val="32"/>
          <w:szCs w:val="32"/>
          <w:lang w:val="en-US"/>
        </w:rPr>
      </w:pPr>
      <w:r>
        <w:rPr>
          <w:rFonts w:eastAsia="宋体"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R1-2302338, “Cell DTX/DRX mechanism for network energy saving,” Huawei, HiSilicon</w:t>
      </w:r>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ListParagraph"/>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ListParagraph"/>
        <w:numPr>
          <w:ilvl w:val="0"/>
          <w:numId w:val="18"/>
        </w:numPr>
        <w:ind w:left="540" w:hanging="540"/>
      </w:pPr>
      <w:r>
        <w:t xml:space="preserve">R1-2303025, “Discussion on enhancements on cell DTX/DRX mechanism,” </w:t>
      </w:r>
      <w:proofErr w:type="spellStart"/>
      <w:r>
        <w:t>InterDigital</w:t>
      </w:r>
      <w:proofErr w:type="spellEnd"/>
      <w:r>
        <w:t>,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AA63" w14:textId="77777777" w:rsidR="00BC32D2" w:rsidRDefault="00BC32D2" w:rsidP="003B76D2">
      <w:pPr>
        <w:spacing w:after="0" w:line="240" w:lineRule="auto"/>
      </w:pPr>
      <w:r>
        <w:separator/>
      </w:r>
    </w:p>
  </w:endnote>
  <w:endnote w:type="continuationSeparator" w:id="0">
    <w:p w14:paraId="128E0D58" w14:textId="77777777" w:rsidR="00BC32D2" w:rsidRDefault="00BC32D2"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auto"/>
    <w:pitch w:val="default"/>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5CFA" w14:textId="77777777" w:rsidR="00BC32D2" w:rsidRDefault="00BC32D2" w:rsidP="003B76D2">
      <w:pPr>
        <w:spacing w:after="0" w:line="240" w:lineRule="auto"/>
      </w:pPr>
      <w:r>
        <w:separator/>
      </w:r>
    </w:p>
  </w:footnote>
  <w:footnote w:type="continuationSeparator" w:id="0">
    <w:p w14:paraId="0F3A703E" w14:textId="77777777" w:rsidR="00BC32D2" w:rsidRDefault="00BC32D2"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hybridMultilevel"/>
    <w:tmpl w:val="B8FE889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A145CB"/>
    <w:multiLevelType w:val="hybridMultilevel"/>
    <w:tmpl w:val="934A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7B5AB7"/>
    <w:multiLevelType w:val="hybridMultilevel"/>
    <w:tmpl w:val="4CB4EAFA"/>
    <w:lvl w:ilvl="0" w:tplc="0FAA7370">
      <w:start w:val="1"/>
      <w:numFmt w:val="decimal"/>
      <w:lvlText w:val="%1)"/>
      <w:lvlJc w:val="left"/>
      <w:pPr>
        <w:ind w:left="360" w:hanging="360"/>
      </w:pPr>
      <w:rPr>
        <w:rFonts w:ascii="Times New Roman" w:eastAsia="等线"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909FC"/>
    <w:multiLevelType w:val="hybridMultilevel"/>
    <w:tmpl w:val="D0F4AEF2"/>
    <w:lvl w:ilvl="0" w:tplc="E91C60FE">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1E6A40"/>
    <w:multiLevelType w:val="hybridMultilevel"/>
    <w:tmpl w:val="F2DA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3F5669"/>
    <w:multiLevelType w:val="hybridMultilevel"/>
    <w:tmpl w:val="009E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num>
  <w:num w:numId="2">
    <w:abstractNumId w:val="26"/>
  </w:num>
  <w:num w:numId="3">
    <w:abstractNumId w:val="15"/>
  </w:num>
  <w:num w:numId="4">
    <w:abstractNumId w:val="9"/>
  </w:num>
  <w:num w:numId="5">
    <w:abstractNumId w:val="12"/>
  </w:num>
  <w:num w:numId="6">
    <w:abstractNumId w:val="7"/>
  </w:num>
  <w:num w:numId="7">
    <w:abstractNumId w:val="3"/>
  </w:num>
  <w:num w:numId="8">
    <w:abstractNumId w:val="13"/>
  </w:num>
  <w:num w:numId="9">
    <w:abstractNumId w:val="24"/>
  </w:num>
  <w:num w:numId="10">
    <w:abstractNumId w:val="8"/>
  </w:num>
  <w:num w:numId="11">
    <w:abstractNumId w:val="10"/>
  </w:num>
  <w:num w:numId="12">
    <w:abstractNumId w:val="11"/>
  </w:num>
  <w:num w:numId="13">
    <w:abstractNumId w:val="6"/>
  </w:num>
  <w:num w:numId="14">
    <w:abstractNumId w:val="18"/>
  </w:num>
  <w:num w:numId="15">
    <w:abstractNumId w:val="25"/>
  </w:num>
  <w:num w:numId="16">
    <w:abstractNumId w:val="5"/>
  </w:num>
  <w:num w:numId="17">
    <w:abstractNumId w:val="0"/>
  </w:num>
  <w:num w:numId="18">
    <w:abstractNumId w:val="16"/>
  </w:num>
  <w:num w:numId="19">
    <w:abstractNumId w:val="17"/>
  </w:num>
  <w:num w:numId="20">
    <w:abstractNumId w:val="20"/>
  </w:num>
  <w:num w:numId="21">
    <w:abstractNumId w:val="27"/>
  </w:num>
  <w:num w:numId="22">
    <w:abstractNumId w:val="2"/>
  </w:num>
  <w:num w:numId="23">
    <w:abstractNumId w:val="14"/>
  </w:num>
  <w:num w:numId="24">
    <w:abstractNumId w:val="21"/>
  </w:num>
  <w:num w:numId="25">
    <w:abstractNumId w:val="15"/>
  </w:num>
  <w:num w:numId="26">
    <w:abstractNumId w:val="1"/>
  </w:num>
  <w:num w:numId="27">
    <w:abstractNumId w:val="23"/>
  </w:num>
  <w:num w:numId="28">
    <w:abstractNumId w:val="22"/>
  </w:num>
  <w:num w:numId="29">
    <w:abstractNumId w:val="4"/>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autoHyphenation/>
  <w:hyphenationZone w:val="425"/>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B99"/>
    <w:rsid w:val="00020BC2"/>
    <w:rsid w:val="00021DF0"/>
    <w:rsid w:val="0002266D"/>
    <w:rsid w:val="000229CC"/>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32D"/>
    <w:rsid w:val="00094FB0"/>
    <w:rsid w:val="0009621B"/>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0991"/>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6CD8"/>
    <w:rsid w:val="0025726C"/>
    <w:rsid w:val="00262F3C"/>
    <w:rsid w:val="002640BE"/>
    <w:rsid w:val="00264954"/>
    <w:rsid w:val="00264A1B"/>
    <w:rsid w:val="0026549A"/>
    <w:rsid w:val="00266B91"/>
    <w:rsid w:val="00270E30"/>
    <w:rsid w:val="00275270"/>
    <w:rsid w:val="00280073"/>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20F"/>
    <w:rsid w:val="002C19A6"/>
    <w:rsid w:val="002C1D10"/>
    <w:rsid w:val="002C2025"/>
    <w:rsid w:val="002C2AA8"/>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5E38"/>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40FD"/>
    <w:rsid w:val="00A6485F"/>
    <w:rsid w:val="00A657BB"/>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20A3"/>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F0FF8"/>
    <w:rsid w:val="00FF14E0"/>
    <w:rsid w:val="00FF2EFD"/>
    <w:rsid w:val="00FF34CA"/>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A2"/>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rsid w:val="0061534A"/>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宋体"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sid w:val="0061534A"/>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eastAsia="en-US"/>
    </w:rPr>
  </w:style>
  <w:style w:type="paragraph" w:customStyle="1" w:styleId="Doc-text2">
    <w:name w:val="Doc-text2"/>
    <w:basedOn w:val="Normal"/>
    <w:link w:val="Doc-text2Char"/>
    <w:qFormat/>
    <w:rsid w:val="00A657BB"/>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sid w:val="00A657BB"/>
    <w:rPr>
      <w:rFonts w:ascii="Arial" w:eastAsia="MS Mincho" w:hAnsi="Arial" w:cs="Times New Roman"/>
      <w:szCs w:val="24"/>
      <w:lang w:val="en-GB" w:eastAsia="en-GB"/>
    </w:rPr>
  </w:style>
  <w:style w:type="paragraph" w:styleId="Revision">
    <w:name w:val="Revision"/>
    <w:hidden/>
    <w:uiPriority w:val="99"/>
    <w:semiHidden/>
    <w:rsid w:val="00270E30"/>
    <w:pPr>
      <w:spacing w:after="0" w:line="240" w:lineRule="auto"/>
    </w:pPr>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D6B252-CE9E-49C0-A335-316D9AA2D6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26228</Words>
  <Characters>149505</Characters>
  <Application>Microsoft Office Word</Application>
  <DocSecurity>0</DocSecurity>
  <Lines>1245</Lines>
  <Paragraphs>350</Paragraphs>
  <ScaleCrop>false</ScaleCrop>
  <Company>Fraunhofer IIS</Company>
  <LinksUpToDate>false</LinksUpToDate>
  <CharactersWithSpaces>175383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Naizheng Zheng (NSB)</cp:lastModifiedBy>
  <cp:revision>7</cp:revision>
  <dcterms:created xsi:type="dcterms:W3CDTF">2023-04-20T10:01:00Z</dcterms:created>
  <dcterms:modified xsi:type="dcterms:W3CDTF">2023-04-20T11:31:00Z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y fmtid="{D5CDD505-2E9C-101B-9397-08002B2CF9AE}" pid="25" name="MSIP_Label_b0f3e585-b329-4f3c-a120-6f7f73e47599_Enabled">
    <vt:lpwstr>true</vt:lpwstr>
  </property>
  <property fmtid="{D5CDD505-2E9C-101B-9397-08002B2CF9AE}" pid="26" name="MSIP_Label_b0f3e585-b329-4f3c-a120-6f7f73e47599_SetDate">
    <vt:lpwstr>2023-04-20T08:40:49Z</vt:lpwstr>
  </property>
  <property fmtid="{D5CDD505-2E9C-101B-9397-08002B2CF9AE}" pid="27" name="MSIP_Label_b0f3e585-b329-4f3c-a120-6f7f73e47599_Method">
    <vt:lpwstr>Standard</vt:lpwstr>
  </property>
  <property fmtid="{D5CDD505-2E9C-101B-9397-08002B2CF9AE}" pid="28" name="MSIP_Label_b0f3e585-b329-4f3c-a120-6f7f73e47599_Name">
    <vt:lpwstr>SECRET C</vt:lpwstr>
  </property>
  <property fmtid="{D5CDD505-2E9C-101B-9397-08002B2CF9AE}" pid="29" name="MSIP_Label_b0f3e585-b329-4f3c-a120-6f7f73e47599_SiteId">
    <vt:lpwstr>6786d483-f51b-44bd-b40a-6fe409a5265e</vt:lpwstr>
  </property>
  <property fmtid="{D5CDD505-2E9C-101B-9397-08002B2CF9AE}" pid="30" name="MSIP_Label_b0f3e585-b329-4f3c-a120-6f7f73e47599_ActionId">
    <vt:lpwstr>daa9a3a5-6e0c-4aea-8ced-0f0b06607b86</vt:lpwstr>
  </property>
  <property fmtid="{D5CDD505-2E9C-101B-9397-08002B2CF9AE}" pid="31" name="MSIP_Label_b0f3e585-b329-4f3c-a120-6f7f73e47599_ContentBits">
    <vt:lpwstr>0</vt:lpwstr>
  </property>
</Properties>
</file>