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BDED6" w14:textId="5DD1DECB"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w:t>
      </w:r>
      <w:r w:rsidR="00841004">
        <w:rPr>
          <w:rFonts w:ascii="Arial" w:eastAsia="Batang" w:hAnsi="Arial" w:cs="Arial"/>
          <w:b/>
          <w:bCs/>
          <w:sz w:val="24"/>
          <w:szCs w:val="24"/>
        </w:rPr>
        <w:t>5</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6E10770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841004">
            <w:rPr>
              <w:rFonts w:ascii="Arial" w:hAnsi="Arial" w:cs="Arial"/>
              <w:b/>
              <w:sz w:val="24"/>
            </w:rPr>
            <w:t>3</w:t>
          </w:r>
          <w:r>
            <w:rPr>
              <w:rFonts w:ascii="Arial" w:hAnsi="Arial" w:cs="Arial"/>
              <w:b/>
              <w:sz w:val="24"/>
            </w:rPr>
            <w:t xml:space="preserve">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berschrift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berschrift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berschrift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Listenabsatz"/>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enabsatz"/>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enabsatz"/>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enabsatz"/>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enabsatz"/>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Textkrper"/>
        <w:spacing w:after="0"/>
        <w:rPr>
          <w:rFonts w:ascii="Times New Roman" w:hAnsi="Times New Roman"/>
          <w:szCs w:val="20"/>
          <w:lang w:eastAsia="zh-CN"/>
        </w:rPr>
      </w:pPr>
    </w:p>
    <w:p w14:paraId="228F3117" w14:textId="77777777" w:rsidR="00BA0A78" w:rsidRDefault="00BA0A78">
      <w:pPr>
        <w:pStyle w:val="Textkrper"/>
        <w:spacing w:after="0"/>
        <w:rPr>
          <w:rFonts w:ascii="Times New Roman" w:hAnsi="Times New Roman"/>
          <w:szCs w:val="20"/>
          <w:lang w:eastAsia="zh-CN"/>
        </w:rPr>
      </w:pPr>
    </w:p>
    <w:p w14:paraId="6A5B1512" w14:textId="77777777" w:rsidR="00BA0A78" w:rsidRDefault="00BA0A78">
      <w:pPr>
        <w:pStyle w:val="Textkrper"/>
        <w:spacing w:after="0"/>
        <w:rPr>
          <w:rFonts w:ascii="Times New Roman" w:hAnsi="Times New Roman"/>
          <w:szCs w:val="20"/>
          <w:lang w:eastAsia="zh-CN"/>
        </w:rPr>
      </w:pPr>
    </w:p>
    <w:p w14:paraId="43444BF3" w14:textId="77777777" w:rsidR="00BA0A78" w:rsidRDefault="007E12F7">
      <w:pPr>
        <w:pStyle w:val="berschrift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Textkrper"/>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Textkrper"/>
        <w:tabs>
          <w:tab w:val="left" w:pos="1480"/>
        </w:tabs>
        <w:spacing w:after="0"/>
        <w:rPr>
          <w:rFonts w:ascii="Times New Roman" w:hAnsi="Times New Roman"/>
          <w:szCs w:val="20"/>
          <w:lang w:eastAsia="zh-CN"/>
        </w:rPr>
      </w:pPr>
    </w:p>
    <w:p w14:paraId="1E88B93A" w14:textId="77777777" w:rsidR="00BA0A78" w:rsidRDefault="00BA0A78">
      <w:pPr>
        <w:pStyle w:val="Textkrper"/>
        <w:spacing w:after="0"/>
        <w:rPr>
          <w:rFonts w:ascii="Times New Roman" w:hAnsi="Times New Roman"/>
          <w:szCs w:val="20"/>
          <w:lang w:eastAsia="zh-CN"/>
        </w:rPr>
      </w:pPr>
    </w:p>
    <w:p w14:paraId="7E36A070" w14:textId="77777777" w:rsidR="00BA0A78" w:rsidRDefault="007E12F7">
      <w:pPr>
        <w:pStyle w:val="berschrift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Textkrper"/>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Textkrper"/>
        <w:tabs>
          <w:tab w:val="left" w:pos="1480"/>
        </w:tabs>
        <w:spacing w:after="0"/>
        <w:rPr>
          <w:rFonts w:ascii="Times New Roman" w:hAnsi="Times New Roman"/>
          <w:szCs w:val="20"/>
          <w:lang w:eastAsia="zh-CN"/>
        </w:rPr>
      </w:pPr>
    </w:p>
    <w:p w14:paraId="430A2DBB" w14:textId="77777777" w:rsidR="00BA0A78" w:rsidRDefault="00BA0A78">
      <w:pPr>
        <w:pStyle w:val="Textkrper"/>
        <w:tabs>
          <w:tab w:val="left" w:pos="1480"/>
        </w:tabs>
        <w:spacing w:after="0"/>
        <w:rPr>
          <w:rFonts w:ascii="Times New Roman" w:hAnsi="Times New Roman"/>
          <w:szCs w:val="20"/>
          <w:lang w:eastAsia="zh-CN"/>
        </w:rPr>
      </w:pPr>
    </w:p>
    <w:p w14:paraId="788937B8" w14:textId="51320DD3" w:rsidR="00BA0A78" w:rsidRDefault="007E12F7">
      <w:pPr>
        <w:pStyle w:val="berschrift4"/>
        <w:rPr>
          <w:rFonts w:eastAsia="SimSun"/>
          <w:szCs w:val="18"/>
          <w:lang w:val="en-US" w:eastAsia="zh-CN"/>
        </w:rPr>
      </w:pPr>
      <w:r>
        <w:rPr>
          <w:rFonts w:eastAsia="SimSun"/>
          <w:szCs w:val="18"/>
          <w:lang w:val="en-US" w:eastAsia="zh-CN"/>
        </w:rPr>
        <w:t>[</w:t>
      </w:r>
      <w:r w:rsidR="00DD5EA0">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Textkrper"/>
        <w:spacing w:after="0"/>
        <w:rPr>
          <w:rFonts w:ascii="Times New Roman" w:eastAsiaTheme="minorEastAsia" w:hAnsi="Times New Roman"/>
          <w:szCs w:val="20"/>
          <w:lang w:eastAsia="ko-KR"/>
        </w:rPr>
      </w:pPr>
    </w:p>
    <w:p w14:paraId="4A3BA4A1"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Textkrper"/>
        <w:spacing w:after="0"/>
        <w:rPr>
          <w:rFonts w:ascii="Times New Roman" w:eastAsiaTheme="minorEastAsia" w:hAnsi="Times New Roman"/>
          <w:szCs w:val="20"/>
          <w:lang w:eastAsia="ko-KR"/>
        </w:rPr>
      </w:pPr>
    </w:p>
    <w:p w14:paraId="2119035D" w14:textId="77777777" w:rsidR="00BA0A78" w:rsidRPr="0061534A" w:rsidRDefault="007E12F7" w:rsidP="002E7756">
      <w:pPr>
        <w:pStyle w:val="berschrift6"/>
        <w:spacing w:after="120" w:line="240" w:lineRule="auto"/>
        <w:rPr>
          <w:rFonts w:ascii="Arial" w:hAnsi="Arial" w:cs="Arial"/>
        </w:rPr>
      </w:pPr>
      <w:r w:rsidRPr="0061534A">
        <w:rPr>
          <w:rFonts w:ascii="Arial" w:hAnsi="Arial" w:cs="Arial"/>
        </w:rPr>
        <w:lastRenderedPageBreak/>
        <w:t>Proposal #1-1</w:t>
      </w:r>
    </w:p>
    <w:p w14:paraId="57A2C559"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Textkrper"/>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Textkrper"/>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Textkrper"/>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Textkrper"/>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Textkrper"/>
        <w:spacing w:after="0"/>
        <w:rPr>
          <w:rFonts w:ascii="Times New Roman" w:eastAsiaTheme="minorEastAsia" w:hAnsi="Times New Roman"/>
          <w:szCs w:val="20"/>
          <w:lang w:eastAsia="ko-KR"/>
        </w:rPr>
      </w:pPr>
    </w:p>
    <w:p w14:paraId="42DBBFA6" w14:textId="77777777" w:rsidR="00BA0A78" w:rsidRPr="0061534A" w:rsidRDefault="007E12F7" w:rsidP="002E7756">
      <w:pPr>
        <w:pStyle w:val="berschrift6"/>
        <w:spacing w:after="120" w:line="240" w:lineRule="auto"/>
        <w:rPr>
          <w:rFonts w:ascii="Arial" w:hAnsi="Arial" w:cs="Arial"/>
        </w:rPr>
      </w:pPr>
      <w:r w:rsidRPr="0061534A">
        <w:rPr>
          <w:rFonts w:ascii="Arial" w:hAnsi="Arial" w:cs="Arial"/>
        </w:rPr>
        <w:t>Proposal #1-1A</w:t>
      </w:r>
    </w:p>
    <w:p w14:paraId="03541A9A"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Textkrper"/>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Textkrper"/>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Textkrper"/>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Textkrper"/>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Textkrper"/>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Textkrper"/>
        <w:spacing w:after="0"/>
        <w:rPr>
          <w:rFonts w:ascii="Times New Roman" w:eastAsiaTheme="minorEastAsia" w:hAnsi="Times New Roman"/>
          <w:szCs w:val="20"/>
          <w:lang w:eastAsia="ko-KR"/>
        </w:rPr>
      </w:pPr>
    </w:p>
    <w:p w14:paraId="0F2256D8" w14:textId="77777777" w:rsidR="00BA0A78" w:rsidRDefault="00BA0A78">
      <w:pPr>
        <w:pStyle w:val="Textkrper"/>
        <w:spacing w:after="0"/>
        <w:rPr>
          <w:rFonts w:ascii="Times New Roman" w:eastAsiaTheme="minorEastAsia" w:hAnsi="Times New Roman"/>
          <w:szCs w:val="20"/>
          <w:lang w:eastAsia="ko-KR"/>
        </w:rPr>
      </w:pPr>
    </w:p>
    <w:p w14:paraId="336A43FF" w14:textId="77777777" w:rsidR="00BA0A78" w:rsidRDefault="00BA0A78">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Textkrper"/>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B953969"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1350B794"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4BFA4BC"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Textkrper"/>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Textkrper"/>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2BBD54"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Textkrper"/>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Textkrper"/>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Textkrper"/>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Textkrper"/>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Textkrper"/>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ellenraster"/>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Textkrper"/>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enabsatz"/>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enabsatz"/>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Textkrper"/>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7802419" w14:textId="77777777" w:rsidR="00BA0A78" w:rsidRDefault="00BA0A78">
                  <w:pPr>
                    <w:pStyle w:val="Textkrper"/>
                    <w:spacing w:after="0"/>
                    <w:rPr>
                      <w:rFonts w:ascii="Times New Roman" w:eastAsia="Yu Mincho" w:hAnsi="Times New Roman"/>
                      <w:szCs w:val="20"/>
                      <w:lang w:eastAsia="ja-JP"/>
                    </w:rPr>
                  </w:pPr>
                </w:p>
              </w:tc>
            </w:tr>
          </w:tbl>
          <w:p w14:paraId="3E31AB5A" w14:textId="77777777" w:rsidR="00BA0A78" w:rsidRDefault="00BA0A78">
            <w:pPr>
              <w:pStyle w:val="Textkrper"/>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Textkrper"/>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B573FF8" w14:textId="5549CFBE" w:rsidR="00BA0A78" w:rsidRPr="00B80E4D" w:rsidRDefault="007E12F7" w:rsidP="00B80E4D">
            <w:pPr>
              <w:pStyle w:val="Textkrpe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Textkrper"/>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Textkrper"/>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Textkrper"/>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42F2880" w14:textId="4E6780E7" w:rsidR="00172145" w:rsidRPr="00172145" w:rsidRDefault="00172145" w:rsidP="00E11615">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35F1BF9E" w14:textId="77777777" w:rsidR="00BA0A78" w:rsidRDefault="00BA0A78">
      <w:pPr>
        <w:pStyle w:val="Textkrper"/>
        <w:spacing w:after="0"/>
        <w:rPr>
          <w:rFonts w:ascii="Times New Roman" w:eastAsiaTheme="minorEastAsia" w:hAnsi="Times New Roman"/>
          <w:szCs w:val="20"/>
          <w:lang w:eastAsia="ko-KR"/>
        </w:rPr>
      </w:pPr>
    </w:p>
    <w:p w14:paraId="1650E94E" w14:textId="5E4032D0" w:rsidR="00BA0A78" w:rsidRDefault="00BA0A78">
      <w:pPr>
        <w:pStyle w:val="Textkrper"/>
        <w:spacing w:after="0"/>
        <w:rPr>
          <w:rFonts w:ascii="Times New Roman" w:hAnsi="Times New Roman"/>
          <w:szCs w:val="20"/>
          <w:lang w:eastAsia="zh-CN"/>
        </w:rPr>
      </w:pPr>
    </w:p>
    <w:p w14:paraId="5FEA49A0" w14:textId="3A1766D4" w:rsidR="0094539E" w:rsidRDefault="0094539E">
      <w:pPr>
        <w:pStyle w:val="Textkrper"/>
        <w:spacing w:after="0"/>
        <w:rPr>
          <w:rFonts w:ascii="Times New Roman" w:hAnsi="Times New Roman"/>
          <w:szCs w:val="20"/>
          <w:lang w:eastAsia="zh-CN"/>
        </w:rPr>
      </w:pPr>
    </w:p>
    <w:p w14:paraId="161C4C28" w14:textId="77777777" w:rsidR="0094539E" w:rsidRDefault="0094539E" w:rsidP="0094539E">
      <w:pPr>
        <w:pStyle w:val="berschrift4"/>
        <w:rPr>
          <w:rFonts w:eastAsia="SimSun"/>
          <w:szCs w:val="18"/>
          <w:lang w:val="en-US" w:eastAsia="zh-CN"/>
        </w:rPr>
      </w:pPr>
      <w:r>
        <w:rPr>
          <w:rFonts w:eastAsia="SimSun"/>
          <w:szCs w:val="18"/>
          <w:lang w:val="en-US" w:eastAsia="zh-CN"/>
        </w:rPr>
        <w:t>== Summary of 1</w:t>
      </w:r>
      <w:r w:rsidRPr="00EC66EE">
        <w:rPr>
          <w:rFonts w:eastAsia="SimSun"/>
          <w:szCs w:val="18"/>
          <w:vertAlign w:val="superscript"/>
          <w:lang w:val="en-US" w:eastAsia="zh-CN"/>
        </w:rPr>
        <w:t>st</w:t>
      </w:r>
      <w:r>
        <w:rPr>
          <w:rFonts w:eastAsia="SimSun"/>
          <w:szCs w:val="18"/>
          <w:lang w:val="en-US" w:eastAsia="zh-CN"/>
        </w:rPr>
        <w:t xml:space="preserve"> Round of Discussions ==</w:t>
      </w:r>
    </w:p>
    <w:p w14:paraId="7ECAF49C" w14:textId="7184B798" w:rsidR="0094539E" w:rsidRDefault="0094539E" w:rsidP="0094539E">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Textkrper"/>
        <w:spacing w:after="0"/>
        <w:rPr>
          <w:rFonts w:ascii="Times New Roman" w:eastAsiaTheme="minorEastAsia" w:hAnsi="Times New Roman"/>
          <w:szCs w:val="20"/>
          <w:lang w:eastAsia="ko-KR"/>
        </w:rPr>
      </w:pPr>
    </w:p>
    <w:p w14:paraId="4EB54504" w14:textId="77777777" w:rsidR="0094539E" w:rsidRDefault="0094539E" w:rsidP="0094539E">
      <w:pPr>
        <w:pStyle w:val="Textkrper"/>
        <w:spacing w:after="0"/>
        <w:rPr>
          <w:rFonts w:ascii="Times New Roman" w:eastAsiaTheme="minorEastAsia" w:hAnsi="Times New Roman"/>
          <w:szCs w:val="20"/>
          <w:lang w:eastAsia="ko-KR"/>
        </w:rPr>
      </w:pPr>
    </w:p>
    <w:p w14:paraId="1B258951" w14:textId="77777777" w:rsidR="0094539E" w:rsidRPr="00564798" w:rsidRDefault="0094539E" w:rsidP="0094539E">
      <w:pPr>
        <w:pStyle w:val="Textkrper"/>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74FC052B" w14:textId="77777777" w:rsidR="0094539E" w:rsidRPr="00564798" w:rsidRDefault="0094539E" w:rsidP="0094539E">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5716E67" w14:textId="77777777" w:rsidR="0094539E" w:rsidRPr="00A657BB" w:rsidRDefault="0094539E" w:rsidP="0094539E">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Textkrper"/>
        <w:spacing w:after="0"/>
        <w:rPr>
          <w:rFonts w:ascii="Times New Roman" w:hAnsi="Times New Roman"/>
          <w:szCs w:val="20"/>
          <w:lang w:val="en-GB" w:eastAsia="zh-CN"/>
        </w:rPr>
      </w:pPr>
    </w:p>
    <w:p w14:paraId="061CE01C" w14:textId="22E26E27" w:rsidR="002F24AE" w:rsidRDefault="002F24AE">
      <w:pPr>
        <w:pStyle w:val="Textkrper"/>
        <w:spacing w:after="0"/>
        <w:rPr>
          <w:rFonts w:ascii="Times New Roman" w:hAnsi="Times New Roman"/>
          <w:szCs w:val="20"/>
          <w:lang w:eastAsia="zh-CN"/>
        </w:rPr>
      </w:pPr>
    </w:p>
    <w:p w14:paraId="63A88251" w14:textId="075FE8F5" w:rsidR="001E0C33" w:rsidRDefault="001E0C33">
      <w:pPr>
        <w:pStyle w:val="Textkrper"/>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Textkrper"/>
        <w:spacing w:after="0"/>
        <w:rPr>
          <w:rFonts w:ascii="Times New Roman" w:hAnsi="Times New Roman"/>
          <w:szCs w:val="20"/>
          <w:lang w:eastAsia="zh-CN"/>
        </w:rPr>
      </w:pPr>
    </w:p>
    <w:p w14:paraId="6D6A8B37" w14:textId="2598D92D" w:rsidR="001D26B4" w:rsidRDefault="001D26B4">
      <w:pPr>
        <w:pStyle w:val="Textkrper"/>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Textkrper"/>
        <w:spacing w:after="0"/>
        <w:rPr>
          <w:rFonts w:ascii="Times New Roman" w:hAnsi="Times New Roman"/>
          <w:szCs w:val="20"/>
          <w:lang w:eastAsia="zh-CN"/>
        </w:rPr>
      </w:pPr>
    </w:p>
    <w:p w14:paraId="6723AB32" w14:textId="77777777" w:rsidR="002F24AE" w:rsidRDefault="002F24AE" w:rsidP="002F24AE">
      <w:pPr>
        <w:pStyle w:val="berschrift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1CD08BC0" w14:textId="375B98C1" w:rsidR="00A9566E" w:rsidRDefault="00211C2B">
      <w:pPr>
        <w:pStyle w:val="Textkrper"/>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Pr="0061534A" w:rsidRDefault="00A9566E" w:rsidP="002E7756">
      <w:pPr>
        <w:pStyle w:val="berschrift6"/>
        <w:spacing w:after="120" w:line="240" w:lineRule="auto"/>
        <w:rPr>
          <w:rFonts w:ascii="Arial" w:hAnsi="Arial" w:cs="Arial"/>
        </w:rPr>
      </w:pPr>
      <w:r w:rsidRPr="0061534A">
        <w:rPr>
          <w:rFonts w:ascii="Arial" w:hAnsi="Arial" w:cs="Arial"/>
        </w:rPr>
        <w:t>Proposal #1-2</w:t>
      </w:r>
    </w:p>
    <w:p w14:paraId="0F5B1D35" w14:textId="77777777" w:rsidR="00A9566E" w:rsidRDefault="00A9566E" w:rsidP="00A9566E">
      <w:pPr>
        <w:pStyle w:val="Textkrper"/>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Textkrper"/>
        <w:spacing w:after="0"/>
        <w:rPr>
          <w:rFonts w:ascii="Times New Roman" w:hAnsi="Times New Roman"/>
          <w:szCs w:val="20"/>
          <w:lang w:eastAsia="zh-CN"/>
        </w:rPr>
      </w:pPr>
    </w:p>
    <w:p w14:paraId="29EC74C1" w14:textId="77777777" w:rsidR="00852DBC" w:rsidRDefault="00852DBC">
      <w:pPr>
        <w:pStyle w:val="Textkrper"/>
        <w:spacing w:after="0"/>
        <w:rPr>
          <w:rFonts w:ascii="Times New Roman" w:hAnsi="Times New Roman"/>
          <w:szCs w:val="20"/>
          <w:lang w:eastAsia="zh-CN"/>
        </w:rPr>
      </w:pPr>
    </w:p>
    <w:p w14:paraId="5D8F422C" w14:textId="4FFFF87B" w:rsidR="005233FE" w:rsidRDefault="005233FE">
      <w:pPr>
        <w:pStyle w:val="Textkrper"/>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Textkrper"/>
        <w:spacing w:after="0"/>
        <w:rPr>
          <w:rFonts w:ascii="Times New Roman" w:hAnsi="Times New Roman"/>
          <w:szCs w:val="20"/>
          <w:lang w:eastAsia="zh-CN"/>
        </w:rPr>
      </w:pPr>
    </w:p>
    <w:tbl>
      <w:tblPr>
        <w:tblStyle w:val="Tabellenraster"/>
        <w:tblW w:w="0" w:type="auto"/>
        <w:tblLayout w:type="fixed"/>
        <w:tblLook w:val="04A0" w:firstRow="1" w:lastRow="0" w:firstColumn="1" w:lastColumn="0" w:noHBand="0" w:noVBand="1"/>
      </w:tblPr>
      <w:tblGrid>
        <w:gridCol w:w="1129"/>
        <w:gridCol w:w="8221"/>
      </w:tblGrid>
      <w:tr w:rsidR="00B80E4D" w14:paraId="5B7E294B" w14:textId="77777777" w:rsidTr="000B5D1E">
        <w:tc>
          <w:tcPr>
            <w:tcW w:w="1129" w:type="dxa"/>
            <w:shd w:val="clear" w:color="auto" w:fill="FBE4D5" w:themeFill="accent2" w:themeFillTint="33"/>
          </w:tcPr>
          <w:p w14:paraId="548F3B10" w14:textId="77777777" w:rsidR="00B80E4D" w:rsidRDefault="00B80E4D"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5D9B194" w14:textId="77777777" w:rsidR="00B80E4D" w:rsidRDefault="00B80E4D"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5F31E56D" w14:textId="77777777" w:rsidTr="000B5D1E">
        <w:tc>
          <w:tcPr>
            <w:tcW w:w="1129" w:type="dxa"/>
          </w:tcPr>
          <w:p w14:paraId="12031ABC" w14:textId="0BB5F80F" w:rsidR="009325EB" w:rsidRDefault="009325EB"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1C2554C6" w14:textId="5EFA1783" w:rsidR="009325EB" w:rsidRDefault="009325EB"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C934CB" w14:paraId="1CBB3E37" w14:textId="77777777" w:rsidTr="000B5D1E">
        <w:tc>
          <w:tcPr>
            <w:tcW w:w="1129" w:type="dxa"/>
          </w:tcPr>
          <w:p w14:paraId="70A475E3" w14:textId="31F895EF" w:rsidR="00C934CB" w:rsidRPr="00C934CB" w:rsidRDefault="00C934CB" w:rsidP="009325EB">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04B885D" w14:textId="59CD4307" w:rsidR="00C934CB" w:rsidRPr="00C934CB" w:rsidRDefault="00C934CB" w:rsidP="009325EB">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AE0E38" w14:paraId="1E2337E9" w14:textId="77777777" w:rsidTr="000B5D1E">
        <w:tc>
          <w:tcPr>
            <w:tcW w:w="1129" w:type="dxa"/>
          </w:tcPr>
          <w:p w14:paraId="5DFEC7F0" w14:textId="3A437C2F" w:rsidR="00AE0E38" w:rsidRDefault="00AE0E38" w:rsidP="009325EB">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4A10FE4" w14:textId="77777777" w:rsidR="00AE0E38" w:rsidRDefault="00AE0E38" w:rsidP="009325EB">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0B92CDB2" w14:textId="6C7E1A50" w:rsidR="00AE0E38" w:rsidRDefault="00AE0E38" w:rsidP="009325EB">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w:t>
            </w:r>
            <w:r w:rsidRPr="00AE0E38">
              <w:rPr>
                <w:rFonts w:ascii="Times New Roman" w:eastAsia="DengXian" w:hAnsi="Times New Roman"/>
                <w:szCs w:val="20"/>
                <w:lang w:eastAsia="zh-CN"/>
              </w:rPr>
              <w:t>reducing gNB transmission durations as well as user plane latency</w:t>
            </w:r>
            <w:r>
              <w:rPr>
                <w:rFonts w:ascii="Times New Roman" w:eastAsia="DengXian" w:hAnsi="Times New Roman"/>
                <w:szCs w:val="20"/>
                <w:lang w:eastAsia="zh-CN"/>
              </w:rPr>
              <w:t xml:space="preserve"> and thus is beneficial for network energy saving.</w:t>
            </w:r>
          </w:p>
          <w:p w14:paraId="1249392D" w14:textId="507BBA0E" w:rsidR="00AE0E38" w:rsidRDefault="00AE0E38" w:rsidP="00AE0E38">
            <w:pPr>
              <w:pStyle w:val="Textkrper"/>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sidRPr="00D34504">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0BE2CD49" wp14:editId="16EA247E">
                  <wp:extent cx="5400000" cy="2443108"/>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2443108"/>
                          </a:xfrm>
                          <a:prstGeom prst="rect">
                            <a:avLst/>
                          </a:prstGeom>
                          <a:noFill/>
                        </pic:spPr>
                      </pic:pic>
                    </a:graphicData>
                  </a:graphic>
                </wp:inline>
              </w:drawing>
            </w:r>
          </w:p>
        </w:tc>
      </w:tr>
      <w:tr w:rsidR="000B5D1E" w14:paraId="4429529A" w14:textId="77777777" w:rsidTr="000B5D1E">
        <w:tc>
          <w:tcPr>
            <w:tcW w:w="1129" w:type="dxa"/>
          </w:tcPr>
          <w:p w14:paraId="5411BBA9" w14:textId="5924C8B5" w:rsidR="000B5D1E" w:rsidRDefault="000B5D1E" w:rsidP="000B5D1E">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75933E9" w14:textId="7334AF9A" w:rsidR="000B5D1E" w:rsidRDefault="000B5D1E" w:rsidP="000B5D1E">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Our </w:t>
            </w:r>
            <w:r w:rsidRPr="00847188">
              <w:rPr>
                <w:rFonts w:ascii="Times New Roman" w:eastAsia="DengXian" w:hAnsi="Times New Roman"/>
                <w:szCs w:val="20"/>
                <w:lang w:eastAsia="zh-CN"/>
              </w:rPr>
              <w:t xml:space="preserve">baseline </w:t>
            </w:r>
            <w:r>
              <w:rPr>
                <w:rFonts w:ascii="Times New Roman" w:eastAsia="DengXian" w:hAnsi="Times New Roman"/>
                <w:szCs w:val="20"/>
                <w:lang w:eastAsia="zh-CN"/>
              </w:rPr>
              <w:t xml:space="preserve">assumption </w:t>
            </w:r>
            <w:r w:rsidRPr="00847188">
              <w:rPr>
                <w:rFonts w:ascii="Times New Roman" w:eastAsia="DengXian" w:hAnsi="Times New Roman"/>
                <w:szCs w:val="20"/>
                <w:lang w:eastAsia="zh-CN"/>
              </w:rPr>
              <w:t xml:space="preserve">is that </w:t>
            </w:r>
            <w:r>
              <w:rPr>
                <w:rFonts w:ascii="Times New Roman" w:eastAsia="DengXian" w:hAnsi="Times New Roman"/>
                <w:szCs w:val="20"/>
                <w:lang w:eastAsia="zh-CN"/>
              </w:rPr>
              <w:t xml:space="preserve">in most implementations </w:t>
            </w:r>
            <w:r w:rsidRPr="00847188">
              <w:rPr>
                <w:rFonts w:ascii="Times New Roman" w:eastAsia="DengXian" w:hAnsi="Times New Roman"/>
                <w:szCs w:val="20"/>
                <w:lang w:eastAsia="zh-CN"/>
              </w:rPr>
              <w:t>the gNB will actually align the on-duration to include</w:t>
            </w:r>
            <w:r>
              <w:rPr>
                <w:rFonts w:ascii="Times New Roman" w:eastAsia="DengXian" w:hAnsi="Times New Roman"/>
                <w:szCs w:val="20"/>
                <w:lang w:eastAsia="zh-CN"/>
              </w:rPr>
              <w:t xml:space="preserve"> SSBs and Cell </w:t>
            </w:r>
            <w:r w:rsidRPr="00847188">
              <w:rPr>
                <w:rFonts w:ascii="Times New Roman" w:eastAsia="DengXian" w:hAnsi="Times New Roman"/>
                <w:szCs w:val="20"/>
                <w:lang w:eastAsia="zh-CN"/>
              </w:rPr>
              <w:t>DTX</w:t>
            </w:r>
            <w:r>
              <w:rPr>
                <w:rFonts w:ascii="Times New Roman" w:eastAsia="DengXian" w:hAnsi="Times New Roman"/>
                <w:szCs w:val="20"/>
                <w:lang w:eastAsia="zh-CN"/>
              </w:rPr>
              <w:t>/DRX</w:t>
            </w:r>
            <w:r w:rsidRPr="00847188">
              <w:rPr>
                <w:rFonts w:ascii="Times New Roman" w:eastAsia="DengXian" w:hAnsi="Times New Roman"/>
                <w:szCs w:val="20"/>
                <w:lang w:eastAsia="zh-CN"/>
              </w:rPr>
              <w:t xml:space="preserve"> periodicity to match SSB period. Perhaps, the proponents can clarify if there would be any benefits on top of such simpler baseline.</w:t>
            </w:r>
            <w:r>
              <w:rPr>
                <w:rFonts w:ascii="Times New Roman" w:eastAsia="DengXian" w:hAnsi="Times New Roman"/>
                <w:szCs w:val="20"/>
                <w:lang w:eastAsia="zh-CN"/>
              </w:rPr>
              <w:t xml:space="preserve"> Or, if the benefit comes only when combining short SSB cycle with a large Cell DTX/DRX cycle?</w:t>
            </w:r>
          </w:p>
        </w:tc>
      </w:tr>
    </w:tbl>
    <w:p w14:paraId="2B2D123F" w14:textId="7B21C849" w:rsidR="00B80E4D" w:rsidRDefault="00B80E4D">
      <w:pPr>
        <w:pStyle w:val="Textkrper"/>
        <w:spacing w:after="0"/>
        <w:rPr>
          <w:rFonts w:ascii="Times New Roman" w:hAnsi="Times New Roman"/>
          <w:szCs w:val="20"/>
          <w:lang w:eastAsia="zh-CN"/>
        </w:rPr>
      </w:pPr>
    </w:p>
    <w:p w14:paraId="5A0D8AB5" w14:textId="77777777" w:rsidR="00B80E4D" w:rsidRDefault="00B80E4D">
      <w:pPr>
        <w:pStyle w:val="Textkrper"/>
        <w:spacing w:after="0"/>
        <w:rPr>
          <w:rFonts w:ascii="Times New Roman" w:hAnsi="Times New Roman"/>
          <w:szCs w:val="20"/>
          <w:lang w:eastAsia="zh-CN"/>
        </w:rPr>
      </w:pPr>
    </w:p>
    <w:p w14:paraId="3913097D" w14:textId="77777777" w:rsidR="00BA0A78" w:rsidRDefault="007E12F7">
      <w:pPr>
        <w:pStyle w:val="berschrift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The configuration information of cell DTX/DRX should be indicated to UE via UE-specific RRC signaling per cell or per cell group.</w:t>
      </w:r>
    </w:p>
    <w:p w14:paraId="7F234037"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Listenabsatz"/>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enabsatz"/>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Listenabsatz"/>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[20] CEWiT</w:t>
      </w:r>
    </w:p>
    <w:p w14:paraId="69CA1434"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enabsatz"/>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67D5383" w14:textId="77777777" w:rsidR="00BA0A78" w:rsidRDefault="007E12F7">
      <w:pPr>
        <w:pStyle w:val="Listenabsatz"/>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Textkrper"/>
        <w:spacing w:after="0"/>
        <w:rPr>
          <w:rFonts w:ascii="Times New Roman" w:hAnsi="Times New Roman"/>
          <w:szCs w:val="20"/>
          <w:lang w:eastAsia="zh-CN"/>
        </w:rPr>
      </w:pPr>
    </w:p>
    <w:p w14:paraId="167409A2" w14:textId="77777777" w:rsidR="00BA0A78" w:rsidRDefault="00BA0A78">
      <w:pPr>
        <w:pStyle w:val="Textkrper"/>
        <w:spacing w:after="0"/>
        <w:rPr>
          <w:rFonts w:ascii="Times New Roman" w:hAnsi="Times New Roman"/>
          <w:szCs w:val="20"/>
          <w:lang w:eastAsia="zh-CN"/>
        </w:rPr>
      </w:pPr>
    </w:p>
    <w:p w14:paraId="7CA241DF" w14:textId="77777777" w:rsidR="00BA0A78" w:rsidRDefault="007E12F7">
      <w:pPr>
        <w:pStyle w:val="berschrift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Textkrper"/>
        <w:spacing w:after="0"/>
        <w:rPr>
          <w:rFonts w:ascii="Times New Roman" w:hAnsi="Times New Roman"/>
          <w:szCs w:val="20"/>
          <w:lang w:eastAsia="zh-CN"/>
        </w:rPr>
      </w:pPr>
    </w:p>
    <w:p w14:paraId="1930BF36" w14:textId="77777777" w:rsidR="00BA0A78" w:rsidRDefault="007E12F7">
      <w:pPr>
        <w:pStyle w:val="berschrift4"/>
        <w:rPr>
          <w:rFonts w:eastAsia="SimSun"/>
          <w:szCs w:val="18"/>
          <w:lang w:val="en-US" w:eastAsia="zh-CN"/>
        </w:rPr>
      </w:pPr>
      <w:r>
        <w:rPr>
          <w:rFonts w:eastAsia="SimSun"/>
          <w:szCs w:val="18"/>
          <w:lang w:val="en-US" w:eastAsia="zh-CN"/>
        </w:rPr>
        <w:lastRenderedPageBreak/>
        <w:t>Suggestions for further Discussions</w:t>
      </w:r>
    </w:p>
    <w:p w14:paraId="7E2448B1"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Textkrper"/>
        <w:spacing w:after="0"/>
        <w:rPr>
          <w:rFonts w:ascii="Times New Roman" w:eastAsiaTheme="minorEastAsia" w:hAnsi="Times New Roman"/>
          <w:szCs w:val="20"/>
          <w:lang w:eastAsia="ko-KR"/>
        </w:rPr>
      </w:pPr>
    </w:p>
    <w:p w14:paraId="6143C53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Textkrper"/>
        <w:spacing w:after="0"/>
        <w:rPr>
          <w:rFonts w:ascii="Times New Roman" w:eastAsiaTheme="minorEastAsia" w:hAnsi="Times New Roman"/>
          <w:szCs w:val="20"/>
          <w:lang w:eastAsia="ko-KR"/>
        </w:rPr>
      </w:pPr>
    </w:p>
    <w:p w14:paraId="5EF86E88" w14:textId="4917A79B" w:rsidR="00BA0A78" w:rsidRDefault="007E12F7">
      <w:pPr>
        <w:pStyle w:val="berschrift4"/>
        <w:rPr>
          <w:rFonts w:eastAsia="SimSun"/>
          <w:szCs w:val="18"/>
          <w:lang w:val="en-US" w:eastAsia="zh-CN"/>
        </w:rPr>
      </w:pPr>
      <w:r>
        <w:rPr>
          <w:rFonts w:eastAsia="SimSun"/>
          <w:szCs w:val="18"/>
          <w:lang w:val="en-US" w:eastAsia="zh-CN"/>
        </w:rPr>
        <w:t>[</w:t>
      </w:r>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Textkrper"/>
        <w:spacing w:after="0"/>
        <w:rPr>
          <w:rFonts w:ascii="Times New Roman" w:eastAsiaTheme="minorEastAsia" w:hAnsi="Times New Roman"/>
          <w:szCs w:val="20"/>
          <w:lang w:eastAsia="ko-KR"/>
        </w:rPr>
      </w:pPr>
    </w:p>
    <w:p w14:paraId="60070262"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Textkrper"/>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Textkrper"/>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Textkrper"/>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7E12F7">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2EFC5679"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45" w:type="dxa"/>
          </w:tcPr>
          <w:p w14:paraId="4B5AA7A2"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Textkrper"/>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Textkrper"/>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Textkrper"/>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Textkrper"/>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ellenraster"/>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Textkrper"/>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Textkrper"/>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Textkrper"/>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Textkrper"/>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Textkrper"/>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08110C28" w14:textId="5DAC0780" w:rsidR="00F6570E" w:rsidRDefault="002C65D2" w:rsidP="00F6570E">
            <w:pPr>
              <w:pStyle w:val="Textkrper"/>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Textkrper"/>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Textkrper"/>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Textkrper"/>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Textkrper"/>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10F2BCE" w14:textId="636F3FE5" w:rsidR="006B3CC3" w:rsidRDefault="006B3CC3" w:rsidP="006B3CC3">
            <w:pPr>
              <w:pStyle w:val="Textkrper"/>
              <w:spacing w:after="0"/>
              <w:rPr>
                <w:rFonts w:ascii="Times New Roman" w:eastAsia="DengXian" w:hAnsi="Times New Roman"/>
                <w:szCs w:val="20"/>
                <w:lang w:eastAsia="zh-CN"/>
              </w:rPr>
            </w:pPr>
            <w:r w:rsidRPr="004B53AD">
              <w:rPr>
                <w:rFonts w:ascii="Times New Roman" w:eastAsia="DengXian" w:hAnsi="Times New Roman"/>
                <w:szCs w:val="20"/>
                <w:lang w:eastAsia="zh-CN"/>
              </w:rPr>
              <w:t>Whether L1/L2 signaling based activation/deactivation of cell DTX/DRX is needed depend</w:t>
            </w:r>
            <w:r>
              <w:rPr>
                <w:rFonts w:ascii="Times New Roman" w:eastAsia="DengXian" w:hAnsi="Times New Roman"/>
                <w:szCs w:val="20"/>
                <w:lang w:eastAsia="zh-CN"/>
              </w:rPr>
              <w:t>s</w:t>
            </w:r>
            <w:r w:rsidRPr="004B53AD">
              <w:rPr>
                <w:rFonts w:ascii="Times New Roman" w:eastAsia="DengXian" w:hAnsi="Times New Roman"/>
                <w:szCs w:val="20"/>
                <w:lang w:eastAsia="zh-CN"/>
              </w:rPr>
              <w:t xml:space="preserve"> on RAN2 discussion. </w:t>
            </w:r>
          </w:p>
          <w:p w14:paraId="11D4CE4F" w14:textId="5E10537A" w:rsidR="006B3CC3" w:rsidRDefault="006B3CC3" w:rsidP="006B3CC3">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DengXian"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685DF2E7" w14:textId="711717C8" w:rsidR="00172145" w:rsidRPr="004B53AD" w:rsidRDefault="00172145" w:rsidP="006B3CC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Textkrper"/>
              <w:spacing w:after="0"/>
              <w:rPr>
                <w:rFonts w:ascii="Times New Roman" w:eastAsia="DengXian" w:hAnsi="Times New Roman"/>
                <w:szCs w:val="20"/>
                <w:lang w:eastAsia="zh-CN"/>
              </w:rPr>
            </w:pPr>
          </w:p>
        </w:tc>
        <w:tc>
          <w:tcPr>
            <w:tcW w:w="8045" w:type="dxa"/>
          </w:tcPr>
          <w:p w14:paraId="5755D0FB" w14:textId="77777777" w:rsidR="00172145" w:rsidRPr="004B53AD" w:rsidRDefault="00172145" w:rsidP="006B3CC3">
            <w:pPr>
              <w:pStyle w:val="Textkrper"/>
              <w:spacing w:after="0"/>
              <w:rPr>
                <w:rFonts w:ascii="Times New Roman" w:eastAsia="DengXian" w:hAnsi="Times New Roman"/>
                <w:szCs w:val="20"/>
                <w:lang w:eastAsia="zh-CN"/>
              </w:rPr>
            </w:pPr>
          </w:p>
        </w:tc>
      </w:tr>
    </w:tbl>
    <w:p w14:paraId="25EADF44" w14:textId="77777777" w:rsidR="00BA0A78" w:rsidRDefault="00BA0A78">
      <w:pPr>
        <w:pStyle w:val="Textkrper"/>
        <w:spacing w:after="0"/>
        <w:rPr>
          <w:rFonts w:ascii="Times New Roman" w:hAnsi="Times New Roman"/>
          <w:szCs w:val="20"/>
          <w:lang w:eastAsia="zh-CN"/>
        </w:rPr>
      </w:pPr>
    </w:p>
    <w:p w14:paraId="3E83F44B" w14:textId="77777777" w:rsidR="00BA0A78" w:rsidRDefault="00BA0A78">
      <w:pPr>
        <w:pStyle w:val="Textkrper"/>
        <w:spacing w:after="0"/>
        <w:rPr>
          <w:rFonts w:ascii="Times New Roman" w:eastAsiaTheme="minorEastAsia" w:hAnsi="Times New Roman"/>
          <w:szCs w:val="20"/>
          <w:lang w:eastAsia="ko-KR"/>
        </w:rPr>
      </w:pPr>
    </w:p>
    <w:p w14:paraId="673FAAC0" w14:textId="253F7C82" w:rsidR="00BA0A78" w:rsidRDefault="00BA0A78">
      <w:pPr>
        <w:pStyle w:val="Textkrper"/>
        <w:spacing w:after="0"/>
        <w:rPr>
          <w:rFonts w:ascii="Times New Roman" w:eastAsiaTheme="minorEastAsia" w:hAnsi="Times New Roman"/>
          <w:szCs w:val="20"/>
          <w:lang w:eastAsia="ko-KR"/>
        </w:rPr>
      </w:pPr>
    </w:p>
    <w:p w14:paraId="3DE075D6" w14:textId="34DC34B2" w:rsidR="006005CF" w:rsidRDefault="006005CF" w:rsidP="006005CF">
      <w:pPr>
        <w:pStyle w:val="berschrift4"/>
        <w:rPr>
          <w:rFonts w:eastAsia="SimSun"/>
          <w:szCs w:val="18"/>
          <w:lang w:val="en-US" w:eastAsia="zh-CN"/>
        </w:rPr>
      </w:pPr>
      <w:r>
        <w:rPr>
          <w:rFonts w:eastAsia="SimSun"/>
          <w:szCs w:val="18"/>
          <w:lang w:val="en-US" w:eastAsia="zh-CN"/>
        </w:rPr>
        <w:t xml:space="preserve">== Summary of </w:t>
      </w:r>
      <w:r w:rsidR="00EC66EE">
        <w:rPr>
          <w:rFonts w:eastAsia="SimSun"/>
          <w:szCs w:val="18"/>
          <w:lang w:val="en-US" w:eastAsia="zh-CN"/>
        </w:rPr>
        <w:t>1</w:t>
      </w:r>
      <w:r w:rsidR="00EC66EE" w:rsidRPr="00EC66EE">
        <w:rPr>
          <w:rFonts w:eastAsia="SimSun"/>
          <w:szCs w:val="18"/>
          <w:vertAlign w:val="superscript"/>
          <w:lang w:val="en-US" w:eastAsia="zh-CN"/>
        </w:rPr>
        <w:t>st</w:t>
      </w:r>
      <w:r w:rsidR="00EC66EE">
        <w:rPr>
          <w:rFonts w:eastAsia="SimSun"/>
          <w:szCs w:val="18"/>
          <w:lang w:val="en-US" w:eastAsia="zh-CN"/>
        </w:rPr>
        <w:t xml:space="preserve"> </w:t>
      </w:r>
      <w:r>
        <w:rPr>
          <w:rFonts w:eastAsia="SimSun"/>
          <w:szCs w:val="18"/>
          <w:lang w:val="en-US" w:eastAsia="zh-CN"/>
        </w:rPr>
        <w:t>Round of Discussions ==</w:t>
      </w:r>
    </w:p>
    <w:p w14:paraId="67156396" w14:textId="252A3721" w:rsidR="006005CF" w:rsidRDefault="006005CF" w:rsidP="006005C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Textkrper"/>
        <w:spacing w:after="0"/>
        <w:rPr>
          <w:rFonts w:ascii="Times New Roman" w:eastAsiaTheme="minorEastAsia" w:hAnsi="Times New Roman"/>
          <w:szCs w:val="20"/>
          <w:lang w:eastAsia="ko-KR"/>
        </w:rPr>
      </w:pPr>
    </w:p>
    <w:p w14:paraId="51FA2BFB" w14:textId="77777777" w:rsidR="006005CF" w:rsidRDefault="006005CF" w:rsidP="006005CF">
      <w:pPr>
        <w:pStyle w:val="Textkrper"/>
        <w:spacing w:after="0"/>
        <w:rPr>
          <w:rFonts w:ascii="Times New Roman" w:eastAsiaTheme="minorEastAsia" w:hAnsi="Times New Roman"/>
          <w:szCs w:val="20"/>
          <w:lang w:eastAsia="ko-KR"/>
        </w:rPr>
      </w:pPr>
    </w:p>
    <w:p w14:paraId="05762A2F" w14:textId="77777777" w:rsidR="006005CF" w:rsidRPr="00564798" w:rsidRDefault="006005CF" w:rsidP="006005CF">
      <w:pPr>
        <w:pStyle w:val="Textkrper"/>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35630E65" w14:textId="77777777" w:rsidR="006005CF" w:rsidRPr="00564798" w:rsidRDefault="006005CF" w:rsidP="006005CF">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w:t>
      </w:r>
      <w:r w:rsidRPr="00564798">
        <w:rPr>
          <w:rFonts w:ascii="Times New Roman" w:eastAsiaTheme="minorEastAsia" w:hAnsi="Times New Roman"/>
          <w:szCs w:val="20"/>
          <w:lang w:val="en-GB" w:eastAsia="ko-KR"/>
        </w:rPr>
        <w:lastRenderedPageBreak/>
        <w:t>activation/deactivation copy the agreement from last meeting that we are focusing on single configuration.  Extract a few key benefits of dynamic signaling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15E48A37" w14:textId="77777777" w:rsidR="006005CF" w:rsidRPr="00A657BB" w:rsidRDefault="006005CF" w:rsidP="006005CF">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Textkrper"/>
        <w:spacing w:after="0"/>
        <w:rPr>
          <w:rFonts w:ascii="Times New Roman" w:eastAsiaTheme="minorEastAsia" w:hAnsi="Times New Roman"/>
          <w:szCs w:val="20"/>
          <w:lang w:val="en-GB" w:eastAsia="ko-KR"/>
        </w:rPr>
      </w:pPr>
    </w:p>
    <w:p w14:paraId="478113C6" w14:textId="2044CDE6" w:rsidR="006005CF" w:rsidRDefault="001E2FF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Textkrper"/>
        <w:spacing w:after="0"/>
        <w:rPr>
          <w:rFonts w:ascii="Times New Roman" w:eastAsiaTheme="minorEastAsia" w:hAnsi="Times New Roman"/>
          <w:szCs w:val="20"/>
          <w:lang w:eastAsia="ko-KR"/>
        </w:rPr>
      </w:pPr>
    </w:p>
    <w:p w14:paraId="1BDC04F2" w14:textId="01786BC9" w:rsidR="001E2FF1" w:rsidRDefault="001E2FF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Textkrper"/>
        <w:spacing w:after="0"/>
        <w:rPr>
          <w:rFonts w:ascii="Times New Roman" w:eastAsiaTheme="minorEastAsia" w:hAnsi="Times New Roman"/>
          <w:szCs w:val="20"/>
          <w:lang w:eastAsia="ko-KR"/>
        </w:rPr>
      </w:pPr>
    </w:p>
    <w:p w14:paraId="794A4D86" w14:textId="77777777" w:rsidR="00013195" w:rsidRDefault="00013195" w:rsidP="00013195">
      <w:pPr>
        <w:pStyle w:val="berschrift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0E806A0A" w14:textId="1D9FDAE0" w:rsidR="00013195" w:rsidRDefault="00531363">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Pr="0061534A" w:rsidRDefault="009073D2" w:rsidP="002E7756">
      <w:pPr>
        <w:pStyle w:val="berschrift6"/>
        <w:spacing w:after="120" w:line="240" w:lineRule="auto"/>
        <w:rPr>
          <w:rFonts w:ascii="Arial" w:hAnsi="Arial" w:cs="Arial"/>
        </w:rPr>
      </w:pPr>
      <w:r w:rsidRPr="0061534A">
        <w:rPr>
          <w:rFonts w:ascii="Arial" w:hAnsi="Arial" w:cs="Arial"/>
        </w:rPr>
        <w:t>Proposal #2-1</w:t>
      </w:r>
    </w:p>
    <w:p w14:paraId="76A0FBB6" w14:textId="1821C585" w:rsidR="00301588" w:rsidRDefault="009073D2" w:rsidP="002A0CEA">
      <w:pPr>
        <w:pStyle w:val="Textkrper"/>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Pr="0061534A" w:rsidRDefault="003A0C52" w:rsidP="002E7756">
      <w:pPr>
        <w:pStyle w:val="berschrift6"/>
        <w:spacing w:after="120" w:line="240" w:lineRule="auto"/>
        <w:rPr>
          <w:rFonts w:ascii="Arial" w:hAnsi="Arial" w:cs="Arial"/>
        </w:rPr>
      </w:pPr>
      <w:r w:rsidRPr="0061534A">
        <w:rPr>
          <w:rFonts w:ascii="Arial" w:hAnsi="Arial" w:cs="Arial"/>
        </w:rPr>
        <w:t>Proposal #2-2</w:t>
      </w:r>
    </w:p>
    <w:p w14:paraId="5B378F2E" w14:textId="05509D01" w:rsidR="009A2993" w:rsidRPr="009A2993" w:rsidRDefault="009A2993" w:rsidP="003A0C52">
      <w:pPr>
        <w:pStyle w:val="Textkrper"/>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Textkrper"/>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Textkrper"/>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05CF955C" w:rsidR="009A2993" w:rsidRDefault="00BD1DC6" w:rsidP="009A2993">
      <w:pPr>
        <w:pStyle w:val="Textkrper"/>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S</w:t>
      </w:r>
      <w:r w:rsidR="009A2993">
        <w:rPr>
          <w:rFonts w:ascii="Times New Roman" w:eastAsiaTheme="minorEastAsia" w:hAnsi="Times New Roman"/>
          <w:szCs w:val="20"/>
          <w:lang w:eastAsia="ko-KR"/>
        </w:rPr>
        <w:t xml:space="preserve"> DCI content</w:t>
      </w:r>
    </w:p>
    <w:p w14:paraId="764FBCC8" w14:textId="5FD13F9A" w:rsidR="009A2993" w:rsidRDefault="009A2993" w:rsidP="009A2993">
      <w:pPr>
        <w:pStyle w:val="Textkrper"/>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 xml:space="preserve">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Textkrper"/>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Tabellenraster"/>
        <w:tblW w:w="0" w:type="auto"/>
        <w:tblLook w:val="04A0" w:firstRow="1" w:lastRow="0" w:firstColumn="1" w:lastColumn="0" w:noHBand="0" w:noVBand="1"/>
      </w:tblPr>
      <w:tblGrid>
        <w:gridCol w:w="1255"/>
        <w:gridCol w:w="8095"/>
      </w:tblGrid>
      <w:tr w:rsidR="00301588" w14:paraId="0A817953" w14:textId="77777777" w:rsidTr="00264954">
        <w:tc>
          <w:tcPr>
            <w:tcW w:w="1255" w:type="dxa"/>
            <w:shd w:val="clear" w:color="auto" w:fill="FBE4D5" w:themeFill="accent2" w:themeFillTint="33"/>
          </w:tcPr>
          <w:p w14:paraId="1E00F882" w14:textId="77777777" w:rsidR="00301588" w:rsidRDefault="00301588"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48A8C4EA" w14:textId="77777777" w:rsidTr="00264954">
        <w:tc>
          <w:tcPr>
            <w:tcW w:w="1255" w:type="dxa"/>
          </w:tcPr>
          <w:p w14:paraId="2418206C" w14:textId="5DD85B9E" w:rsidR="009325EB" w:rsidRDefault="009325EB"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03F9A6F" w14:textId="77777777" w:rsidR="009325EB" w:rsidRDefault="009325EB"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3146C97" w14:textId="77777777" w:rsidR="009325EB" w:rsidRDefault="009325EB" w:rsidP="009325EB">
            <w:pPr>
              <w:pStyle w:val="Textkrper"/>
              <w:spacing w:after="0"/>
              <w:rPr>
                <w:rFonts w:ascii="Times New Roman" w:eastAsiaTheme="minorEastAsia" w:hAnsi="Times New Roman"/>
                <w:szCs w:val="20"/>
                <w:lang w:eastAsia="ko-KR"/>
              </w:rPr>
            </w:pPr>
          </w:p>
          <w:p w14:paraId="3196B5A6" w14:textId="77777777" w:rsidR="009325EB" w:rsidRDefault="009325EB"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7DC35E25" w14:textId="77777777" w:rsidR="009325EB" w:rsidRDefault="009325EB"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4AFF9E29" w14:textId="77777777" w:rsidR="009325EB" w:rsidRDefault="009325EB"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B637A50" w14:textId="77777777" w:rsidR="009325EB" w:rsidRDefault="009325EB" w:rsidP="009325EB">
            <w:pPr>
              <w:pStyle w:val="Textkrper"/>
              <w:spacing w:after="0"/>
              <w:rPr>
                <w:rFonts w:ascii="Times New Roman" w:eastAsiaTheme="minorEastAsia" w:hAnsi="Times New Roman"/>
                <w:szCs w:val="20"/>
                <w:lang w:eastAsia="ko-KR"/>
              </w:rPr>
            </w:pPr>
          </w:p>
          <w:p w14:paraId="4CA09CB6" w14:textId="42582CB9" w:rsidR="009325EB" w:rsidRDefault="009325EB"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sidRPr="00B428FE">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AA1F4F" w14:paraId="3EB42CD4" w14:textId="77777777" w:rsidTr="00AA1F4F">
        <w:tc>
          <w:tcPr>
            <w:tcW w:w="1255" w:type="dxa"/>
            <w:shd w:val="clear" w:color="auto" w:fill="E2EFD9" w:themeFill="accent6" w:themeFillTint="33"/>
          </w:tcPr>
          <w:p w14:paraId="16FE0B74" w14:textId="18E3095B" w:rsidR="00AA1F4F" w:rsidRDefault="00AA1F4F"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B0A2181" w14:textId="26FB21A1" w:rsidR="00AA1F4F" w:rsidRDefault="00AA1F4F"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AA1F4F" w14:paraId="60968664" w14:textId="77777777" w:rsidTr="00264954">
        <w:tc>
          <w:tcPr>
            <w:tcW w:w="1255" w:type="dxa"/>
          </w:tcPr>
          <w:p w14:paraId="78AB6927" w14:textId="181EDA48" w:rsidR="00AA1F4F" w:rsidRPr="00C934CB" w:rsidRDefault="00C934CB" w:rsidP="009325EB">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2EE072F" w14:textId="3B2F3121" w:rsidR="00AA1F4F" w:rsidRPr="00C934CB" w:rsidRDefault="00C934CB" w:rsidP="009325EB">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C934CB" w14:paraId="5ACC23FA" w14:textId="77777777" w:rsidTr="00264954">
        <w:tc>
          <w:tcPr>
            <w:tcW w:w="1255" w:type="dxa"/>
          </w:tcPr>
          <w:p w14:paraId="09843955" w14:textId="1827DF01" w:rsidR="00C934CB" w:rsidRDefault="006333F7"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7B600E7A" w14:textId="77777777" w:rsidR="00AC7010" w:rsidRDefault="006333F7" w:rsidP="00AC7010">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w:t>
            </w:r>
            <w:r w:rsidR="00F764F3">
              <w:rPr>
                <w:rFonts w:ascii="Times New Roman" w:eastAsiaTheme="minorEastAsia" w:hAnsi="Times New Roman"/>
                <w:szCs w:val="20"/>
                <w:lang w:eastAsia="ko-KR"/>
              </w:rPr>
              <w:t>In addition</w:t>
            </w:r>
            <w:r>
              <w:rPr>
                <w:rFonts w:ascii="Times New Roman" w:eastAsiaTheme="minorEastAsia" w:hAnsi="Times New Roman"/>
                <w:szCs w:val="20"/>
                <w:lang w:eastAsia="ko-KR"/>
              </w:rPr>
              <w:t xml:space="preserve">, </w:t>
            </w:r>
            <w:r w:rsidR="00AC7010">
              <w:rPr>
                <w:rFonts w:ascii="Times New Roman" w:eastAsiaTheme="minorEastAsia" w:hAnsi="Times New Roman"/>
                <w:szCs w:val="20"/>
                <w:lang w:eastAsia="ko-KR"/>
              </w:rPr>
              <w:t xml:space="preserve">RAN2 already agreed to ask RAN1 about the feasibility and reliability, RAN1 can directly start to discuss the feasibility and reliability issue without the proposal being agreed. </w:t>
            </w:r>
          </w:p>
          <w:p w14:paraId="29C9ED37" w14:textId="73C93C1B" w:rsidR="00C934CB" w:rsidRDefault="00AC7010" w:rsidP="00AC7010">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w:t>
            </w:r>
            <w:r w:rsidR="00FD78C8">
              <w:rPr>
                <w:rFonts w:ascii="Times New Roman" w:eastAsiaTheme="minorEastAsia" w:hAnsi="Times New Roman"/>
                <w:szCs w:val="20"/>
                <w:lang w:eastAsia="ko-KR"/>
              </w:rPr>
              <w:t>d</w:t>
            </w:r>
            <w:r>
              <w:rPr>
                <w:rFonts w:ascii="Times New Roman" w:eastAsiaTheme="minorEastAsia" w:hAnsi="Times New Roman"/>
                <w:szCs w:val="20"/>
                <w:lang w:eastAsia="ko-KR"/>
              </w:rPr>
              <w:t xml:space="preserve"> by UE transmitting ACK to the DCI.</w:t>
            </w:r>
          </w:p>
          <w:p w14:paraId="309838EA" w14:textId="06B26787" w:rsidR="00AC7010" w:rsidRDefault="00FD78C8" w:rsidP="00FD78C8">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w:t>
            </w:r>
            <w:r w:rsidR="0055619F">
              <w:rPr>
                <w:rFonts w:ascii="Times New Roman" w:eastAsiaTheme="minorEastAsia" w:hAnsi="Times New Roman"/>
                <w:szCs w:val="20"/>
                <w:lang w:eastAsia="ko-KR"/>
              </w:rPr>
              <w:t xml:space="preserve"> We </w:t>
            </w:r>
            <w:r w:rsidR="00264954">
              <w:rPr>
                <w:rFonts w:ascii="Times New Roman" w:eastAsiaTheme="minorEastAsia" w:hAnsi="Times New Roman"/>
                <w:szCs w:val="20"/>
                <w:lang w:eastAsia="ko-KR"/>
              </w:rPr>
              <w:t>also support additional FFS points suggested by Intel, i.e., timer-based deactivation and the need for reference time to activate the cell DTX/DRX.</w:t>
            </w:r>
          </w:p>
        </w:tc>
      </w:tr>
      <w:tr w:rsidR="00270E30" w14:paraId="40CC9898" w14:textId="77777777" w:rsidTr="00264954">
        <w:tc>
          <w:tcPr>
            <w:tcW w:w="1255" w:type="dxa"/>
          </w:tcPr>
          <w:p w14:paraId="441DEA22" w14:textId="44A23D0A" w:rsidR="00270E30" w:rsidRPr="00270E30" w:rsidRDefault="00270E30" w:rsidP="009325EB">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3F09BC" w14:textId="77777777" w:rsidR="00270E30" w:rsidRDefault="00270E30" w:rsidP="00AC7010">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4AABEDBF" w14:textId="4FF1F068" w:rsidR="00270E30" w:rsidRPr="00270E30" w:rsidRDefault="00270E30" w:rsidP="00AC7010">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A245E3" w14:paraId="44F1FF0A" w14:textId="77777777" w:rsidTr="00264954">
        <w:tc>
          <w:tcPr>
            <w:tcW w:w="1255" w:type="dxa"/>
          </w:tcPr>
          <w:p w14:paraId="2B0A4973" w14:textId="6DEAE228" w:rsidR="00A245E3" w:rsidRDefault="00A245E3" w:rsidP="00A245E3">
            <w:pPr>
              <w:pStyle w:val="Textkrper"/>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6F2F836" w14:textId="04BC5B22" w:rsidR="00A245E3" w:rsidRDefault="00A245E3" w:rsidP="00A245E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12292E2D" w14:textId="56528786" w:rsidR="00A245E3" w:rsidRDefault="00A245E3" w:rsidP="00A245E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44B09286" w14:textId="50DD1FCE" w:rsidR="00A245E3" w:rsidRDefault="00A245E3" w:rsidP="00A245E3">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0B5D1E" w14:paraId="3A3F5471" w14:textId="77777777" w:rsidTr="00264954">
        <w:tc>
          <w:tcPr>
            <w:tcW w:w="1255" w:type="dxa"/>
          </w:tcPr>
          <w:p w14:paraId="7F105E81" w14:textId="1EE3C3B8" w:rsidR="000B5D1E" w:rsidRDefault="000B5D1E" w:rsidP="000B5D1E">
            <w:pPr>
              <w:pStyle w:val="Textkrper"/>
              <w:spacing w:after="0"/>
              <w:rPr>
                <w:rFonts w:ascii="Times New Roman" w:eastAsia="DengXian" w:hAnsi="Times New Roman" w:hint="eastAsia"/>
                <w:szCs w:val="20"/>
                <w:lang w:eastAsia="zh-CN"/>
              </w:rPr>
            </w:pPr>
            <w:r>
              <w:rPr>
                <w:rFonts w:ascii="Times New Roman" w:eastAsia="Yu Mincho" w:hAnsi="Times New Roman"/>
                <w:szCs w:val="20"/>
                <w:lang w:eastAsia="ja-JP"/>
              </w:rPr>
              <w:t>Fraunhofer</w:t>
            </w:r>
          </w:p>
        </w:tc>
        <w:tc>
          <w:tcPr>
            <w:tcW w:w="8095" w:type="dxa"/>
          </w:tcPr>
          <w:p w14:paraId="22D81A06" w14:textId="77777777" w:rsidR="000B5D1E" w:rsidRDefault="000B5D1E" w:rsidP="000B5D1E">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576B2A26" w14:textId="77777777" w:rsidR="000B5D1E" w:rsidRDefault="000B5D1E" w:rsidP="000B5D1E">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32066437" w14:textId="453CE911" w:rsidR="000B5D1E" w:rsidRDefault="000B5D1E" w:rsidP="000B5D1E">
            <w:pPr>
              <w:pStyle w:val="Textkrper"/>
              <w:spacing w:after="0"/>
              <w:rPr>
                <w:rFonts w:ascii="Times New Roman" w:eastAsia="DengXian" w:hAnsi="Times New Roman" w:hint="eastAsia"/>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bl>
    <w:p w14:paraId="0D9713D6" w14:textId="77777777" w:rsidR="00301588" w:rsidRDefault="00301588" w:rsidP="00301588">
      <w:pPr>
        <w:pStyle w:val="Textkrper"/>
        <w:spacing w:after="0"/>
        <w:rPr>
          <w:rFonts w:ascii="Times New Roman" w:eastAsiaTheme="minorEastAsia" w:hAnsi="Times New Roman"/>
          <w:szCs w:val="20"/>
          <w:lang w:eastAsia="ko-KR"/>
        </w:rPr>
      </w:pPr>
    </w:p>
    <w:p w14:paraId="77E0AF83" w14:textId="77777777" w:rsidR="00301588" w:rsidRDefault="00301588" w:rsidP="00301588">
      <w:pPr>
        <w:pStyle w:val="Textkrper"/>
        <w:spacing w:after="0"/>
        <w:rPr>
          <w:rFonts w:ascii="Times New Roman" w:eastAsiaTheme="minorEastAsia" w:hAnsi="Times New Roman"/>
          <w:szCs w:val="20"/>
          <w:lang w:eastAsia="ko-KR"/>
        </w:rPr>
      </w:pPr>
    </w:p>
    <w:p w14:paraId="72A9D07C" w14:textId="77B01489" w:rsidR="00301588" w:rsidRDefault="00301588">
      <w:pPr>
        <w:pStyle w:val="Textkrper"/>
        <w:spacing w:after="0"/>
        <w:rPr>
          <w:rFonts w:ascii="Times New Roman" w:eastAsiaTheme="minorEastAsia" w:hAnsi="Times New Roman"/>
          <w:szCs w:val="20"/>
          <w:lang w:eastAsia="ko-KR"/>
        </w:rPr>
      </w:pPr>
    </w:p>
    <w:p w14:paraId="3910D6C3" w14:textId="77777777" w:rsidR="00301588" w:rsidRDefault="00301588">
      <w:pPr>
        <w:pStyle w:val="Textkrper"/>
        <w:spacing w:after="0"/>
        <w:rPr>
          <w:rFonts w:ascii="Times New Roman" w:eastAsiaTheme="minorEastAsia" w:hAnsi="Times New Roman"/>
          <w:szCs w:val="20"/>
          <w:lang w:eastAsia="ko-KR"/>
        </w:rPr>
      </w:pPr>
    </w:p>
    <w:p w14:paraId="3293E1FD" w14:textId="77777777" w:rsidR="00301588" w:rsidRDefault="00301588">
      <w:pPr>
        <w:pStyle w:val="Textkrper"/>
        <w:spacing w:after="0"/>
        <w:rPr>
          <w:rFonts w:ascii="Times New Roman" w:eastAsiaTheme="minorEastAsia" w:hAnsi="Times New Roman"/>
          <w:szCs w:val="20"/>
          <w:lang w:eastAsia="ko-KR"/>
        </w:rPr>
      </w:pPr>
    </w:p>
    <w:p w14:paraId="108668DC" w14:textId="77777777" w:rsidR="00BA0A78" w:rsidRDefault="007E12F7">
      <w:pPr>
        <w:pStyle w:val="berschrift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[5] vivo</w:t>
      </w:r>
    </w:p>
    <w:p w14:paraId="74F94AF8"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ellenraster"/>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Cell DTX/DRX activation signaling indicates whether cell DTX overrides C-DRX of UEs or not.</w:t>
      </w:r>
    </w:p>
    <w:p w14:paraId="04D0A358"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Listenabsatz"/>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Listenabsatz"/>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Textkrper"/>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Textkrper"/>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Interaction between cell DTX/DRX and UE DRX can be realized based on configuration alignment without any special functionality.</w:t>
      </w:r>
    </w:p>
    <w:p w14:paraId="62D85B4A"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Textkrper"/>
        <w:spacing w:after="0"/>
        <w:rPr>
          <w:rFonts w:ascii="Times New Roman" w:hAnsi="Times New Roman"/>
          <w:szCs w:val="20"/>
          <w:lang w:eastAsia="zh-CN"/>
        </w:rPr>
      </w:pPr>
    </w:p>
    <w:p w14:paraId="24CCA8F2" w14:textId="77777777" w:rsidR="00BA0A78" w:rsidRDefault="00BA0A78">
      <w:pPr>
        <w:pStyle w:val="Textkrper"/>
        <w:spacing w:after="0"/>
        <w:rPr>
          <w:rFonts w:ascii="Times New Roman" w:hAnsi="Times New Roman"/>
          <w:szCs w:val="20"/>
          <w:lang w:eastAsia="zh-CN"/>
        </w:rPr>
      </w:pPr>
    </w:p>
    <w:p w14:paraId="5A7A133F" w14:textId="77777777" w:rsidR="00BA0A78" w:rsidRDefault="007E12F7">
      <w:pPr>
        <w:pStyle w:val="berschrift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Textkrper"/>
        <w:spacing w:after="0"/>
        <w:rPr>
          <w:rFonts w:ascii="Times New Roman" w:hAnsi="Times New Roman"/>
          <w:szCs w:val="20"/>
          <w:lang w:eastAsia="zh-CN"/>
        </w:rPr>
      </w:pPr>
    </w:p>
    <w:p w14:paraId="03805E4A" w14:textId="77777777" w:rsidR="00BA0A78" w:rsidRDefault="007E12F7">
      <w:pPr>
        <w:pStyle w:val="berschrift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Textkrper"/>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berschrift4"/>
        <w:rPr>
          <w:rFonts w:eastAsia="SimSun"/>
          <w:szCs w:val="18"/>
          <w:lang w:val="en-US" w:eastAsia="zh-CN"/>
        </w:rPr>
      </w:pPr>
      <w:r>
        <w:rPr>
          <w:rFonts w:eastAsia="SimSun"/>
          <w:szCs w:val="18"/>
          <w:lang w:val="en-US" w:eastAsia="zh-CN"/>
        </w:rPr>
        <w:t>[</w:t>
      </w:r>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Textkrper"/>
        <w:spacing w:after="0"/>
        <w:rPr>
          <w:rFonts w:ascii="Times New Roman" w:eastAsiaTheme="minorEastAsia" w:hAnsi="Times New Roman"/>
          <w:szCs w:val="20"/>
          <w:lang w:eastAsia="ko-KR"/>
        </w:rPr>
      </w:pPr>
    </w:p>
    <w:p w14:paraId="0040F0DA"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Textkrper"/>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Textkrper"/>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758C830"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45" w:type="dxa"/>
          </w:tcPr>
          <w:p w14:paraId="111C106B"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Textkrper"/>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Textkrper"/>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Textkrper"/>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especially, since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ITRI</w:t>
            </w:r>
          </w:p>
        </w:tc>
        <w:tc>
          <w:tcPr>
            <w:tcW w:w="8045" w:type="dxa"/>
          </w:tcPr>
          <w:p w14:paraId="74F3FC8D" w14:textId="641249B8" w:rsidR="003B76D2" w:rsidRDefault="003B76D2" w:rsidP="00F35B5C">
            <w:pPr>
              <w:pStyle w:val="Textkrper"/>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Textkrper"/>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5FCC9B00" w14:textId="77777777" w:rsidR="006B3CC3" w:rsidRDefault="006B3CC3" w:rsidP="00172145">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4E0D462D" w14:textId="0FB1F2A5" w:rsidR="00172145" w:rsidRDefault="00172145" w:rsidP="00172145">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2665ADD7" w14:textId="77777777" w:rsidR="00BA0A78" w:rsidRDefault="00BA0A78">
      <w:pPr>
        <w:pStyle w:val="Textkrper"/>
        <w:spacing w:after="0"/>
        <w:rPr>
          <w:rFonts w:ascii="Times New Roman" w:eastAsiaTheme="minorEastAsia" w:hAnsi="Times New Roman"/>
          <w:szCs w:val="20"/>
          <w:lang w:eastAsia="ko-KR"/>
        </w:rPr>
      </w:pPr>
    </w:p>
    <w:p w14:paraId="1C86CAF5" w14:textId="7AC86702" w:rsidR="0038099B" w:rsidRDefault="0038099B" w:rsidP="0038099B">
      <w:pPr>
        <w:pStyle w:val="berschrift4"/>
        <w:rPr>
          <w:rFonts w:eastAsia="SimSun"/>
          <w:szCs w:val="18"/>
          <w:lang w:val="en-US" w:eastAsia="zh-CN"/>
        </w:rPr>
      </w:pPr>
      <w:r>
        <w:rPr>
          <w:rFonts w:eastAsia="SimSun"/>
          <w:szCs w:val="18"/>
          <w:lang w:val="en-US" w:eastAsia="zh-CN"/>
        </w:rPr>
        <w:t>== Summary of 1st Round of Discussions ==</w:t>
      </w:r>
    </w:p>
    <w:p w14:paraId="7E29A237" w14:textId="4D633517" w:rsidR="0037523E" w:rsidRDefault="0037523E" w:rsidP="0037523E">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Textkrper"/>
        <w:spacing w:after="0"/>
        <w:rPr>
          <w:rFonts w:ascii="Times New Roman" w:eastAsiaTheme="minorEastAsia" w:hAnsi="Times New Roman"/>
          <w:szCs w:val="20"/>
          <w:lang w:eastAsia="ko-KR"/>
        </w:rPr>
      </w:pPr>
    </w:p>
    <w:p w14:paraId="5296FD57" w14:textId="6AD807A1" w:rsidR="0037523E" w:rsidRDefault="0037523E" w:rsidP="0037523E">
      <w:pPr>
        <w:pStyle w:val="berschrift4"/>
        <w:rPr>
          <w:rFonts w:eastAsia="SimSun"/>
          <w:szCs w:val="18"/>
          <w:lang w:val="en-US" w:eastAsia="zh-CN"/>
        </w:rPr>
      </w:pPr>
      <w:r>
        <w:rPr>
          <w:rFonts w:eastAsia="SimSun"/>
          <w:szCs w:val="18"/>
          <w:lang w:val="en-US" w:eastAsia="zh-CN"/>
        </w:rPr>
        <w:t>[ON HOLD-</w:t>
      </w:r>
      <w:r w:rsidR="00262F3C">
        <w:rPr>
          <w:rFonts w:eastAsia="SimSun"/>
          <w:szCs w:val="18"/>
          <w:lang w:val="en-US" w:eastAsia="zh-CN"/>
        </w:rPr>
        <w:t>Next</w:t>
      </w:r>
      <w:r>
        <w:rPr>
          <w:rFonts w:eastAsia="SimSun"/>
          <w:szCs w:val="18"/>
          <w:lang w:val="en-US" w:eastAsia="zh-CN"/>
        </w:rPr>
        <w:t xml:space="preserve"> Round of Discussions]</w:t>
      </w:r>
    </w:p>
    <w:p w14:paraId="0581CD1F" w14:textId="262DC9AA" w:rsidR="0037523E" w:rsidRDefault="0037523E" w:rsidP="0037523E">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Textkrper"/>
        <w:spacing w:after="0"/>
        <w:rPr>
          <w:rFonts w:ascii="Times New Roman" w:hAnsi="Times New Roman"/>
          <w:szCs w:val="20"/>
          <w:lang w:eastAsia="zh-CN"/>
        </w:rPr>
      </w:pPr>
    </w:p>
    <w:p w14:paraId="40FFA7F7" w14:textId="77777777" w:rsidR="00BA0A78" w:rsidRDefault="007E12F7">
      <w:pPr>
        <w:pStyle w:val="berschrift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8: For Cell DTX/DRX, UE behaviour of transmitting CG-PUSCH may follow handling of that in C-DRX as starting point.</w:t>
      </w:r>
    </w:p>
    <w:p w14:paraId="51F7AE6C"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8: UE needs to transmit PUCCH carrying HARQ for transmitted PDSCH in non-active period of Cell DRX.</w:t>
      </w:r>
    </w:p>
    <w:p w14:paraId="6EF0802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Listenabsatz"/>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[13] Xiaomi</w:t>
      </w:r>
    </w:p>
    <w:p w14:paraId="12BCAB2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Study the impact of BFR procedure from non-active periods of cell DRX.</w:t>
      </w:r>
    </w:p>
    <w:p w14:paraId="73CCBFA9"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SPS-PDSCH is not expected to be received by UE during cell non-active periods.</w:t>
      </w:r>
    </w:p>
    <w:p w14:paraId="73EEDF9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enabsatz"/>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enabsatz"/>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enabsatz"/>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enabsatz"/>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5ADC7DCE"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5B100EC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enabsatz"/>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Listenabsatz"/>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enabsatz"/>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Textkrper"/>
        <w:spacing w:after="0"/>
        <w:rPr>
          <w:rFonts w:ascii="Times New Roman" w:hAnsi="Times New Roman"/>
          <w:szCs w:val="20"/>
          <w:lang w:eastAsia="zh-CN"/>
        </w:rPr>
      </w:pPr>
    </w:p>
    <w:p w14:paraId="07420462" w14:textId="77777777" w:rsidR="00BA0A78" w:rsidRDefault="007E12F7">
      <w:pPr>
        <w:pStyle w:val="berschrift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Textkrper"/>
        <w:spacing w:after="0"/>
        <w:rPr>
          <w:rFonts w:ascii="Times New Roman" w:hAnsi="Times New Roman"/>
          <w:szCs w:val="20"/>
          <w:lang w:eastAsia="zh-CN"/>
        </w:rPr>
      </w:pPr>
    </w:p>
    <w:p w14:paraId="37DC1AAB"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4E4B4AD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Textkrper"/>
        <w:spacing w:after="0"/>
        <w:rPr>
          <w:rFonts w:ascii="Times New Roman" w:hAnsi="Times New Roman"/>
          <w:szCs w:val="20"/>
          <w:lang w:eastAsia="zh-CN"/>
        </w:rPr>
      </w:pPr>
    </w:p>
    <w:p w14:paraId="77329A0B"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Textkrper"/>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Textkrper"/>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Textkrper"/>
        <w:spacing w:after="0"/>
        <w:rPr>
          <w:rFonts w:ascii="Times New Roman" w:hAnsi="Times New Roman"/>
          <w:szCs w:val="20"/>
          <w:lang w:eastAsia="zh-CN"/>
        </w:rPr>
      </w:pPr>
    </w:p>
    <w:p w14:paraId="7B496D24" w14:textId="77777777" w:rsidR="00BA0A78" w:rsidRDefault="007E12F7">
      <w:pPr>
        <w:pStyle w:val="berschrift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Textkrper"/>
        <w:spacing w:after="0"/>
        <w:rPr>
          <w:rFonts w:ascii="Times New Roman" w:eastAsiaTheme="minorEastAsia" w:hAnsi="Times New Roman"/>
          <w:szCs w:val="20"/>
          <w:lang w:eastAsia="ko-KR"/>
        </w:rPr>
      </w:pPr>
    </w:p>
    <w:p w14:paraId="32271AC4"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Textkrper"/>
        <w:spacing w:after="0"/>
        <w:rPr>
          <w:rFonts w:ascii="Times New Roman" w:eastAsiaTheme="minorEastAsia" w:hAnsi="Times New Roman"/>
          <w:szCs w:val="20"/>
          <w:lang w:eastAsia="ko-KR"/>
        </w:rPr>
      </w:pPr>
    </w:p>
    <w:p w14:paraId="617EA52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Textkrper"/>
        <w:spacing w:after="0"/>
        <w:rPr>
          <w:rFonts w:ascii="Times New Roman" w:eastAsiaTheme="minorEastAsia" w:hAnsi="Times New Roman"/>
          <w:szCs w:val="20"/>
          <w:lang w:eastAsia="ko-KR"/>
        </w:rPr>
      </w:pPr>
    </w:p>
    <w:p w14:paraId="5EA1141B" w14:textId="77777777" w:rsidR="00BA0A78" w:rsidRPr="0061534A" w:rsidRDefault="007E12F7" w:rsidP="002E7756">
      <w:pPr>
        <w:pStyle w:val="berschrift6"/>
        <w:spacing w:after="120" w:line="240" w:lineRule="auto"/>
        <w:rPr>
          <w:rFonts w:ascii="Arial" w:hAnsi="Arial" w:cs="Arial"/>
        </w:rPr>
      </w:pPr>
      <w:r w:rsidRPr="0061534A">
        <w:rPr>
          <w:rFonts w:ascii="Arial" w:hAnsi="Arial" w:cs="Arial"/>
        </w:rPr>
        <w:t>Proposal #4-1</w:t>
      </w:r>
    </w:p>
    <w:p w14:paraId="648D2659"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Textkrper"/>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Textkrper"/>
        <w:overflowPunct w:val="0"/>
        <w:spacing w:after="0" w:line="252" w:lineRule="auto"/>
        <w:rPr>
          <w:rFonts w:ascii="Times New Roman" w:eastAsiaTheme="minorEastAsia" w:hAnsi="Times New Roman"/>
          <w:szCs w:val="20"/>
          <w:lang w:eastAsia="ko-KR"/>
        </w:rPr>
      </w:pPr>
    </w:p>
    <w:p w14:paraId="3DB7B922" w14:textId="77777777" w:rsidR="00BA0A78" w:rsidRPr="0061534A" w:rsidRDefault="007E12F7" w:rsidP="002E7756">
      <w:pPr>
        <w:pStyle w:val="berschrift6"/>
        <w:spacing w:after="120" w:line="240" w:lineRule="auto"/>
        <w:rPr>
          <w:rFonts w:ascii="Arial" w:hAnsi="Arial" w:cs="Arial"/>
        </w:rPr>
      </w:pPr>
      <w:r w:rsidRPr="0061534A">
        <w:rPr>
          <w:rFonts w:ascii="Arial" w:hAnsi="Arial" w:cs="Arial"/>
        </w:rPr>
        <w:t>Proposal #4-2</w:t>
      </w:r>
    </w:p>
    <w:p w14:paraId="4C4632F4"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A1B41AD" w14:textId="77777777" w:rsidR="00BA0A78" w:rsidRDefault="00BA0A78">
      <w:pPr>
        <w:pStyle w:val="Textkrper"/>
        <w:spacing w:after="0"/>
        <w:rPr>
          <w:rFonts w:ascii="Times New Roman" w:eastAsiaTheme="minorEastAsia" w:hAnsi="Times New Roman"/>
          <w:szCs w:val="20"/>
          <w:lang w:eastAsia="ko-KR"/>
        </w:rPr>
      </w:pPr>
    </w:p>
    <w:p w14:paraId="02B38449" w14:textId="77777777" w:rsidR="00BA0A78" w:rsidRDefault="00BA0A78">
      <w:pPr>
        <w:pStyle w:val="Textkrper"/>
        <w:spacing w:after="0"/>
        <w:rPr>
          <w:rFonts w:ascii="Times New Roman" w:eastAsiaTheme="minorEastAsia" w:hAnsi="Times New Roman"/>
          <w:szCs w:val="20"/>
          <w:lang w:eastAsia="ko-KR"/>
        </w:rPr>
      </w:pPr>
    </w:p>
    <w:p w14:paraId="3BE69081" w14:textId="77777777" w:rsidR="00BA0A78" w:rsidRDefault="00BA0A78">
      <w:pPr>
        <w:pStyle w:val="Textkrper"/>
        <w:spacing w:after="0"/>
        <w:rPr>
          <w:rFonts w:ascii="Times New Roman" w:eastAsiaTheme="minorEastAsia" w:hAnsi="Times New Roman"/>
          <w:szCs w:val="20"/>
          <w:lang w:eastAsia="ko-KR"/>
        </w:rPr>
      </w:pPr>
    </w:p>
    <w:p w14:paraId="1742703F" w14:textId="77777777" w:rsidR="00BA0A78" w:rsidRPr="0061534A" w:rsidRDefault="007E12F7" w:rsidP="002E7756">
      <w:pPr>
        <w:pStyle w:val="berschrift6"/>
        <w:spacing w:after="120" w:line="240" w:lineRule="auto"/>
        <w:rPr>
          <w:rFonts w:ascii="Arial" w:hAnsi="Arial" w:cs="Arial"/>
        </w:rPr>
      </w:pPr>
      <w:r w:rsidRPr="0061534A">
        <w:rPr>
          <w:rFonts w:ascii="Arial" w:hAnsi="Arial" w:cs="Arial"/>
        </w:rPr>
        <w:t>Proposal #4-1A</w:t>
      </w:r>
    </w:p>
    <w:p w14:paraId="6AD8E106"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Textkrper"/>
        <w:overflowPunct w:val="0"/>
        <w:spacing w:after="0" w:line="252" w:lineRule="auto"/>
        <w:rPr>
          <w:rFonts w:ascii="Times New Roman" w:eastAsiaTheme="minorEastAsia" w:hAnsi="Times New Roman"/>
          <w:szCs w:val="20"/>
          <w:lang w:eastAsia="ko-KR"/>
        </w:rPr>
      </w:pPr>
    </w:p>
    <w:p w14:paraId="4C0F2014" w14:textId="77777777" w:rsidR="00BA0A78" w:rsidRPr="0061534A" w:rsidRDefault="007E12F7" w:rsidP="002E7756">
      <w:pPr>
        <w:pStyle w:val="berschrift6"/>
        <w:spacing w:after="120" w:line="240" w:lineRule="auto"/>
        <w:rPr>
          <w:rFonts w:ascii="Arial" w:hAnsi="Arial" w:cs="Arial"/>
        </w:rPr>
      </w:pPr>
      <w:r w:rsidRPr="0061534A">
        <w:rPr>
          <w:rFonts w:ascii="Arial" w:hAnsi="Arial" w:cs="Arial"/>
        </w:rPr>
        <w:t>Proposal #4-2A</w:t>
      </w:r>
    </w:p>
    <w:p w14:paraId="7B4E72CF"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Textkrper"/>
        <w:spacing w:after="0"/>
        <w:rPr>
          <w:rFonts w:ascii="Times New Roman" w:eastAsiaTheme="minorEastAsia" w:hAnsi="Times New Roman"/>
          <w:szCs w:val="20"/>
          <w:lang w:eastAsia="ko-KR"/>
        </w:rPr>
      </w:pPr>
    </w:p>
    <w:p w14:paraId="7EE739E4" w14:textId="77777777" w:rsidR="00BA0A78" w:rsidRDefault="00BA0A78">
      <w:pPr>
        <w:pStyle w:val="Textkrper"/>
        <w:spacing w:after="0"/>
        <w:rPr>
          <w:rFonts w:ascii="Times New Roman" w:eastAsiaTheme="minorEastAsia" w:hAnsi="Times New Roman"/>
          <w:szCs w:val="20"/>
          <w:lang w:eastAsia="ko-KR"/>
        </w:rPr>
      </w:pPr>
    </w:p>
    <w:p w14:paraId="07A4CFB3" w14:textId="77777777" w:rsidR="00BA0A78" w:rsidRDefault="007E12F7">
      <w:pPr>
        <w:pStyle w:val="berschrift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8C0C0D8"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Textkrper"/>
        <w:spacing w:after="0"/>
        <w:rPr>
          <w:rFonts w:ascii="Times New Roman" w:eastAsiaTheme="minorEastAsia" w:hAnsi="Times New Roman"/>
          <w:szCs w:val="20"/>
          <w:lang w:eastAsia="ko-KR"/>
        </w:rPr>
      </w:pPr>
    </w:p>
    <w:p w14:paraId="714DF971" w14:textId="77777777" w:rsidR="00BA0A78" w:rsidRDefault="007E12F7">
      <w:pPr>
        <w:pStyle w:val="berschrift5"/>
        <w:rPr>
          <w:rFonts w:ascii="Times New Roman" w:eastAsiaTheme="minorEastAsia" w:hAnsi="Times New Roman"/>
          <w:lang w:eastAsia="ko-KR"/>
        </w:rPr>
      </w:pPr>
      <w:r>
        <w:rPr>
          <w:rFonts w:eastAsiaTheme="minorEastAsia"/>
          <w:lang w:eastAsia="ko-KR"/>
        </w:rPr>
        <w:t>Issue #1</w:t>
      </w:r>
    </w:p>
    <w:tbl>
      <w:tblPr>
        <w:tblStyle w:val="Tabellenraster"/>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4A6B8E0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berschrift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Textkrper"/>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Textkrper"/>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Textkrper"/>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Textkrper"/>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berschrift5"/>
              <w:outlineLvl w:val="4"/>
              <w:rPr>
                <w:rFonts w:eastAsiaTheme="minorEastAsia"/>
                <w:i/>
                <w:iCs/>
                <w:lang w:eastAsia="ko-KR"/>
              </w:rPr>
            </w:pPr>
            <w:r>
              <w:rPr>
                <w:rFonts w:eastAsiaTheme="minorEastAsia"/>
                <w:i/>
                <w:iCs/>
                <w:lang w:eastAsia="ko-KR"/>
              </w:rPr>
              <w:lastRenderedPageBreak/>
              <w:t>Proposal #4-2</w:t>
            </w:r>
          </w:p>
          <w:p w14:paraId="3E591507" w14:textId="77777777" w:rsidR="00BA0A78" w:rsidRDefault="007E12F7">
            <w:pPr>
              <w:pStyle w:val="Textkrper"/>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B495D6A"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Textkrper"/>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Textkrper"/>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Textkrper"/>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w:t>
            </w:r>
            <w:r>
              <w:rPr>
                <w:szCs w:val="20"/>
              </w:rPr>
              <w:lastRenderedPageBreak/>
              <w:t>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val="de-DE" w:eastAsia="de-DE"/>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Textkrper"/>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Textkrper"/>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Textkrper"/>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Textkrper"/>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Textkrper"/>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Textkrper"/>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Textkrper"/>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Textkrper"/>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Textkrper"/>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Textkrper"/>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Textkrper"/>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Textkrper"/>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6559544" w14:textId="77777777" w:rsidR="00BA0A78" w:rsidRDefault="007E12F7">
            <w:pPr>
              <w:pStyle w:val="Textkrper"/>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Textkrper"/>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Textkrper"/>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Textkrper"/>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Textkrper"/>
              <w:numPr>
                <w:ilvl w:val="0"/>
                <w:numId w:val="13"/>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Textkrper"/>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Textkrper"/>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Textkrper"/>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Textkrper"/>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Textkrper"/>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73846CF8" w14:textId="77777777" w:rsidR="00BA0A78" w:rsidRDefault="007E12F7">
            <w:pPr>
              <w:pStyle w:val="Textkrper"/>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Textkrper"/>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Textkrper"/>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Textkrper"/>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Textkrper"/>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Textkrper"/>
              <w:spacing w:after="0"/>
              <w:rPr>
                <w:rFonts w:ascii="Times New Roman" w:eastAsiaTheme="minorEastAsia" w:hAnsi="Times New Roman"/>
                <w:lang w:eastAsia="ko-KR"/>
              </w:rPr>
            </w:pPr>
          </w:p>
          <w:p w14:paraId="0CF5D356" w14:textId="77777777" w:rsidR="00BA0A78" w:rsidRDefault="007E12F7">
            <w:pPr>
              <w:pStyle w:val="Textkrper"/>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Textkrper"/>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Textkrper"/>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Textkrper"/>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Textkrper"/>
              <w:spacing w:after="0"/>
              <w:rPr>
                <w:rFonts w:ascii="Times New Roman" w:eastAsiaTheme="minorEastAsia" w:hAnsi="Times New Roman"/>
                <w:lang w:eastAsia="ko-KR"/>
              </w:rPr>
            </w:pPr>
          </w:p>
          <w:p w14:paraId="24782BEB"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Textkrper"/>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75CA7B17" w14:textId="77777777" w:rsidR="00BA0A78" w:rsidRDefault="007E12F7">
            <w:pPr>
              <w:pStyle w:val="Textkrper"/>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Textkrper"/>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Textkrper"/>
              <w:spacing w:after="0"/>
              <w:rPr>
                <w:rFonts w:ascii="Times New Roman" w:eastAsiaTheme="minorEastAsia" w:hAnsi="Times New Roman"/>
                <w:lang w:eastAsia="ko-KR"/>
              </w:rPr>
            </w:pPr>
          </w:p>
          <w:p w14:paraId="45538993" w14:textId="77777777" w:rsidR="00BA0A78" w:rsidRDefault="007E12F7">
            <w:pPr>
              <w:pStyle w:val="Textkrper"/>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Textkrper"/>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Textkrper"/>
              <w:spacing w:after="0"/>
              <w:rPr>
                <w:rFonts w:ascii="Times New Roman" w:eastAsiaTheme="minorEastAsia" w:hAnsi="Times New Roman"/>
                <w:lang w:eastAsia="ko-KR"/>
              </w:rPr>
            </w:pPr>
          </w:p>
          <w:p w14:paraId="461454E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Textkrper"/>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Textkrper"/>
              <w:spacing w:after="0"/>
              <w:rPr>
                <w:rFonts w:ascii="Times New Roman" w:eastAsiaTheme="minorEastAsia" w:hAnsi="Times New Roman"/>
                <w:lang w:eastAsia="ko-KR"/>
              </w:rPr>
            </w:pPr>
          </w:p>
          <w:p w14:paraId="636ED766" w14:textId="77777777" w:rsidR="00BA0A78" w:rsidRDefault="00BA0A78">
            <w:pPr>
              <w:pStyle w:val="Textkrper"/>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Textkrper"/>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Textkrper"/>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Textkrpe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Textkrpe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135676DB" w14:textId="77777777" w:rsidR="00BA0A78" w:rsidRDefault="007E12F7">
            <w:pPr>
              <w:pStyle w:val="Textkrper"/>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Textkrper"/>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Textkrper"/>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Textkrper"/>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Textkrper"/>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berschrift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Textkrper"/>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Textkrper"/>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berschrift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Textkrper"/>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Textkrper"/>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Textkrper"/>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Textkrper"/>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Textkrper"/>
              <w:spacing w:after="0"/>
              <w:rPr>
                <w:rFonts w:ascii="Times New Roman" w:eastAsia="Yu Mincho" w:hAnsi="Times New Roman"/>
                <w:szCs w:val="20"/>
                <w:lang w:eastAsia="ja-JP"/>
              </w:rPr>
            </w:pPr>
          </w:p>
          <w:p w14:paraId="5A9F3462" w14:textId="018176EE" w:rsidR="00811BAB" w:rsidRDefault="006D46F6">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Textkrper"/>
              <w:spacing w:after="0"/>
              <w:rPr>
                <w:rFonts w:ascii="Times New Roman" w:eastAsia="Yu Mincho" w:hAnsi="Times New Roman"/>
                <w:szCs w:val="20"/>
                <w:lang w:eastAsia="ja-JP"/>
              </w:rPr>
            </w:pPr>
          </w:p>
          <w:p w14:paraId="431569F1" w14:textId="77777777" w:rsidR="006D46F6" w:rsidRDefault="006D46F6">
            <w:pPr>
              <w:pStyle w:val="Textkrper"/>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lastRenderedPageBreak/>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Textkrper"/>
              <w:spacing w:after="0"/>
              <w:rPr>
                <w:rFonts w:ascii="Times New Roman" w:eastAsia="Yu Mincho" w:hAnsi="Times New Roman"/>
                <w:szCs w:val="20"/>
                <w:lang w:eastAsia="ja-JP"/>
              </w:rPr>
            </w:pPr>
          </w:p>
          <w:p w14:paraId="6D1E1B48" w14:textId="1FE02ABF" w:rsidR="00A07EB5" w:rsidRDefault="00A07EB5" w:rsidP="00A07EB5">
            <w:pPr>
              <w:pStyle w:val="Textkrper"/>
              <w:spacing w:after="0"/>
              <w:rPr>
                <w:rFonts w:ascii="Times New Roman" w:eastAsia="Yu Mincho" w:hAnsi="Times New Roman"/>
                <w:szCs w:val="20"/>
                <w:lang w:eastAsia="ja-JP"/>
              </w:rPr>
            </w:pPr>
          </w:p>
          <w:p w14:paraId="0C4BCB54" w14:textId="67A11649" w:rsidR="00A07EB5" w:rsidRDefault="00A07EB5" w:rsidP="00A07EB5">
            <w:pPr>
              <w:pStyle w:val="Textkrper"/>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A4DDF36" w14:textId="32001826" w:rsidR="000F3AA9" w:rsidRDefault="000F3AA9" w:rsidP="000F3AA9">
            <w:pPr>
              <w:rPr>
                <w:rFonts w:eastAsia="DengXian"/>
                <w:lang w:eastAsia="zh-CN"/>
              </w:rPr>
            </w:pPr>
            <w:r>
              <w:rPr>
                <w:rFonts w:eastAsia="DengXian"/>
                <w:lang w:eastAsia="zh-CN"/>
              </w:rPr>
              <w:t>As per our comments previously, RAN1 should focus at this only on the first two bullets.</w:t>
            </w:r>
          </w:p>
        </w:tc>
      </w:tr>
    </w:tbl>
    <w:p w14:paraId="38C4A67B" w14:textId="77777777" w:rsidR="00BA0A78" w:rsidRDefault="00BA0A78">
      <w:pPr>
        <w:pStyle w:val="Textkrper"/>
        <w:spacing w:after="0"/>
        <w:rPr>
          <w:rFonts w:ascii="Times New Roman" w:eastAsiaTheme="minorEastAsia" w:hAnsi="Times New Roman"/>
          <w:szCs w:val="20"/>
          <w:lang w:eastAsia="ko-KR"/>
        </w:rPr>
      </w:pPr>
    </w:p>
    <w:p w14:paraId="6B33897C" w14:textId="77777777" w:rsidR="00BA0A78" w:rsidRDefault="00BA0A78">
      <w:pPr>
        <w:pStyle w:val="Textkrper"/>
        <w:spacing w:after="0"/>
        <w:rPr>
          <w:rFonts w:ascii="Times New Roman" w:eastAsiaTheme="minorEastAsia" w:hAnsi="Times New Roman"/>
          <w:szCs w:val="20"/>
          <w:lang w:eastAsia="ko-KR"/>
        </w:rPr>
      </w:pPr>
    </w:p>
    <w:p w14:paraId="332E3ADB" w14:textId="77777777" w:rsidR="00BA0A78" w:rsidRDefault="007E12F7">
      <w:pPr>
        <w:pStyle w:val="berschrift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4373B6F4" w14:textId="77777777" w:rsidR="00BA0A78" w:rsidRDefault="007E12F7">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Textkrper"/>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596C3D84" w14:textId="77777777" w:rsidR="00BA0A78" w:rsidRDefault="007E12F7">
            <w:pPr>
              <w:pStyle w:val="Textkrper"/>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Textkrper"/>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Textkrper"/>
              <w:spacing w:after="0"/>
              <w:rPr>
                <w:rFonts w:ascii="Times New Roman" w:eastAsia="DengXian" w:hAnsi="Times New Roman"/>
                <w:szCs w:val="20"/>
                <w:lang w:eastAsia="zh-CN"/>
              </w:rPr>
            </w:pPr>
            <w:r>
              <w:rPr>
                <w:b/>
                <w:bCs/>
                <w:noProof/>
                <w:lang w:val="de-DE" w:eastAsia="de-DE"/>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8060DA9" w14:textId="4161F0E8" w:rsidR="00A07EB5" w:rsidRDefault="00A07EB5">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Textkrper"/>
        <w:spacing w:after="0"/>
        <w:rPr>
          <w:rFonts w:ascii="Times New Roman" w:eastAsiaTheme="minorEastAsia" w:hAnsi="Times New Roman"/>
          <w:szCs w:val="20"/>
          <w:lang w:eastAsia="ko-KR"/>
        </w:rPr>
      </w:pPr>
    </w:p>
    <w:p w14:paraId="4025ECA9" w14:textId="77777777" w:rsidR="00BA0A78" w:rsidRDefault="00BA0A78">
      <w:pPr>
        <w:pStyle w:val="Textkrper"/>
        <w:spacing w:after="0"/>
        <w:rPr>
          <w:rFonts w:ascii="Times New Roman" w:eastAsiaTheme="minorEastAsia" w:hAnsi="Times New Roman"/>
          <w:szCs w:val="20"/>
          <w:lang w:eastAsia="ko-KR"/>
        </w:rPr>
      </w:pPr>
    </w:p>
    <w:p w14:paraId="09F4E62A" w14:textId="77777777" w:rsidR="00BA0A78" w:rsidRDefault="00BA0A78">
      <w:pPr>
        <w:pStyle w:val="Textkrper"/>
        <w:spacing w:after="0"/>
        <w:rPr>
          <w:rFonts w:ascii="Times New Roman" w:eastAsiaTheme="minorEastAsia" w:hAnsi="Times New Roman"/>
          <w:szCs w:val="20"/>
          <w:lang w:eastAsia="ko-KR"/>
        </w:rPr>
      </w:pPr>
    </w:p>
    <w:p w14:paraId="132E99C6" w14:textId="48A2D8B0" w:rsidR="00BA0A78" w:rsidRDefault="007E12F7">
      <w:pPr>
        <w:pStyle w:val="berschrift4"/>
        <w:rPr>
          <w:rFonts w:eastAsia="SimSun"/>
          <w:szCs w:val="18"/>
          <w:lang w:val="en-US" w:eastAsia="zh-CN"/>
        </w:rPr>
      </w:pPr>
      <w:r>
        <w:rPr>
          <w:rFonts w:eastAsia="SimSun"/>
          <w:szCs w:val="18"/>
          <w:lang w:val="en-US" w:eastAsia="zh-CN"/>
        </w:rPr>
        <w:t>[</w:t>
      </w:r>
      <w:r w:rsidR="00A657BB">
        <w:rPr>
          <w:rFonts w:eastAsia="SimSun"/>
          <w:szCs w:val="18"/>
          <w:lang w:val="en-US" w:eastAsia="zh-CN"/>
        </w:rPr>
        <w:t>CLOSED</w:t>
      </w:r>
      <w:r>
        <w:rPr>
          <w:rFonts w:eastAsia="SimSun"/>
          <w:szCs w:val="18"/>
          <w:lang w:val="en-US" w:eastAsia="zh-CN"/>
        </w:rPr>
        <w:t>-2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Textkrper"/>
        <w:spacing w:after="0"/>
        <w:rPr>
          <w:rFonts w:ascii="Times New Roman" w:eastAsiaTheme="minorEastAsia" w:hAnsi="Times New Roman"/>
          <w:szCs w:val="20"/>
          <w:lang w:eastAsia="ko-KR"/>
        </w:rPr>
      </w:pPr>
    </w:p>
    <w:p w14:paraId="20DB5EA1" w14:textId="77777777" w:rsidR="00BA0A78" w:rsidRDefault="007E12F7">
      <w:pPr>
        <w:pStyle w:val="berschrift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Pr="0061534A" w:rsidRDefault="007E12F7" w:rsidP="002E7756">
      <w:pPr>
        <w:pStyle w:val="berschrift6"/>
        <w:spacing w:after="120" w:line="240" w:lineRule="auto"/>
        <w:rPr>
          <w:rFonts w:ascii="Arial" w:hAnsi="Arial" w:cs="Arial"/>
        </w:rPr>
      </w:pPr>
      <w:r w:rsidRPr="0061534A">
        <w:rPr>
          <w:rFonts w:ascii="Arial" w:hAnsi="Arial" w:cs="Arial"/>
        </w:rPr>
        <w:lastRenderedPageBreak/>
        <w:t>Proposal #4-1B</w:t>
      </w:r>
    </w:p>
    <w:p w14:paraId="4DF65A76"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Textkrper"/>
        <w:overflowPunct w:val="0"/>
        <w:spacing w:after="0" w:line="252" w:lineRule="auto"/>
        <w:rPr>
          <w:rFonts w:ascii="Times New Roman" w:eastAsiaTheme="minorEastAsia" w:hAnsi="Times New Roman"/>
          <w:szCs w:val="20"/>
          <w:lang w:eastAsia="ko-KR"/>
        </w:rPr>
      </w:pPr>
    </w:p>
    <w:p w14:paraId="6CFF36EF" w14:textId="77777777" w:rsidR="00BA0A78" w:rsidRPr="0061534A" w:rsidRDefault="007E12F7" w:rsidP="002E7756">
      <w:pPr>
        <w:pStyle w:val="berschrift6"/>
        <w:spacing w:after="120" w:line="240" w:lineRule="auto"/>
        <w:rPr>
          <w:rFonts w:ascii="Arial" w:hAnsi="Arial" w:cs="Arial"/>
        </w:rPr>
      </w:pPr>
      <w:r w:rsidRPr="0061534A">
        <w:rPr>
          <w:rFonts w:ascii="Arial" w:hAnsi="Arial" w:cs="Arial"/>
        </w:rPr>
        <w:t>Proposal #4-2B</w:t>
      </w:r>
    </w:p>
    <w:p w14:paraId="15EB6A4F" w14:textId="77777777" w:rsidR="00BA0A78" w:rsidRDefault="007E12F7">
      <w:pPr>
        <w:pStyle w:val="Textkrper"/>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ellenraster"/>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Textkrper"/>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Textkrpe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14:paraId="24291C5B"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rsidTr="0076496A">
        <w:trPr>
          <w:trHeight w:val="224"/>
        </w:trPr>
        <w:tc>
          <w:tcPr>
            <w:tcW w:w="1255" w:type="dxa"/>
          </w:tcPr>
          <w:p w14:paraId="38C0A16B"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0FD6089"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Textkrper"/>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Textkrper"/>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070CFED"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Textkrper"/>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Textkrper"/>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5320FD0B" w:rsidR="00BA0A78" w:rsidRDefault="007E12F7">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Textkrper"/>
              <w:spacing w:after="0"/>
              <w:rPr>
                <w:rFonts w:ascii="Times New Roman" w:eastAsia="Malgun Gothic" w:hAnsi="Times New Roman"/>
                <w:szCs w:val="20"/>
                <w:lang w:eastAsia="ko-KR"/>
              </w:rPr>
            </w:pPr>
          </w:p>
          <w:p w14:paraId="38C072C6"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Textkrper"/>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Textkrper"/>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Textkrper"/>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rsidTr="0076496A">
        <w:trPr>
          <w:trHeight w:val="224"/>
        </w:trPr>
        <w:tc>
          <w:tcPr>
            <w:tcW w:w="1255" w:type="dxa"/>
          </w:tcPr>
          <w:p w14:paraId="2E0E33C1"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71E442D6" w14:textId="77777777" w:rsidR="00BA0A78" w:rsidRDefault="007E12F7">
            <w:pPr>
              <w:pStyle w:val="Textkrper"/>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enabsatz"/>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0BA1F0DE"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Textkrper"/>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Textkrper"/>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Textkrper"/>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502364A9" w14:textId="77777777" w:rsidR="00BA0A78" w:rsidRDefault="007E12F7">
            <w:pPr>
              <w:pStyle w:val="Textkrpe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Textkrper"/>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Textkrper"/>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Textkrper"/>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Textkrper"/>
              <w:spacing w:after="0"/>
              <w:rPr>
                <w:rFonts w:ascii="Times New Roman" w:eastAsia="Malgun Gothic" w:hAnsi="Times New Roman"/>
                <w:szCs w:val="20"/>
                <w:lang w:eastAsia="zh-CN"/>
              </w:rPr>
            </w:pPr>
          </w:p>
          <w:p w14:paraId="7C49B88D" w14:textId="77777777" w:rsidR="00BA0A78" w:rsidRDefault="00BA0A78">
            <w:pPr>
              <w:pStyle w:val="Textkrper"/>
              <w:spacing w:after="0"/>
              <w:rPr>
                <w:rFonts w:ascii="Times New Roman" w:eastAsia="Malgun Gothic" w:hAnsi="Times New Roman"/>
                <w:szCs w:val="20"/>
                <w:lang w:eastAsia="zh-CN"/>
              </w:rPr>
            </w:pPr>
          </w:p>
          <w:p w14:paraId="3339EAD1" w14:textId="77777777" w:rsidR="00BA0A78" w:rsidRDefault="007E12F7">
            <w:pPr>
              <w:pStyle w:val="berschrift5"/>
              <w:outlineLvl w:val="4"/>
              <w:rPr>
                <w:rFonts w:eastAsiaTheme="minorEastAsia"/>
                <w:lang w:eastAsia="ko-KR"/>
              </w:rPr>
            </w:pPr>
            <w:r>
              <w:rPr>
                <w:rFonts w:eastAsiaTheme="minorEastAsia"/>
                <w:lang w:eastAsia="ko-KR"/>
              </w:rPr>
              <w:t>Proposal #4-1B</w:t>
            </w:r>
          </w:p>
          <w:p w14:paraId="4FF2157D"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77F795C5" w14:textId="77777777" w:rsidR="00BA0A78" w:rsidRDefault="007E12F7">
            <w:pPr>
              <w:pStyle w:val="Listenabsatz"/>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Textkrper"/>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Textkrper"/>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Textkrpe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Textkrper"/>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Textkrper"/>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Textkrpe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Textkrper"/>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berschrift5"/>
              <w:outlineLvl w:val="4"/>
              <w:rPr>
                <w:rFonts w:eastAsiaTheme="minorEastAsia"/>
                <w:lang w:eastAsia="ko-KR"/>
              </w:rPr>
            </w:pPr>
            <w:r>
              <w:rPr>
                <w:rFonts w:eastAsiaTheme="minorEastAsia"/>
                <w:lang w:eastAsia="ko-KR"/>
              </w:rPr>
              <w:t>Proposal #4-2B</w:t>
            </w:r>
          </w:p>
          <w:p w14:paraId="5FD969D8" w14:textId="77777777" w:rsidR="00BA0A78" w:rsidRDefault="007E12F7">
            <w:pPr>
              <w:pStyle w:val="Textkrper"/>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Textkrper"/>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Textkrper"/>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Textkrper"/>
              <w:spacing w:after="0"/>
              <w:rPr>
                <w:rFonts w:ascii="Times New Roman" w:eastAsia="Malgun Gothic" w:hAnsi="Times New Roman"/>
                <w:szCs w:val="20"/>
                <w:lang w:eastAsia="zh-CN"/>
              </w:rPr>
            </w:pPr>
          </w:p>
          <w:p w14:paraId="10D935E4" w14:textId="77777777" w:rsidR="00BA0A78" w:rsidRDefault="00BA0A78">
            <w:pPr>
              <w:pStyle w:val="Textkrper"/>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Textkrper"/>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691BC679" w14:textId="77777777" w:rsidR="000021A5" w:rsidRDefault="000021A5">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Textkrper"/>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Textkrper"/>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Textkrper"/>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Textkrper"/>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Textkrper"/>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100" w:type="dxa"/>
          </w:tcPr>
          <w:p w14:paraId="08808F9D" w14:textId="77777777" w:rsidR="00200D7C" w:rsidRDefault="00200D7C" w:rsidP="00200D7C">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Textkrper"/>
              <w:spacing w:after="0"/>
              <w:rPr>
                <w:rFonts w:ascii="Times New Roman" w:eastAsia="DengXian" w:hAnsi="Times New Roman"/>
                <w:szCs w:val="20"/>
                <w:lang w:eastAsia="zh-CN"/>
              </w:rPr>
            </w:pPr>
          </w:p>
          <w:p w14:paraId="2A974B8E" w14:textId="50553D16" w:rsidR="00200D7C" w:rsidRPr="00200D7C" w:rsidRDefault="00200D7C" w:rsidP="00200D7C">
            <w:pPr>
              <w:pStyle w:val="Textkrper"/>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Textkrper"/>
              <w:spacing w:after="0"/>
              <w:rPr>
                <w:rFonts w:ascii="Times New Roman" w:eastAsia="DengXian" w:hAnsi="Times New Roman"/>
                <w:szCs w:val="20"/>
                <w:lang w:eastAsia="zh-CN"/>
              </w:rPr>
            </w:pPr>
          </w:p>
          <w:p w14:paraId="5CC68CB1" w14:textId="56C5A3B9" w:rsidR="00200D7C" w:rsidRDefault="00200D7C" w:rsidP="00A97CC5">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enabsatz"/>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r w:rsidRPr="005B0BF0">
              <w:rPr>
                <w:rFonts w:eastAsia="DengXian"/>
                <w:sz w:val="20"/>
                <w:szCs w:val="20"/>
                <w:lang w:eastAsia="zh-CN"/>
              </w:rPr>
              <w:t>SCell</w:t>
            </w:r>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r w:rsidRPr="005B0BF0">
              <w:rPr>
                <w:rFonts w:eastAsia="DengXian"/>
                <w:sz w:val="20"/>
                <w:szCs w:val="20"/>
                <w:lang w:eastAsia="zh-CN"/>
              </w:rPr>
              <w:t>SCell</w:t>
            </w:r>
            <w:r>
              <w:rPr>
                <w:rFonts w:eastAsia="DengXian"/>
                <w:sz w:val="20"/>
                <w:szCs w:val="20"/>
                <w:lang w:eastAsia="zh-CN"/>
              </w:rPr>
              <w:t xml:space="preserve"> during the inactive time of Cell DTX, it may failed to choose a candidate beam.</w:t>
            </w:r>
          </w:p>
          <w:p w14:paraId="290DC6C0" w14:textId="77777777" w:rsidR="00200D7C" w:rsidRDefault="00200D7C" w:rsidP="00200D7C">
            <w:pPr>
              <w:pStyle w:val="Listenabsatz"/>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val="de-DE" w:eastAsia="de-DE"/>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Textkrper"/>
              <w:spacing w:after="0"/>
              <w:rPr>
                <w:rFonts w:ascii="Times New Roman" w:eastAsia="DengXian" w:hAnsi="Times New Roman"/>
                <w:szCs w:val="20"/>
                <w:lang w:eastAsia="zh-CN"/>
              </w:rPr>
            </w:pPr>
          </w:p>
          <w:p w14:paraId="05E8B4AF" w14:textId="77777777" w:rsidR="00A8620A" w:rsidRDefault="00A8620A" w:rsidP="00200D7C">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Textkrper"/>
              <w:spacing w:after="0"/>
              <w:rPr>
                <w:rFonts w:ascii="Times New Roman" w:eastAsia="DengXian" w:hAnsi="Times New Roman"/>
                <w:szCs w:val="20"/>
                <w:lang w:eastAsia="zh-CN"/>
              </w:rPr>
            </w:pPr>
          </w:p>
          <w:p w14:paraId="4A076DAB" w14:textId="77777777" w:rsidR="00200D7C" w:rsidRDefault="00200D7C" w:rsidP="00200D7C">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Textkrper"/>
              <w:spacing w:after="0"/>
              <w:rPr>
                <w:rFonts w:ascii="Times New Roman" w:eastAsia="Malgun Gothic" w:hAnsi="Times New Roman"/>
                <w:szCs w:val="20"/>
                <w:lang w:eastAsia="zh-CN"/>
              </w:rPr>
            </w:pPr>
          </w:p>
          <w:p w14:paraId="6688224F" w14:textId="77777777" w:rsidR="00A8620A" w:rsidRDefault="00A8620A" w:rsidP="00200D7C">
            <w:pPr>
              <w:pStyle w:val="Textkrper"/>
              <w:spacing w:after="0"/>
              <w:rPr>
                <w:rFonts w:ascii="Times New Roman" w:eastAsia="Malgun Gothic" w:hAnsi="Times New Roman"/>
                <w:szCs w:val="20"/>
                <w:lang w:eastAsia="zh-CN"/>
              </w:rPr>
            </w:pPr>
          </w:p>
          <w:p w14:paraId="7337F059" w14:textId="35835E8B" w:rsidR="00A8620A" w:rsidRDefault="00A8620A" w:rsidP="00200D7C">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190D590D" w14:textId="77777777" w:rsidR="004678D4" w:rsidRDefault="00411417" w:rsidP="00200D7C">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InterDigital</w:t>
            </w:r>
          </w:p>
        </w:tc>
        <w:tc>
          <w:tcPr>
            <w:tcW w:w="8100" w:type="dxa"/>
          </w:tcPr>
          <w:p w14:paraId="5B335F22" w14:textId="3689A81B" w:rsidR="00E10F6B" w:rsidRDefault="00E10F6B" w:rsidP="00200D7C">
            <w:pPr>
              <w:pStyle w:val="Textkrper"/>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284A20EE" w14:textId="3EDE23A0" w:rsidR="00B15803" w:rsidRPr="00B15803" w:rsidRDefault="00B15803" w:rsidP="00200D7C">
            <w:pPr>
              <w:pStyle w:val="Textkrper"/>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18FBAAF" w14:textId="31228400" w:rsidR="00A07EB5" w:rsidRPr="00A07EB5" w:rsidRDefault="00A07EB5" w:rsidP="00A07EB5">
            <w:pPr>
              <w:pStyle w:val="Textkrper"/>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Textkrper"/>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Textkrper"/>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Textkrper"/>
              <w:spacing w:after="0"/>
              <w:rPr>
                <w:rFonts w:ascii="Times New Roman" w:hAnsi="Times New Roman"/>
                <w:szCs w:val="20"/>
                <w:lang w:eastAsia="zh-CN"/>
              </w:rPr>
            </w:pPr>
          </w:p>
          <w:p w14:paraId="1A6D76A7" w14:textId="3F54BCED" w:rsidR="00A07EB5" w:rsidRDefault="00A07EB5" w:rsidP="00A07EB5">
            <w:pPr>
              <w:pStyle w:val="Textkrper"/>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Textkrper"/>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lastRenderedPageBreak/>
              <w:t>Periodic/Semi-persistent CSI-RS (for RLM)</w:t>
            </w:r>
          </w:p>
          <w:p w14:paraId="61AE609C" w14:textId="77777777" w:rsidR="00A07EB5" w:rsidRPr="00145701" w:rsidRDefault="00A07EB5" w:rsidP="00A07EB5">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Textkrper"/>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berschrift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Textkrper"/>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Textkrper"/>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4A0FABE9" w14:textId="77777777" w:rsidR="008E02D8" w:rsidRDefault="008E02D8" w:rsidP="008E02D8">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Textkrper"/>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Textkrper"/>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Textkrper"/>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Textkrper"/>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Textkrper"/>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05FA9A6" w14:textId="77777777" w:rsidR="00765C44" w:rsidRDefault="00765C44" w:rsidP="00765C44">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Textkrper"/>
              <w:spacing w:after="0"/>
              <w:rPr>
                <w:rFonts w:ascii="Times New Roman" w:eastAsia="DengXian" w:hAnsi="Times New Roman"/>
                <w:szCs w:val="20"/>
                <w:lang w:eastAsia="zh-CN"/>
              </w:rPr>
            </w:pPr>
          </w:p>
          <w:p w14:paraId="7601008E" w14:textId="77777777" w:rsidR="00765C44" w:rsidRDefault="00765C44" w:rsidP="00765C44">
            <w:pPr>
              <w:pStyle w:val="berschrift5"/>
              <w:outlineLvl w:val="4"/>
              <w:rPr>
                <w:rFonts w:eastAsiaTheme="minorEastAsia"/>
                <w:lang w:eastAsia="ko-KR"/>
              </w:rPr>
            </w:pPr>
            <w:r>
              <w:rPr>
                <w:rFonts w:eastAsiaTheme="minorEastAsia"/>
                <w:lang w:eastAsia="ko-KR"/>
              </w:rPr>
              <w:lastRenderedPageBreak/>
              <w:t>Proposal #4-1B</w:t>
            </w:r>
          </w:p>
          <w:p w14:paraId="1F7F3F40" w14:textId="77777777" w:rsidR="00765C44" w:rsidRDefault="00765C44" w:rsidP="00765C44">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enabsatz"/>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enabsatz"/>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Textkrper"/>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Textkrper"/>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D6AADB8" w14:textId="77777777" w:rsidR="00765C44" w:rsidRDefault="00765C44" w:rsidP="00765C44">
            <w:pPr>
              <w:pStyle w:val="Textkrper"/>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berschrift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Textkrper"/>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Textkrper"/>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Textkrper"/>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Textkrper"/>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489C345" w14:textId="2761560E" w:rsidR="00934B56" w:rsidRDefault="00934B56" w:rsidP="00934B56">
            <w:pPr>
              <w:pStyle w:val="Textkrper"/>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Textkrper"/>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Textkrper"/>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A9A5C92" w14:textId="102EC052" w:rsidR="005B3BD0" w:rsidRPr="00F22A4C" w:rsidRDefault="005B3BD0" w:rsidP="005B3BD0">
            <w:pPr>
              <w:pStyle w:val="Textkrper"/>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07DA64BE" w14:textId="77777777" w:rsidR="00B60C63" w:rsidRDefault="00B60C63" w:rsidP="00B60C6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Textkrper"/>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Textkrper"/>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699C101" w14:textId="77777777" w:rsidR="00B60C63" w:rsidRDefault="00B60C63" w:rsidP="00B60C63">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Textkrper"/>
              <w:spacing w:after="0"/>
              <w:rPr>
                <w:rFonts w:ascii="Times New Roman" w:eastAsia="DengXian" w:hAnsi="Times New Roman"/>
                <w:szCs w:val="20"/>
                <w:lang w:eastAsia="zh-CN"/>
              </w:rPr>
            </w:pPr>
          </w:p>
          <w:p w14:paraId="3E734085" w14:textId="77777777" w:rsidR="00B60C63" w:rsidRDefault="00B60C63" w:rsidP="00B60C6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Textkrper"/>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Textkrper"/>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Textkrper"/>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Textkrper"/>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Textkrper"/>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Textkrper"/>
              <w:spacing w:after="0"/>
              <w:rPr>
                <w:rFonts w:ascii="Times New Roman" w:eastAsia="DengXian"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Textkrper"/>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54EDEA13" w14:textId="478A9552" w:rsidR="00E11615" w:rsidRDefault="00E11615" w:rsidP="00E11615">
            <w:pPr>
              <w:pStyle w:val="Textkrper"/>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Textkrper"/>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4FCB7485" w14:textId="77777777" w:rsidR="006B3CC3" w:rsidRDefault="006B3CC3" w:rsidP="00172145">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4B41FFA3" w14:textId="77777777" w:rsidR="006B3CC3" w:rsidRDefault="006B3CC3" w:rsidP="00172145">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DengXian" w:hAnsi="Times New Roman"/>
                <w:szCs w:val="20"/>
                <w:lang w:eastAsia="zh-CN"/>
              </w:rPr>
              <w:t xml:space="preserve">FFS whether different UE behavior will be specified when UE is </w:t>
            </w:r>
            <w:r w:rsidRPr="00765DB0">
              <w:rPr>
                <w:rFonts w:ascii="Times New Roman" w:eastAsia="DengXian" w:hAnsi="Times New Roman"/>
                <w:color w:val="FF0000"/>
                <w:szCs w:val="20"/>
                <w:highlight w:val="cyan"/>
                <w:lang w:eastAsia="zh-CN"/>
              </w:rPr>
              <w:t>not</w:t>
            </w:r>
            <w:r w:rsidRPr="00765DB0">
              <w:rPr>
                <w:rFonts w:ascii="Times New Roman" w:eastAsia="DengXian" w:hAnsi="Times New Roman"/>
                <w:color w:val="FF0000"/>
                <w:szCs w:val="20"/>
                <w:lang w:eastAsia="zh-CN"/>
              </w:rPr>
              <w:t xml:space="preserve"> </w:t>
            </w:r>
            <w:r w:rsidRPr="00DE7103">
              <w:rPr>
                <w:rFonts w:ascii="Times New Roman" w:eastAsia="DengXian" w:hAnsi="Times New Roman"/>
                <w:szCs w:val="20"/>
                <w:lang w:eastAsia="zh-CN"/>
              </w:rPr>
              <w:t>configured with DRX.</w:t>
            </w:r>
            <w:r>
              <w:rPr>
                <w:rFonts w:ascii="Times New Roman" w:eastAsia="DengXian" w:hAnsi="Times New Roman"/>
                <w:szCs w:val="20"/>
                <w:lang w:eastAsia="zh-CN"/>
              </w:rPr>
              <w:t>”, otherwise the FFS can be dropped.</w:t>
            </w:r>
          </w:p>
          <w:p w14:paraId="3DF8EA94" w14:textId="37CDB9F5" w:rsidR="006B3CC3" w:rsidRDefault="006B3CC3" w:rsidP="00172145">
            <w:pPr>
              <w:pStyle w:val="Textkrper"/>
              <w:spacing w:after="0"/>
            </w:pPr>
            <w:r>
              <w:rPr>
                <w:rFonts w:ascii="Times New Roman" w:eastAsia="DengXian" w:hAnsi="Times New Roman"/>
                <w:szCs w:val="20"/>
                <w:lang w:eastAsia="zh-CN"/>
              </w:rPr>
              <w:t xml:space="preserve">Regarding PDCCH, as we mentioned </w:t>
            </w:r>
            <w:r w:rsidR="00A47730">
              <w:rPr>
                <w:rFonts w:ascii="Times New Roman" w:eastAsia="DengXian" w:hAnsi="Times New Roman"/>
                <w:szCs w:val="20"/>
                <w:lang w:eastAsia="zh-CN"/>
              </w:rPr>
              <w:t>in GTW</w:t>
            </w:r>
            <w:r>
              <w:rPr>
                <w:rFonts w:ascii="Times New Roman" w:eastAsia="DengXian"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DengXian" w:hAnsi="Times New Roman"/>
                <w:szCs w:val="20"/>
                <w:lang w:eastAsia="zh-CN"/>
              </w:rPr>
              <w:t xml:space="preserve"> more discussion is needed and</w:t>
            </w:r>
            <w:r>
              <w:rPr>
                <w:rFonts w:ascii="Times New Roman" w:eastAsia="DengXian" w:hAnsi="Times New Roman"/>
                <w:szCs w:val="20"/>
                <w:lang w:eastAsia="zh-CN"/>
              </w:rPr>
              <w:t xml:space="preserve"> the PDCCH parts should be FFS. </w:t>
            </w:r>
          </w:p>
          <w:p w14:paraId="114C0BDB" w14:textId="77777777" w:rsidR="006B3CC3" w:rsidRDefault="006B3CC3" w:rsidP="00172145">
            <w:pPr>
              <w:pStyle w:val="Textkrper"/>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Textkrper"/>
            </w:pPr>
            <w:r>
              <w:t>Overall, our suggested updates are as follows.</w:t>
            </w:r>
          </w:p>
          <w:p w14:paraId="2B84EF4B" w14:textId="77777777" w:rsidR="006B3CC3" w:rsidRDefault="006B3CC3" w:rsidP="00172145">
            <w:pPr>
              <w:pStyle w:val="berschrift5"/>
              <w:outlineLvl w:val="4"/>
              <w:rPr>
                <w:rFonts w:eastAsiaTheme="minorEastAsia"/>
                <w:lang w:eastAsia="ko-KR"/>
              </w:rPr>
            </w:pPr>
            <w:r>
              <w:rPr>
                <w:rFonts w:eastAsiaTheme="minorEastAsia"/>
                <w:lang w:eastAsia="ko-KR"/>
              </w:rPr>
              <w:lastRenderedPageBreak/>
              <w:t>Proposal #4-1B</w:t>
            </w:r>
          </w:p>
          <w:p w14:paraId="25DCE9B6" w14:textId="77777777" w:rsidR="006B3CC3" w:rsidRDefault="006B3CC3" w:rsidP="00172145">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Textkrper"/>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Textkrper"/>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172145">
            <w:pPr>
              <w:pStyle w:val="Textkrper"/>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172145">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Textkrper"/>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01D5CC5E" w14:textId="77777777" w:rsidR="006B3CC3" w:rsidRDefault="006B3CC3" w:rsidP="00172145">
            <w:pPr>
              <w:pStyle w:val="Textkrper"/>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Textkrpe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Textkrpe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berschrift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Textkrper"/>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Textkrper"/>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Textkrper"/>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E01192" w14:textId="77777777" w:rsidR="006B3CC3" w:rsidRDefault="006B3CC3" w:rsidP="00172145">
            <w:pPr>
              <w:pStyle w:val="Textkrper"/>
              <w:spacing w:after="0"/>
              <w:rPr>
                <w:rFonts w:ascii="Times New Roman" w:eastAsia="DengXian"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Textkrper"/>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berschrift5"/>
              <w:outlineLvl w:val="4"/>
              <w:rPr>
                <w:rFonts w:eastAsiaTheme="minorEastAsia"/>
                <w:lang w:eastAsia="ko-KR"/>
              </w:rPr>
            </w:pPr>
            <w:r>
              <w:rPr>
                <w:rFonts w:eastAsiaTheme="minorEastAsia"/>
                <w:lang w:eastAsia="ko-KR"/>
              </w:rPr>
              <w:t>Proposal #4-1B</w:t>
            </w:r>
          </w:p>
          <w:p w14:paraId="368095CA" w14:textId="77777777" w:rsidR="00C61F09" w:rsidRDefault="00C61F09">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Textkrper"/>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enabsatz"/>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Textkrper"/>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Textkrper"/>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enabsatz"/>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Textkrper"/>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Textkrper"/>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Textkrper"/>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Textkrper"/>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Textkrper"/>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Textkrper"/>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Textkrper"/>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Textkrper"/>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Textkrper"/>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Textkrper"/>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Textkrper"/>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C112163" w14:textId="77777777" w:rsidR="00C61F09" w:rsidRDefault="00C61F09">
            <w:pPr>
              <w:pStyle w:val="Textkrper"/>
              <w:spacing w:after="0"/>
              <w:rPr>
                <w:rFonts w:ascii="Times New Roman" w:eastAsia="DengXian"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Textkrper"/>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Textkrper"/>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Textkrper"/>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Textkrper"/>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Textkrper"/>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Textkrper"/>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5C514735" w14:textId="232CBFCB" w:rsidR="009C50F2" w:rsidRPr="009C50F2" w:rsidRDefault="009C50F2" w:rsidP="009C50F2">
            <w:pPr>
              <w:pStyle w:val="Textkrper"/>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Textkrper"/>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Textkrper"/>
        <w:spacing w:after="0"/>
        <w:rPr>
          <w:rFonts w:ascii="Times New Roman" w:eastAsiaTheme="minorEastAsia" w:hAnsi="Times New Roman"/>
          <w:szCs w:val="20"/>
          <w:lang w:eastAsia="ko-KR"/>
        </w:rPr>
      </w:pPr>
    </w:p>
    <w:p w14:paraId="3F318D64" w14:textId="77777777" w:rsidR="00BA0A78" w:rsidRDefault="00BA0A78">
      <w:pPr>
        <w:pStyle w:val="Textkrper"/>
        <w:spacing w:after="0"/>
        <w:rPr>
          <w:rFonts w:ascii="Times New Roman" w:eastAsiaTheme="minorEastAsia" w:hAnsi="Times New Roman"/>
          <w:szCs w:val="20"/>
          <w:lang w:eastAsia="ko-KR"/>
        </w:rPr>
      </w:pPr>
    </w:p>
    <w:p w14:paraId="6B09FC82" w14:textId="77777777" w:rsidR="00BA0A78" w:rsidRDefault="007E12F7">
      <w:pPr>
        <w:pStyle w:val="berschrift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Textkrper"/>
        <w:spacing w:after="0"/>
        <w:rPr>
          <w:rFonts w:ascii="Times New Roman" w:eastAsiaTheme="minorEastAsia" w:hAnsi="Times New Roman"/>
          <w:szCs w:val="20"/>
          <w:lang w:eastAsia="ko-KR"/>
        </w:rPr>
      </w:pPr>
    </w:p>
    <w:p w14:paraId="19253A35"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Textkrper"/>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Textkrper"/>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Textkrper"/>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Textkrper"/>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Textkrper"/>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Textkrper"/>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Textkrper"/>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Textkrper"/>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Textkrper"/>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Textkrper"/>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393C8727" w14:textId="36F2DDCE" w:rsidR="00E11615" w:rsidRDefault="00E11615" w:rsidP="00E11615">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D9D6F92" w14:textId="77777777" w:rsidR="00C61F09" w:rsidRDefault="00C61F09" w:rsidP="00E11615">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Textkrper"/>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Textkrper"/>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Textkrper"/>
        <w:spacing w:after="0"/>
        <w:rPr>
          <w:rFonts w:ascii="Times New Roman" w:eastAsiaTheme="minorEastAsia" w:hAnsi="Times New Roman"/>
          <w:szCs w:val="20"/>
          <w:lang w:eastAsia="ko-KR"/>
        </w:rPr>
      </w:pPr>
    </w:p>
    <w:p w14:paraId="08EF55EF" w14:textId="60C065D3" w:rsidR="00A657BB" w:rsidRDefault="00A657BB">
      <w:pPr>
        <w:pStyle w:val="Textkrper"/>
        <w:spacing w:after="0"/>
        <w:rPr>
          <w:rFonts w:ascii="Times New Roman" w:eastAsiaTheme="minorEastAsia" w:hAnsi="Times New Roman"/>
          <w:szCs w:val="20"/>
          <w:lang w:eastAsia="ko-KR"/>
        </w:rPr>
      </w:pPr>
    </w:p>
    <w:p w14:paraId="710DD490" w14:textId="07021732" w:rsidR="00A657BB" w:rsidRDefault="00A657BB" w:rsidP="00A657BB">
      <w:pPr>
        <w:pStyle w:val="berschrift4"/>
        <w:rPr>
          <w:rFonts w:eastAsia="SimSun"/>
          <w:szCs w:val="18"/>
          <w:lang w:val="en-US" w:eastAsia="zh-CN"/>
        </w:rPr>
      </w:pPr>
      <w:r>
        <w:rPr>
          <w:rFonts w:eastAsia="SimSun"/>
          <w:szCs w:val="18"/>
          <w:lang w:val="en-US" w:eastAsia="zh-CN"/>
        </w:rPr>
        <w:t>== Summary of 2</w:t>
      </w:r>
      <w:r w:rsidRPr="00A657BB">
        <w:rPr>
          <w:rFonts w:eastAsia="SimSun"/>
          <w:szCs w:val="18"/>
          <w:vertAlign w:val="superscript"/>
          <w:lang w:val="en-US" w:eastAsia="zh-CN"/>
        </w:rPr>
        <w:t>nd</w:t>
      </w:r>
      <w:r>
        <w:rPr>
          <w:rFonts w:eastAsia="SimSun"/>
          <w:szCs w:val="18"/>
          <w:lang w:val="en-US" w:eastAsia="zh-CN"/>
        </w:rPr>
        <w:t xml:space="preserve"> Round of Discussions ==</w:t>
      </w:r>
    </w:p>
    <w:p w14:paraId="500F2BBD" w14:textId="325EF1C5" w:rsidR="00A657BB" w:rsidRDefault="00564798">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Textkrper"/>
        <w:spacing w:after="0"/>
        <w:rPr>
          <w:rFonts w:ascii="Times New Roman" w:eastAsiaTheme="minorEastAsia" w:hAnsi="Times New Roman"/>
          <w:szCs w:val="20"/>
          <w:lang w:eastAsia="ko-KR"/>
        </w:rPr>
      </w:pPr>
    </w:p>
    <w:p w14:paraId="5F2D9452" w14:textId="729FE634" w:rsidR="00A657BB" w:rsidRDefault="00A657BB">
      <w:pPr>
        <w:pStyle w:val="Textkrper"/>
        <w:spacing w:after="0"/>
        <w:rPr>
          <w:rFonts w:ascii="Times New Roman" w:eastAsiaTheme="minorEastAsia" w:hAnsi="Times New Roman"/>
          <w:szCs w:val="20"/>
          <w:lang w:eastAsia="ko-KR"/>
        </w:rPr>
      </w:pPr>
    </w:p>
    <w:p w14:paraId="07C35DAC" w14:textId="77777777" w:rsidR="00564798" w:rsidRPr="00564798" w:rsidRDefault="00564798" w:rsidP="00CD1EB6">
      <w:pPr>
        <w:pStyle w:val="Textkrper"/>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6158DB99" w14:textId="0F156AA2" w:rsidR="00564798" w:rsidRPr="00564798" w:rsidRDefault="00564798" w:rsidP="00CD1EB6">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B4F3F9D" w14:textId="2120AE05" w:rsidR="00A657BB" w:rsidRPr="00A657BB" w:rsidRDefault="00564798" w:rsidP="00CD1EB6">
      <w:pPr>
        <w:pStyle w:val="Textkrper"/>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Textkrper"/>
        <w:spacing w:after="0"/>
        <w:rPr>
          <w:rFonts w:ascii="Times New Roman" w:eastAsiaTheme="minorEastAsia" w:hAnsi="Times New Roman"/>
          <w:szCs w:val="20"/>
          <w:lang w:eastAsia="ko-KR"/>
        </w:rPr>
      </w:pPr>
    </w:p>
    <w:p w14:paraId="4BE963ED" w14:textId="4976EF11" w:rsidR="00A657BB" w:rsidRDefault="00A657BB">
      <w:pPr>
        <w:pStyle w:val="Textkrper"/>
        <w:spacing w:after="0"/>
        <w:rPr>
          <w:rFonts w:ascii="Times New Roman" w:eastAsiaTheme="minorEastAsia" w:hAnsi="Times New Roman"/>
          <w:szCs w:val="20"/>
          <w:lang w:eastAsia="ko-KR"/>
        </w:rPr>
      </w:pPr>
    </w:p>
    <w:p w14:paraId="72BE2AA0" w14:textId="34996548" w:rsidR="00CA43BF" w:rsidRDefault="00303C6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gNB.</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Textkrper"/>
        <w:spacing w:after="0"/>
        <w:rPr>
          <w:rFonts w:ascii="Times New Roman" w:eastAsiaTheme="minorEastAsia" w:hAnsi="Times New Roman"/>
          <w:szCs w:val="20"/>
          <w:lang w:eastAsia="ko-KR"/>
        </w:rPr>
      </w:pPr>
    </w:p>
    <w:p w14:paraId="47F42014" w14:textId="6F0B381D" w:rsidR="00CA43BF" w:rsidRPr="0061534A" w:rsidRDefault="00CA43BF" w:rsidP="002E7756">
      <w:pPr>
        <w:pStyle w:val="berschrift6"/>
        <w:spacing w:after="120" w:line="240" w:lineRule="auto"/>
        <w:rPr>
          <w:rFonts w:ascii="Arial" w:hAnsi="Arial" w:cs="Arial"/>
        </w:rPr>
      </w:pPr>
      <w:r w:rsidRPr="0061534A">
        <w:rPr>
          <w:rFonts w:ascii="Arial" w:hAnsi="Arial" w:cs="Arial"/>
        </w:rPr>
        <w:t>Proposal #4-1</w:t>
      </w:r>
      <w:r w:rsidR="00935B30" w:rsidRPr="0061534A">
        <w:rPr>
          <w:rFonts w:ascii="Arial" w:hAnsi="Arial" w:cs="Arial"/>
        </w:rPr>
        <w:t>C</w:t>
      </w:r>
    </w:p>
    <w:p w14:paraId="7B7F6AB7" w14:textId="0D169F78" w:rsidR="00CA43BF" w:rsidRDefault="00CA43BF" w:rsidP="00CA43BF">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r w:rsidRPr="003660DA">
        <w:rPr>
          <w:rFonts w:ascii="Times New Roman" w:hAnsi="Times New Roman"/>
          <w:strike/>
          <w:color w:val="00B050"/>
          <w:szCs w:val="20"/>
          <w:lang w:eastAsia="zh-CN"/>
        </w:rPr>
        <w:t>Other</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 xml:space="preserve">CSI report in CSI-ReportConfig </w:t>
      </w:r>
      <w:r>
        <w:rPr>
          <w:rFonts w:ascii="Times New Roman" w:eastAsia="Malgun Gothic" w:hAnsi="Times New Roman"/>
          <w:szCs w:val="20"/>
          <w:lang w:eastAsia="ko-KR"/>
        </w:rPr>
        <w:t>(for CSI reporting)</w:t>
      </w:r>
    </w:p>
    <w:p w14:paraId="3A912DCF" w14:textId="77777777" w:rsidR="00CA43BF" w:rsidRDefault="00CA43BF" w:rsidP="00CA43BF">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Textkrper"/>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USS</w:t>
      </w:r>
    </w:p>
    <w:p w14:paraId="3CE98B3D" w14:textId="77777777" w:rsidR="009F4464" w:rsidRDefault="009F4464" w:rsidP="009F4464">
      <w:pPr>
        <w:pStyle w:val="Listenabsatz"/>
        <w:numPr>
          <w:ilvl w:val="2"/>
          <w:numId w:val="3"/>
        </w:numPr>
        <w:rPr>
          <w:rFonts w:eastAsia="Malgun Gothic"/>
          <w:strike/>
          <w:color w:val="00B050"/>
          <w:sz w:val="20"/>
          <w:szCs w:val="20"/>
          <w:u w:val="single"/>
        </w:rPr>
      </w:pPr>
      <w:r w:rsidRPr="00EF1E8A">
        <w:rPr>
          <w:rFonts w:eastAsia="Malgun Gothic"/>
          <w:strike/>
          <w:color w:val="00B050"/>
          <w:sz w:val="20"/>
          <w:szCs w:val="20"/>
          <w:u w:val="single"/>
        </w:rPr>
        <w:lastRenderedPageBreak/>
        <w:t>FFS UE behavior when retransmission timer is running according to TS 38.321</w:t>
      </w:r>
    </w:p>
    <w:p w14:paraId="668F659F" w14:textId="77777777" w:rsidR="009F4464" w:rsidRPr="00702B9D" w:rsidRDefault="009F4464" w:rsidP="009F4464">
      <w:pPr>
        <w:pStyle w:val="Listenabsatz"/>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263A6306" w14:textId="77777777" w:rsidR="009F4464" w:rsidRPr="009F4464" w:rsidRDefault="009F4464" w:rsidP="009F4464">
      <w:pPr>
        <w:pStyle w:val="Textkrper"/>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Textkrper"/>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Listenabsatz"/>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Listenabsatz"/>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695D2345" w14:textId="77777777" w:rsidR="009F4464" w:rsidRPr="009F4464" w:rsidRDefault="009F4464" w:rsidP="009F4464">
      <w:pPr>
        <w:pStyle w:val="Textkrper"/>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Textkrper"/>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r w:rsidR="003660DA">
        <w:rPr>
          <w:rFonts w:ascii="Times New Roman" w:eastAsia="Malgun Gothic" w:hAnsi="Times New Roman"/>
          <w:color w:val="00B050"/>
          <w:szCs w:val="20"/>
          <w:u w:val="single"/>
          <w:lang w:eastAsia="ko-KR"/>
        </w:rPr>
        <w:t>measObjectNR</w:t>
      </w:r>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6759B1">
        <w:rPr>
          <w:rFonts w:ascii="Times New Roman" w:eastAsia="Malgun Gothic" w:hAnsi="Times New Roman"/>
          <w:color w:val="00B050"/>
          <w:szCs w:val="20"/>
          <w:u w:val="single"/>
          <w:lang w:eastAsia="ko-KR"/>
        </w:rPr>
        <w:t xml:space="preserve">associated with </w:t>
      </w:r>
      <w:r w:rsidR="00AB1DE3" w:rsidRPr="00AB1DE3">
        <w:rPr>
          <w:rFonts w:ascii="Times New Roman" w:eastAsia="Malgun Gothic" w:hAnsi="Times New Roman"/>
          <w:color w:val="00B050"/>
          <w:szCs w:val="20"/>
          <w:u w:val="single"/>
          <w:lang w:eastAsia="ko-KR"/>
        </w:rPr>
        <w:t xml:space="preserve">RadioLinkMonitoringConfig </w:t>
      </w:r>
      <w:r w:rsidR="008E320B">
        <w:rPr>
          <w:rFonts w:ascii="Times New Roman" w:eastAsia="Malgun Gothic" w:hAnsi="Times New Roman"/>
          <w:color w:val="00B050"/>
          <w:szCs w:val="20"/>
          <w:u w:val="single"/>
          <w:lang w:eastAsia="ko-KR"/>
        </w:rPr>
        <w:t>and BeamFailureDectection</w:t>
      </w:r>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t>Periodic/Semi-persistent CSI-RS (for L1-RSRP, L1-SINR)</w:t>
      </w:r>
    </w:p>
    <w:p w14:paraId="7B95A325" w14:textId="53BC0676" w:rsidR="00CA43BF" w:rsidRPr="008E320B" w:rsidRDefault="00CA43BF" w:rsidP="00CA43BF">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configured with tr</w:t>
      </w:r>
      <w:r w:rsidR="00567C27">
        <w:rPr>
          <w:rFonts w:ascii="Times New Roman" w:eastAsia="Malgun Gothic" w:hAnsi="Times New Roman"/>
          <w:color w:val="00B050"/>
          <w:szCs w:val="20"/>
          <w:u w:val="single"/>
          <w:lang w:eastAsia="ko-KR"/>
        </w:rPr>
        <w:t>s</w:t>
      </w:r>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Textkrper"/>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Textkrper"/>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Textkrper"/>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Textkrper"/>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Textkrper"/>
        <w:overflowPunct w:val="0"/>
        <w:spacing w:after="0" w:line="252" w:lineRule="auto"/>
        <w:rPr>
          <w:rFonts w:ascii="Times New Roman" w:eastAsiaTheme="minorEastAsia" w:hAnsi="Times New Roman"/>
          <w:szCs w:val="20"/>
          <w:lang w:eastAsia="ko-KR"/>
        </w:rPr>
      </w:pPr>
    </w:p>
    <w:p w14:paraId="252DFD7F" w14:textId="5C0D4CC7" w:rsidR="00CA43BF" w:rsidRPr="0061534A" w:rsidRDefault="00CA43BF" w:rsidP="002E7756">
      <w:pPr>
        <w:pStyle w:val="berschrift6"/>
        <w:spacing w:after="120" w:line="240" w:lineRule="auto"/>
        <w:rPr>
          <w:rFonts w:ascii="Arial" w:hAnsi="Arial" w:cs="Arial"/>
        </w:rPr>
      </w:pPr>
      <w:r w:rsidRPr="0061534A">
        <w:rPr>
          <w:rFonts w:ascii="Arial" w:hAnsi="Arial" w:cs="Arial"/>
        </w:rPr>
        <w:t>Proposal #4-2</w:t>
      </w:r>
      <w:r w:rsidR="00935B30" w:rsidRPr="0061534A">
        <w:rPr>
          <w:rFonts w:ascii="Arial" w:hAnsi="Arial" w:cs="Arial"/>
        </w:rPr>
        <w:t>C</w:t>
      </w:r>
    </w:p>
    <w:p w14:paraId="7062B432" w14:textId="37F10C9B" w:rsidR="00CA43BF" w:rsidRDefault="00CA43BF" w:rsidP="00CA43BF">
      <w:pPr>
        <w:pStyle w:val="Textkrper"/>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gNB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r w:rsidR="003660DA" w:rsidRPr="003660DA">
        <w:rPr>
          <w:rFonts w:ascii="Times New Roman" w:hAnsi="Times New Roman"/>
          <w:strike/>
          <w:color w:val="00B050"/>
          <w:szCs w:val="20"/>
          <w:lang w:eastAsia="zh-CN"/>
        </w:rPr>
        <w:t>Other</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228BE8D" w14:textId="7E93ACCE" w:rsidR="00CA43BF" w:rsidRDefault="00CA43BF" w:rsidP="00CA43B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A73AE67" w14:textId="77777777" w:rsidR="00CA43BF" w:rsidRDefault="00CA43BF" w:rsidP="00CA43B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Textkrper"/>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Textkrper"/>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Textkrper"/>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Textkrper"/>
        <w:spacing w:after="0"/>
        <w:rPr>
          <w:rFonts w:ascii="Times New Roman" w:eastAsiaTheme="minorEastAsia" w:hAnsi="Times New Roman"/>
          <w:szCs w:val="20"/>
          <w:lang w:eastAsia="ko-KR"/>
        </w:rPr>
      </w:pPr>
    </w:p>
    <w:p w14:paraId="7CBE51BD" w14:textId="479DD66E" w:rsidR="0090400A" w:rsidRDefault="0090400A">
      <w:pPr>
        <w:pStyle w:val="Textkrper"/>
        <w:spacing w:after="0"/>
        <w:rPr>
          <w:rFonts w:ascii="Times New Roman" w:eastAsiaTheme="minorEastAsia" w:hAnsi="Times New Roman"/>
          <w:szCs w:val="20"/>
          <w:lang w:eastAsia="ko-KR"/>
        </w:rPr>
      </w:pPr>
    </w:p>
    <w:p w14:paraId="0D381CF2" w14:textId="77777777" w:rsidR="004B350B" w:rsidRDefault="004B350B">
      <w:pPr>
        <w:pStyle w:val="Textkrper"/>
        <w:spacing w:after="0"/>
        <w:rPr>
          <w:rFonts w:ascii="Times New Roman" w:eastAsiaTheme="minorEastAsia" w:hAnsi="Times New Roman"/>
          <w:szCs w:val="20"/>
          <w:lang w:eastAsia="ko-KR"/>
        </w:rPr>
      </w:pPr>
    </w:p>
    <w:p w14:paraId="7FA3EC6E" w14:textId="235DA95B" w:rsidR="004B350B" w:rsidRDefault="004B350B" w:rsidP="004B350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Textkrper"/>
        <w:spacing w:after="0"/>
        <w:rPr>
          <w:rFonts w:ascii="Times New Roman" w:eastAsiaTheme="minorEastAsia" w:hAnsi="Times New Roman"/>
          <w:szCs w:val="20"/>
          <w:lang w:eastAsia="ko-KR"/>
        </w:rPr>
      </w:pPr>
    </w:p>
    <w:p w14:paraId="7A922B8B" w14:textId="20D38EAC" w:rsidR="005D6EA5" w:rsidRPr="0061534A" w:rsidRDefault="005D6EA5" w:rsidP="002E7756">
      <w:pPr>
        <w:pStyle w:val="berschrift6"/>
        <w:spacing w:after="120" w:line="240" w:lineRule="auto"/>
        <w:rPr>
          <w:rFonts w:ascii="Arial" w:hAnsi="Arial" w:cs="Arial"/>
        </w:rPr>
      </w:pPr>
      <w:r w:rsidRPr="0061534A">
        <w:rPr>
          <w:rFonts w:ascii="Arial" w:hAnsi="Arial" w:cs="Arial"/>
        </w:rPr>
        <w:t>Proposal #4-3</w:t>
      </w:r>
    </w:p>
    <w:p w14:paraId="2B16E117" w14:textId="76A2ABBD" w:rsidR="005D6EA5" w:rsidRDefault="00BE64F9" w:rsidP="005D6EA5">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Textkrper"/>
        <w:spacing w:after="0"/>
        <w:rPr>
          <w:rFonts w:ascii="Times New Roman" w:eastAsiaTheme="minorEastAsia" w:hAnsi="Times New Roman"/>
          <w:szCs w:val="20"/>
          <w:lang w:eastAsia="ko-KR"/>
        </w:rPr>
      </w:pPr>
    </w:p>
    <w:p w14:paraId="7F3BC8AC" w14:textId="5E35324F" w:rsidR="00CC1A8C" w:rsidRDefault="00CC1A8C">
      <w:pPr>
        <w:pStyle w:val="Textkrper"/>
        <w:spacing w:after="0"/>
        <w:rPr>
          <w:rFonts w:ascii="Times New Roman" w:eastAsiaTheme="minorEastAsia" w:hAnsi="Times New Roman"/>
          <w:szCs w:val="20"/>
          <w:lang w:eastAsia="ko-KR"/>
        </w:rPr>
      </w:pPr>
    </w:p>
    <w:p w14:paraId="2AEA3AA8" w14:textId="77777777" w:rsidR="00331B3F" w:rsidRDefault="00331B3F" w:rsidP="00331B3F">
      <w:pPr>
        <w:pStyle w:val="berschrift4"/>
        <w:rPr>
          <w:rFonts w:eastAsia="SimSun"/>
          <w:szCs w:val="18"/>
          <w:lang w:val="en-US" w:eastAsia="zh-CN"/>
        </w:rPr>
      </w:pPr>
      <w:r>
        <w:rPr>
          <w:rFonts w:eastAsia="SimSun"/>
          <w:szCs w:val="18"/>
          <w:lang w:val="en-US" w:eastAsia="zh-CN"/>
        </w:rPr>
        <w:lastRenderedPageBreak/>
        <w:t>== Conclusion from Wed GTW Session ==</w:t>
      </w:r>
    </w:p>
    <w:p w14:paraId="76D90FA7" w14:textId="77777777" w:rsidR="00331B3F" w:rsidRPr="00845B49" w:rsidRDefault="00331B3F" w:rsidP="00331B3F">
      <w:pPr>
        <w:rPr>
          <w:b/>
          <w:bCs/>
          <w:highlight w:val="green"/>
          <w:lang w:eastAsia="x-none"/>
        </w:rPr>
      </w:pPr>
      <w:r w:rsidRPr="00845B49">
        <w:rPr>
          <w:b/>
          <w:bCs/>
          <w:highlight w:val="green"/>
          <w:lang w:eastAsia="x-none"/>
        </w:rPr>
        <w:t>Agreement</w:t>
      </w:r>
    </w:p>
    <w:p w14:paraId="003A6498" w14:textId="77777777" w:rsidR="00331B3F" w:rsidRPr="00845B49" w:rsidRDefault="00331B3F" w:rsidP="00331B3F">
      <w:pPr>
        <w:pStyle w:val="Textkrper"/>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B31D67C" w14:textId="77777777" w:rsidR="00331B3F" w:rsidRPr="00204999" w:rsidRDefault="00331B3F" w:rsidP="00331B3F">
      <w:pPr>
        <w:pStyle w:val="Textkrper"/>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CSI-ReportConfig with reportQuantity including RI (for CSI reporting)</w:t>
      </w:r>
    </w:p>
    <w:p w14:paraId="21FE46E4" w14:textId="77777777" w:rsidR="00331B3F" w:rsidRPr="00204999" w:rsidRDefault="00331B3F" w:rsidP="00331B3F">
      <w:pPr>
        <w:pStyle w:val="Textkrper"/>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32F253A6" w14:textId="77777777" w:rsidR="00331B3F" w:rsidRPr="00204999" w:rsidRDefault="00331B3F" w:rsidP="00331B3F">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157FD156" w14:textId="77777777" w:rsidR="00331B3F" w:rsidRPr="00204999" w:rsidRDefault="00331B3F" w:rsidP="00331B3F">
      <w:pPr>
        <w:pStyle w:val="Listenabsatz"/>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638E9566" w14:textId="77777777" w:rsidR="00331B3F" w:rsidRPr="00204999" w:rsidRDefault="00331B3F" w:rsidP="00331B3F">
      <w:pPr>
        <w:pStyle w:val="Textkrper"/>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70065CFE" w14:textId="77777777" w:rsidR="00331B3F" w:rsidRPr="00204999" w:rsidRDefault="00331B3F" w:rsidP="00331B3F">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3F2A6E8A" w14:textId="77777777" w:rsidR="00331B3F" w:rsidRPr="00204999" w:rsidRDefault="00331B3F" w:rsidP="00331B3F">
      <w:pPr>
        <w:pStyle w:val="Listenabsatz"/>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59DF7E1F" w14:textId="77777777" w:rsidR="00331B3F" w:rsidRPr="00204999" w:rsidRDefault="00331B3F" w:rsidP="00331B3F">
      <w:pPr>
        <w:pStyle w:val="Textkrper"/>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6DF64ADE" w14:textId="77777777" w:rsidR="00331B3F" w:rsidRPr="00204999" w:rsidRDefault="00331B3F" w:rsidP="00331B3F">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1CA31E29" w14:textId="77777777" w:rsidR="00331B3F" w:rsidRPr="00204999" w:rsidRDefault="00331B3F" w:rsidP="00331B3F">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configured by measObjectNR (for RRM)</w:t>
      </w:r>
    </w:p>
    <w:p w14:paraId="38C8D9F2" w14:textId="77777777" w:rsidR="00331B3F" w:rsidRPr="00204999" w:rsidRDefault="00331B3F" w:rsidP="00331B3F">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associated with RadioLinkMonitoringConfig and BeamFailureDectection (for RLM and BFD)</w:t>
      </w:r>
    </w:p>
    <w:p w14:paraId="0C5DE498" w14:textId="77777777" w:rsidR="00331B3F" w:rsidRPr="00204999" w:rsidRDefault="00331B3F" w:rsidP="00331B3F">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 CSI-RS configured with trs-Info ‘true’ (for tracking)</w:t>
      </w:r>
    </w:p>
    <w:p w14:paraId="0917603B" w14:textId="77777777" w:rsidR="00331B3F" w:rsidRPr="00204999" w:rsidRDefault="00331B3F" w:rsidP="00331B3F">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60D37612" w14:textId="77777777" w:rsidR="00331B3F" w:rsidRPr="00204999" w:rsidRDefault="00331B3F" w:rsidP="00331B3F">
      <w:pPr>
        <w:pStyle w:val="Textkrper"/>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2B658B0C" w14:textId="77777777" w:rsidR="00331B3F" w:rsidRPr="00204999" w:rsidRDefault="00331B3F" w:rsidP="00331B3F">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942485" w14:textId="77777777" w:rsidR="00331B3F" w:rsidRPr="007B01F7" w:rsidRDefault="00331B3F" w:rsidP="00331B3F">
      <w:pPr>
        <w:pStyle w:val="Textkrper"/>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5B4A085D" w14:textId="77777777" w:rsidR="00331B3F" w:rsidRDefault="00331B3F" w:rsidP="00331B3F">
      <w:pPr>
        <w:pStyle w:val="Textkrper"/>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422FAFFA" w14:textId="77777777" w:rsidR="00331B3F" w:rsidRDefault="00331B3F" w:rsidP="00331B3F">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A7EDBA5" w14:textId="77777777" w:rsidR="00331B3F" w:rsidRDefault="00331B3F" w:rsidP="00331B3F">
      <w:pPr>
        <w:pStyle w:val="Textkrper"/>
        <w:spacing w:after="0"/>
        <w:rPr>
          <w:rFonts w:ascii="Times New Roman" w:eastAsiaTheme="minorEastAsia" w:hAnsi="Times New Roman"/>
          <w:szCs w:val="20"/>
          <w:lang w:eastAsia="ko-KR"/>
        </w:rPr>
      </w:pPr>
    </w:p>
    <w:p w14:paraId="7792C634" w14:textId="77777777" w:rsidR="00CC1A8C" w:rsidRDefault="00CC1A8C">
      <w:pPr>
        <w:pStyle w:val="Textkrper"/>
        <w:spacing w:after="0"/>
        <w:rPr>
          <w:rFonts w:ascii="Times New Roman" w:eastAsiaTheme="minorEastAsia" w:hAnsi="Times New Roman"/>
          <w:szCs w:val="20"/>
          <w:lang w:eastAsia="ko-KR"/>
        </w:rPr>
      </w:pPr>
    </w:p>
    <w:p w14:paraId="1932AC42" w14:textId="77777777" w:rsidR="0090400A" w:rsidRDefault="0090400A" w:rsidP="0090400A">
      <w:pPr>
        <w:pStyle w:val="berschrift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729D5780" w14:textId="5B726ECA" w:rsidR="0090400A" w:rsidRDefault="007D400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Textkrper"/>
        <w:spacing w:after="0"/>
        <w:rPr>
          <w:rFonts w:ascii="Times New Roman" w:eastAsiaTheme="minorEastAsia" w:hAnsi="Times New Roman"/>
          <w:szCs w:val="20"/>
          <w:lang w:eastAsia="ko-KR"/>
        </w:rPr>
      </w:pPr>
    </w:p>
    <w:p w14:paraId="4CF85BB7" w14:textId="35EE0257" w:rsidR="006D24BD" w:rsidRPr="00291F6B" w:rsidRDefault="006D24BD" w:rsidP="00291F6B">
      <w:pPr>
        <w:rPr>
          <w:rFonts w:ascii="Arial" w:hAnsi="Arial" w:cs="Arial"/>
          <w:sz w:val="22"/>
          <w:szCs w:val="22"/>
        </w:rPr>
      </w:pPr>
      <w:r w:rsidRPr="00291F6B">
        <w:rPr>
          <w:rFonts w:ascii="Arial" w:hAnsi="Arial" w:cs="Arial"/>
          <w:sz w:val="22"/>
          <w:szCs w:val="22"/>
        </w:rPr>
        <w:t xml:space="preserve">Proposal #4-1C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6EE35EC2" w14:textId="52C64568" w:rsidR="006D24BD" w:rsidRPr="00477615" w:rsidRDefault="006D24BD" w:rsidP="006D24BD">
      <w:pPr>
        <w:pStyle w:val="Textkrper"/>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526327B" w14:textId="77777777" w:rsidR="006D24BD" w:rsidRPr="00477615" w:rsidRDefault="006D24BD" w:rsidP="006D24BD">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Listenabsatz"/>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52990B6" w14:textId="77777777" w:rsidR="006D24BD" w:rsidRPr="00477615" w:rsidRDefault="006D24BD" w:rsidP="006D24BD">
      <w:pPr>
        <w:pStyle w:val="Textkrper"/>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Listenabsatz"/>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060C207" w14:textId="77777777" w:rsidR="006D24BD" w:rsidRPr="00477615" w:rsidRDefault="006D24BD" w:rsidP="006D24BD">
      <w:pPr>
        <w:pStyle w:val="Textkrper"/>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FFS if some specific RNTI scrambled PDCCH in Type-3 CSS will be excluded from cell DTX operation</w:t>
      </w:r>
    </w:p>
    <w:p w14:paraId="6B004495" w14:textId="77777777" w:rsidR="006D24BD" w:rsidRPr="00477615" w:rsidRDefault="006D24BD" w:rsidP="006D24BD">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235B1E76" w14:textId="77777777" w:rsidR="006D24BD" w:rsidRPr="00477615" w:rsidRDefault="006D24BD" w:rsidP="006D24BD">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2F3281B9" w14:textId="77777777" w:rsidR="006D24BD" w:rsidRPr="00477615" w:rsidRDefault="006D24BD" w:rsidP="006D24BD">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3FA74FC1" w14:textId="77777777" w:rsidR="006D24BD" w:rsidRPr="00477615" w:rsidRDefault="006D24BD" w:rsidP="006D24BD">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0A5596A" w:rsidR="006D24BD" w:rsidRPr="00477615" w:rsidRDefault="006D24BD" w:rsidP="006D24BD">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1A4DB71" w14:textId="77777777" w:rsidR="006D24BD" w:rsidRDefault="006D24BD" w:rsidP="006D24BD">
      <w:pPr>
        <w:pStyle w:val="Textkrper"/>
        <w:overflowPunct w:val="0"/>
        <w:spacing w:after="0" w:line="252" w:lineRule="auto"/>
        <w:rPr>
          <w:rFonts w:ascii="Times New Roman" w:eastAsiaTheme="minorEastAsia" w:hAnsi="Times New Roman"/>
          <w:szCs w:val="20"/>
          <w:lang w:eastAsia="ko-KR"/>
        </w:rPr>
      </w:pPr>
    </w:p>
    <w:p w14:paraId="7C8336EB" w14:textId="54D0DB48" w:rsidR="006D24BD" w:rsidRPr="00291F6B" w:rsidRDefault="006D24BD" w:rsidP="00291F6B">
      <w:pPr>
        <w:rPr>
          <w:rFonts w:ascii="Arial" w:hAnsi="Arial" w:cs="Arial"/>
          <w:sz w:val="22"/>
          <w:szCs w:val="22"/>
        </w:rPr>
      </w:pPr>
      <w:r w:rsidRPr="00291F6B">
        <w:rPr>
          <w:rFonts w:ascii="Arial" w:hAnsi="Arial" w:cs="Arial"/>
          <w:sz w:val="22"/>
          <w:szCs w:val="22"/>
        </w:rPr>
        <w:t xml:space="preserve">Proposal #4-2C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50DED067" w14:textId="139086F8" w:rsidR="006D24BD" w:rsidRPr="00477615" w:rsidRDefault="006D24BD" w:rsidP="006D24BD">
      <w:pPr>
        <w:pStyle w:val="Textkrper"/>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572FF994" w14:textId="77777777" w:rsidR="006D24BD" w:rsidRPr="00477615" w:rsidRDefault="006D24BD" w:rsidP="006D24BD">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6867542" w14:textId="77777777" w:rsidR="006D24BD" w:rsidRPr="00477615" w:rsidRDefault="006D24BD" w:rsidP="006D24BD">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Textkrper"/>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Textkrper"/>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Textkrper"/>
        <w:spacing w:after="0"/>
        <w:rPr>
          <w:rFonts w:ascii="Times New Roman" w:eastAsiaTheme="minorEastAsia" w:hAnsi="Times New Roman"/>
          <w:szCs w:val="20"/>
          <w:lang w:eastAsia="ko-KR"/>
        </w:rPr>
      </w:pPr>
    </w:p>
    <w:p w14:paraId="4F269AB9" w14:textId="77777777" w:rsidR="00BE48A6" w:rsidRPr="00FF34CA" w:rsidRDefault="00BE48A6" w:rsidP="00695E38">
      <w:pPr>
        <w:rPr>
          <w:rFonts w:ascii="Arial" w:hAnsi="Arial" w:cs="Arial"/>
          <w:sz w:val="22"/>
          <w:szCs w:val="22"/>
        </w:rPr>
      </w:pPr>
      <w:r w:rsidRPr="00FF34CA">
        <w:rPr>
          <w:rFonts w:ascii="Arial" w:hAnsi="Arial" w:cs="Arial"/>
          <w:sz w:val="22"/>
          <w:szCs w:val="22"/>
        </w:rPr>
        <w:t>Proposal #4-3</w:t>
      </w:r>
    </w:p>
    <w:p w14:paraId="170A801B" w14:textId="77777777" w:rsidR="00BE48A6" w:rsidRDefault="00BE48A6" w:rsidP="00BE48A6">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31D9283" w14:textId="77777777" w:rsidR="00BE48A6" w:rsidRDefault="00BE48A6" w:rsidP="00BE48A6">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Textkrper"/>
        <w:spacing w:after="0"/>
        <w:rPr>
          <w:rFonts w:ascii="Times New Roman" w:eastAsiaTheme="minorEastAsia" w:hAnsi="Times New Roman"/>
          <w:szCs w:val="20"/>
          <w:lang w:eastAsia="ko-KR"/>
        </w:rPr>
      </w:pPr>
    </w:p>
    <w:p w14:paraId="441E017C" w14:textId="6A4DAE70" w:rsidR="00CD6B1D" w:rsidRDefault="00CD6B1D">
      <w:pPr>
        <w:pStyle w:val="Textkrper"/>
        <w:spacing w:after="0"/>
        <w:rPr>
          <w:rFonts w:ascii="Times New Roman" w:eastAsiaTheme="minorEastAsia" w:hAnsi="Times New Roman"/>
          <w:szCs w:val="20"/>
          <w:lang w:eastAsia="ko-KR"/>
        </w:rPr>
      </w:pPr>
    </w:p>
    <w:p w14:paraId="17764502" w14:textId="3FF48925" w:rsidR="00CD2000" w:rsidRPr="0061534A" w:rsidRDefault="00CD2000" w:rsidP="002E7756">
      <w:pPr>
        <w:pStyle w:val="berschrift6"/>
        <w:spacing w:after="120" w:line="240" w:lineRule="auto"/>
        <w:rPr>
          <w:rFonts w:ascii="Arial" w:hAnsi="Arial" w:cs="Arial"/>
        </w:rPr>
      </w:pPr>
      <w:r w:rsidRPr="0061534A">
        <w:rPr>
          <w:rFonts w:ascii="Arial" w:hAnsi="Arial" w:cs="Arial"/>
        </w:rPr>
        <w:t>Proposal #4-1D</w:t>
      </w:r>
    </w:p>
    <w:p w14:paraId="2F420D28" w14:textId="77777777" w:rsidR="00CD2000" w:rsidRPr="00477615" w:rsidRDefault="00CD2000" w:rsidP="00CD2000">
      <w:pPr>
        <w:pStyle w:val="Textkrper"/>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13FF908D" w14:textId="021A3337" w:rsidR="00CD2000" w:rsidRPr="00477615" w:rsidRDefault="00CD2000" w:rsidP="00CD2000">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E95CDF">
        <w:rPr>
          <w:rFonts w:ascii="Times New Roman" w:eastAsia="Malgun Gothic" w:hAnsi="Times New Roman"/>
          <w:strike/>
          <w:color w:val="C00000"/>
          <w:szCs w:val="20"/>
          <w:lang w:eastAsia="ko-KR"/>
        </w:rPr>
        <w:t>with {trs-Info ‘false’ repetition ‘off’} and associated with</w:t>
      </w:r>
      <w:r w:rsidRPr="00E95CDF">
        <w:rPr>
          <w:rFonts w:ascii="Times New Roman" w:eastAsia="Malgun Gothic" w:hAnsi="Times New Roman"/>
          <w:color w:val="C00000"/>
          <w:szCs w:val="20"/>
          <w:lang w:eastAsia="ko-KR"/>
        </w:rPr>
        <w:t xml:space="preserve"> </w:t>
      </w:r>
      <w:r w:rsidR="00E95CDF" w:rsidRPr="00E95CDF">
        <w:rPr>
          <w:rFonts w:ascii="Times New Roman" w:eastAsia="Malgun Gothic" w:hAnsi="Times New Roman"/>
          <w:color w:val="C00000"/>
          <w:szCs w:val="20"/>
          <w:u w:val="single"/>
          <w:lang w:eastAsia="ko-KR"/>
        </w:rPr>
        <w:t xml:space="preserve">in </w:t>
      </w:r>
      <w:r w:rsidRPr="00477615">
        <w:rPr>
          <w:rFonts w:ascii="Times New Roman" w:eastAsia="Malgun Gothic" w:hAnsi="Times New Roman"/>
          <w:szCs w:val="20"/>
          <w:lang w:eastAsia="ko-KR"/>
        </w:rPr>
        <w:t xml:space="preserve">CSI report in CSI-ReportConfig </w:t>
      </w:r>
      <w:r w:rsidR="00E95CDF">
        <w:rPr>
          <w:rFonts w:ascii="Times New Roman" w:eastAsia="Malgun Gothic" w:hAnsi="Times New Roman"/>
          <w:szCs w:val="20"/>
          <w:lang w:eastAsia="ko-KR"/>
        </w:rPr>
        <w:t xml:space="preserve">with reportQuantity </w:t>
      </w:r>
      <w:r w:rsidR="00E95CDF" w:rsidRPr="00E95CDF">
        <w:rPr>
          <w:rFonts w:ascii="Times New Roman" w:eastAsia="Malgun Gothic" w:hAnsi="Times New Roman"/>
          <w:color w:val="C00000"/>
          <w:szCs w:val="20"/>
          <w:u w:val="single"/>
          <w:lang w:eastAsia="ko-KR"/>
        </w:rPr>
        <w:t>set to CRI/RI/LI/PMI/CQI</w:t>
      </w:r>
      <w:r w:rsidR="00E95CDF">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(for CSI reporting)</w:t>
      </w:r>
    </w:p>
    <w:p w14:paraId="4E591C9B" w14:textId="77777777" w:rsidR="00CD2000" w:rsidRPr="00477615" w:rsidRDefault="00CD2000" w:rsidP="00CD2000">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4BAB46AA" w14:textId="77777777" w:rsidR="00CD2000" w:rsidRPr="00477615" w:rsidRDefault="00CD2000" w:rsidP="00CD2000">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04C2D83B" w14:textId="77777777" w:rsidR="00CD2000" w:rsidRPr="00477615" w:rsidRDefault="00CD2000" w:rsidP="00CD2000">
      <w:pPr>
        <w:pStyle w:val="Listenabsatz"/>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41EDF533" w14:textId="77777777" w:rsidR="00CD2000" w:rsidRPr="00477615" w:rsidRDefault="00CD2000" w:rsidP="00CD2000">
      <w:pPr>
        <w:pStyle w:val="Textkrper"/>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60E46DFB" w14:textId="77777777" w:rsidR="00CD2000" w:rsidRPr="00477615" w:rsidRDefault="00CD2000" w:rsidP="00CD2000">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65C28D3" w14:textId="77777777" w:rsidR="00CD2000" w:rsidRPr="00477615" w:rsidRDefault="00CD2000" w:rsidP="00CD2000">
      <w:pPr>
        <w:pStyle w:val="Listenabsatz"/>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0896FD0C" w14:textId="77777777" w:rsidR="00CD2000" w:rsidRPr="00477615" w:rsidRDefault="00CD2000" w:rsidP="00CD2000">
      <w:pPr>
        <w:pStyle w:val="Textkrper"/>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FFS if some specific RNTI scrambled PDCCH in Type-3 CSS will be excluded from cell DTX operation</w:t>
      </w:r>
    </w:p>
    <w:p w14:paraId="23767965" w14:textId="77777777" w:rsidR="00CD2000" w:rsidRPr="00477615" w:rsidRDefault="00CD2000" w:rsidP="00CD2000">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31BEED6" w14:textId="77777777" w:rsidR="00CD2000" w:rsidRPr="00477615" w:rsidRDefault="00CD2000" w:rsidP="00CD2000">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31A644BC" w14:textId="77777777" w:rsidR="00CD2000" w:rsidRPr="00477615" w:rsidRDefault="00CD2000" w:rsidP="00CD2000">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52A7B497" w14:textId="77777777" w:rsidR="00CD2000" w:rsidRPr="00477615" w:rsidRDefault="00CD2000" w:rsidP="00CD2000">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06C7EBF6" w14:textId="33AE30D3" w:rsidR="00CD2000" w:rsidRDefault="00CD2000" w:rsidP="00CD2000">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E95CDF">
        <w:rPr>
          <w:rFonts w:ascii="Times New Roman" w:eastAsia="Malgun Gothic" w:hAnsi="Times New Roman"/>
          <w:strike/>
          <w:color w:val="C00000"/>
          <w:szCs w:val="20"/>
          <w:lang w:eastAsia="ko-KR"/>
        </w:rPr>
        <w:t>configured with repetition ‘on’</w:t>
      </w:r>
      <w:r w:rsidRPr="00E95CDF">
        <w:rPr>
          <w:rFonts w:ascii="Times New Roman" w:eastAsia="Malgun Gothic" w:hAnsi="Times New Roman"/>
          <w:color w:val="C00000"/>
          <w:szCs w:val="20"/>
          <w:lang w:eastAsia="ko-KR"/>
        </w:rPr>
        <w:t xml:space="preserve"> </w:t>
      </w:r>
      <w:r w:rsidRPr="00477615">
        <w:rPr>
          <w:rFonts w:ascii="Times New Roman" w:eastAsia="Malgun Gothic" w:hAnsi="Times New Roman"/>
          <w:szCs w:val="20"/>
          <w:lang w:eastAsia="ko-KR"/>
        </w:rPr>
        <w:t>(for BM)</w:t>
      </w:r>
    </w:p>
    <w:p w14:paraId="3C93E5F2" w14:textId="74C201C1" w:rsidR="00E95CDF" w:rsidRPr="00E95CDF" w:rsidRDefault="00E95CDF" w:rsidP="00E95CDF">
      <w:pPr>
        <w:pStyle w:val="Textkrper"/>
        <w:numPr>
          <w:ilvl w:val="2"/>
          <w:numId w:val="3"/>
        </w:numPr>
        <w:overflowPunct w:val="0"/>
        <w:spacing w:after="0" w:line="252" w:lineRule="auto"/>
        <w:rPr>
          <w:rFonts w:ascii="Times New Roman" w:eastAsia="Malgun Gothic" w:hAnsi="Times New Roman"/>
          <w:color w:val="C00000"/>
          <w:szCs w:val="20"/>
          <w:u w:val="single"/>
          <w:lang w:eastAsia="ko-KR"/>
        </w:rPr>
      </w:pPr>
      <w:r w:rsidRPr="00E95CDF">
        <w:rPr>
          <w:rFonts w:ascii="Times New Roman" w:eastAsia="Malgun Gothic" w:hAnsi="Times New Roman"/>
          <w:color w:val="C00000"/>
          <w:szCs w:val="20"/>
          <w:u w:val="single"/>
          <w:lang w:eastAsia="ko-KR"/>
        </w:rPr>
        <w:t>FFS on how to differentiate (if needed) with other CSI-RS used for CSI reports for BM</w:t>
      </w:r>
    </w:p>
    <w:p w14:paraId="3EB3ED72" w14:textId="5DEEAA1B" w:rsidR="00CD2000" w:rsidRDefault="00CD2000" w:rsidP="00CD2000">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00232C8E" w:rsidRPr="00232C8E">
        <w:rPr>
          <w:rFonts w:ascii="Times New Roman" w:eastAsia="Malgun Gothic" w:hAnsi="Times New Roman"/>
          <w:color w:val="C00000"/>
          <w:szCs w:val="20"/>
          <w:u w:val="single"/>
          <w:lang w:eastAsia="ko-KR"/>
        </w:rPr>
        <w:t>C-</w:t>
      </w:r>
      <w:r w:rsidRPr="00477615">
        <w:rPr>
          <w:rFonts w:ascii="Times New Roman" w:eastAsia="Malgun Gothic" w:hAnsi="Times New Roman"/>
          <w:szCs w:val="20"/>
          <w:lang w:eastAsia="ko-KR"/>
        </w:rPr>
        <w:t>DRX.</w:t>
      </w:r>
    </w:p>
    <w:p w14:paraId="3E8521F3" w14:textId="77777777" w:rsidR="00232C8E" w:rsidRPr="00232C8E" w:rsidRDefault="00232C8E" w:rsidP="00232C8E">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FFS Whether the list of impacted signals/channels can be configurable</w:t>
      </w:r>
    </w:p>
    <w:p w14:paraId="17A90748" w14:textId="77777777" w:rsidR="00CD2000" w:rsidRPr="00477615" w:rsidRDefault="00CD2000" w:rsidP="00CD2000">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4A8918F7" w14:textId="2E29138B" w:rsidR="00CD2000" w:rsidRPr="00477615" w:rsidRDefault="00CD2000" w:rsidP="00CD2000">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88FA456" w14:textId="77777777" w:rsidR="00CD2000" w:rsidRDefault="00CD2000" w:rsidP="00CD2000">
      <w:pPr>
        <w:pStyle w:val="Textkrper"/>
        <w:overflowPunct w:val="0"/>
        <w:spacing w:after="0" w:line="252" w:lineRule="auto"/>
        <w:rPr>
          <w:rFonts w:ascii="Times New Roman" w:eastAsiaTheme="minorEastAsia" w:hAnsi="Times New Roman"/>
          <w:szCs w:val="20"/>
          <w:lang w:eastAsia="ko-KR"/>
        </w:rPr>
      </w:pPr>
    </w:p>
    <w:p w14:paraId="09A01A3D" w14:textId="67321D19" w:rsidR="00CD2000" w:rsidRPr="0061534A" w:rsidRDefault="00CD2000" w:rsidP="002E7756">
      <w:pPr>
        <w:pStyle w:val="berschrift6"/>
        <w:spacing w:after="120" w:line="240" w:lineRule="auto"/>
        <w:rPr>
          <w:rFonts w:ascii="Arial" w:hAnsi="Arial" w:cs="Arial"/>
        </w:rPr>
      </w:pPr>
      <w:r w:rsidRPr="0061534A">
        <w:rPr>
          <w:rFonts w:ascii="Arial" w:hAnsi="Arial" w:cs="Arial"/>
        </w:rPr>
        <w:t>Proposal #4-2D</w:t>
      </w:r>
    </w:p>
    <w:p w14:paraId="5E1B42F7" w14:textId="77777777" w:rsidR="00CD2000" w:rsidRPr="00477615" w:rsidRDefault="00CD2000" w:rsidP="00CD2000">
      <w:pPr>
        <w:pStyle w:val="Textkrper"/>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6E4EF65" w14:textId="135007D6" w:rsidR="00CD2000" w:rsidRPr="00E95CDF" w:rsidRDefault="00CD2000" w:rsidP="00CD2000">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816E79">
        <w:rPr>
          <w:rFonts w:ascii="Times New Roman" w:eastAsia="Malgun Gothic" w:hAnsi="Times New Roman"/>
          <w:strike/>
          <w:color w:val="C00000"/>
          <w:szCs w:val="20"/>
          <w:lang w:eastAsia="ko-KR"/>
        </w:rPr>
        <w:t>based on gNB configuration</w:t>
      </w:r>
    </w:p>
    <w:p w14:paraId="27C0E496" w14:textId="77777777" w:rsidR="00CD2000" w:rsidRPr="00477615" w:rsidRDefault="00CD2000" w:rsidP="00CD2000">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816E79">
        <w:rPr>
          <w:rFonts w:ascii="Times New Roman" w:eastAsia="Malgun Gothic" w:hAnsi="Times New Roman"/>
          <w:strike/>
          <w:color w:val="C00000"/>
          <w:szCs w:val="20"/>
          <w:lang w:eastAsia="ko-KR"/>
        </w:rPr>
        <w:t>based on gNB configuration</w:t>
      </w:r>
    </w:p>
    <w:p w14:paraId="37CAC041" w14:textId="54B5F28E" w:rsidR="00E95CDF" w:rsidRPr="00E95CDF" w:rsidRDefault="00E95CDF" w:rsidP="00E95CDF">
      <w:pPr>
        <w:pStyle w:val="Textkrper"/>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2E0E21BD" w14:textId="4B39168E" w:rsidR="00CD2000" w:rsidRPr="00477615" w:rsidRDefault="00CD2000" w:rsidP="00CD2000">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F3121EE" w14:textId="77777777" w:rsidR="00CD2000" w:rsidRPr="00477615" w:rsidRDefault="00CD2000" w:rsidP="00CD2000">
      <w:pPr>
        <w:pStyle w:val="Textkrper"/>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AEF923C" w14:textId="77777777" w:rsidR="00CD2000" w:rsidRPr="00477615" w:rsidRDefault="00CD2000" w:rsidP="00CD2000">
      <w:pPr>
        <w:pStyle w:val="Textkrper"/>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63C9DB7D" w14:textId="75BEBF05" w:rsidR="00CD2000" w:rsidRDefault="00CD2000" w:rsidP="00CD2000">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3CDDF065" w14:textId="63E7EDC4" w:rsidR="00816E79" w:rsidRPr="00816E79" w:rsidRDefault="00816E79" w:rsidP="00816E79">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sidRPr="00816E79">
        <w:rPr>
          <w:rFonts w:ascii="Times New Roman" w:eastAsia="Malgun Gothic" w:hAnsi="Times New Roman"/>
          <w:color w:val="C00000"/>
          <w:szCs w:val="20"/>
          <w:u w:val="single"/>
          <w:lang w:eastAsia="ko-KR"/>
        </w:rPr>
        <w:t>FFS Whether the list of impacted signals/channels can be configurable</w:t>
      </w:r>
      <w:r w:rsidR="008726E3">
        <w:rPr>
          <w:rFonts w:ascii="Times New Roman" w:eastAsia="Malgun Gothic" w:hAnsi="Times New Roman"/>
          <w:color w:val="C00000"/>
          <w:szCs w:val="20"/>
          <w:u w:val="single"/>
          <w:lang w:eastAsia="ko-KR"/>
        </w:rPr>
        <w:t xml:space="preserve"> by gNB</w:t>
      </w:r>
    </w:p>
    <w:p w14:paraId="51F6467E" w14:textId="6AC2143B" w:rsidR="00CD2000" w:rsidRDefault="00CD2000" w:rsidP="00CD2000">
      <w:pPr>
        <w:pStyle w:val="Textkrper"/>
        <w:spacing w:after="0"/>
        <w:rPr>
          <w:rFonts w:ascii="Times New Roman" w:eastAsiaTheme="minorEastAsia" w:hAnsi="Times New Roman"/>
          <w:szCs w:val="20"/>
          <w:lang w:eastAsia="ko-KR"/>
        </w:rPr>
      </w:pPr>
    </w:p>
    <w:p w14:paraId="328F126C" w14:textId="77777777" w:rsidR="00D76153" w:rsidRDefault="00D76153" w:rsidP="00CD2000">
      <w:pPr>
        <w:pStyle w:val="Textkrper"/>
        <w:spacing w:after="0"/>
        <w:rPr>
          <w:rFonts w:ascii="Times New Roman" w:eastAsiaTheme="minorEastAsia" w:hAnsi="Times New Roman"/>
          <w:szCs w:val="20"/>
          <w:lang w:eastAsia="ko-KR"/>
        </w:rPr>
      </w:pPr>
    </w:p>
    <w:p w14:paraId="40057DB4" w14:textId="2CB9E188" w:rsidR="00487FA1" w:rsidRPr="0061534A" w:rsidRDefault="00487FA1" w:rsidP="002E7756">
      <w:pPr>
        <w:pStyle w:val="berschrift6"/>
        <w:spacing w:after="120" w:line="240" w:lineRule="auto"/>
        <w:rPr>
          <w:rFonts w:ascii="Arial" w:hAnsi="Arial" w:cs="Arial"/>
        </w:rPr>
      </w:pPr>
      <w:r w:rsidRPr="0061534A">
        <w:rPr>
          <w:rFonts w:ascii="Arial" w:hAnsi="Arial" w:cs="Arial"/>
        </w:rPr>
        <w:t>Proposal #4-2E</w:t>
      </w:r>
    </w:p>
    <w:p w14:paraId="2DB42753" w14:textId="5D385D6D" w:rsidR="00487FA1" w:rsidRPr="00477615" w:rsidRDefault="00487FA1" w:rsidP="00487FA1">
      <w:pPr>
        <w:pStyle w:val="Textkrper"/>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w:t>
      </w:r>
      <w:r w:rsidRPr="003C0B0A">
        <w:rPr>
          <w:rFonts w:ascii="Times New Roman" w:hAnsi="Times New Roman"/>
          <w:strike/>
          <w:color w:val="C00000"/>
          <w:szCs w:val="20"/>
          <w:lang w:eastAsia="zh-CN"/>
        </w:rPr>
        <w:t>DTX/</w:t>
      </w:r>
      <w:r w:rsidRPr="00477615">
        <w:rPr>
          <w:rFonts w:ascii="Times New Roman" w:hAnsi="Times New Roman"/>
          <w:szCs w:val="20"/>
          <w:lang w:eastAsia="zh-CN"/>
        </w:rPr>
        <w:t xml:space="preserve">DRX is not expected to transmit the following signals/channels to the gNB during non-active periods of cell DRX </w:t>
      </w:r>
      <w:r w:rsidRPr="003C0B0A">
        <w:rPr>
          <w:rFonts w:ascii="Times New Roman" w:hAnsi="Times New Roman"/>
          <w:strike/>
          <w:color w:val="C00000"/>
          <w:szCs w:val="20"/>
          <w:lang w:eastAsia="zh-CN"/>
        </w:rPr>
        <w:t>when the UEs are not configured with DRX</w:t>
      </w:r>
      <w:r w:rsidRPr="00477615">
        <w:rPr>
          <w:rFonts w:ascii="Times New Roman" w:hAnsi="Times New Roman"/>
          <w:szCs w:val="20"/>
          <w:lang w:eastAsia="zh-CN"/>
        </w:rPr>
        <w:t>. The list of signals/channels may be updated based on RAN2</w:t>
      </w:r>
      <w:r w:rsidR="003C0B0A" w:rsidRPr="003C0B0A">
        <w:rPr>
          <w:rFonts w:ascii="Times New Roman" w:hAnsi="Times New Roman"/>
          <w:color w:val="C00000"/>
          <w:szCs w:val="20"/>
          <w:u w:val="single"/>
          <w:lang w:eastAsia="zh-CN"/>
        </w:rPr>
        <w:t>/RAN4</w:t>
      </w:r>
      <w:r w:rsidRPr="00477615">
        <w:rPr>
          <w:rFonts w:ascii="Times New Roman" w:hAnsi="Times New Roman"/>
          <w:szCs w:val="20"/>
          <w:lang w:eastAsia="zh-CN"/>
        </w:rPr>
        <w:t xml:space="preserve"> input and other signals/channels are not precluded from further discussions.</w:t>
      </w:r>
    </w:p>
    <w:p w14:paraId="7355792F" w14:textId="552FED14" w:rsidR="00487FA1" w:rsidRPr="00E95CDF" w:rsidRDefault="00487FA1" w:rsidP="00487FA1">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Periodic/Semi-persistent CSI report</w:t>
      </w:r>
    </w:p>
    <w:p w14:paraId="3116FEB4" w14:textId="2AA6F76D" w:rsidR="00487FA1" w:rsidRPr="00477615" w:rsidRDefault="00487FA1" w:rsidP="00487FA1">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p>
    <w:p w14:paraId="5A361854" w14:textId="77777777" w:rsidR="00487FA1" w:rsidRPr="00EE280A" w:rsidRDefault="00487FA1" w:rsidP="00487FA1">
      <w:pPr>
        <w:pStyle w:val="Textkrper"/>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FFS: SRS for positioning</w:t>
      </w:r>
    </w:p>
    <w:p w14:paraId="68503FA8" w14:textId="77777777" w:rsidR="00487FA1" w:rsidRPr="00477615" w:rsidRDefault="00487FA1" w:rsidP="00487FA1">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9A6F482" w14:textId="77777777" w:rsidR="00487FA1" w:rsidRPr="00477615" w:rsidRDefault="00487FA1" w:rsidP="00487FA1">
      <w:pPr>
        <w:pStyle w:val="Textkrper"/>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4FF0F52" w14:textId="77777777" w:rsidR="00487FA1" w:rsidRPr="00477615" w:rsidRDefault="00487FA1" w:rsidP="00487FA1">
      <w:pPr>
        <w:pStyle w:val="Textkrper"/>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07FB8C71" w14:textId="77777777" w:rsidR="00487FA1" w:rsidRDefault="00487FA1" w:rsidP="00487FA1">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584781BF" w14:textId="77777777" w:rsidR="00487FA1" w:rsidRPr="004D7FE0" w:rsidRDefault="00487FA1" w:rsidP="00487FA1">
      <w:pPr>
        <w:pStyle w:val="Textkrper"/>
        <w:numPr>
          <w:ilvl w:val="0"/>
          <w:numId w:val="3"/>
        </w:numPr>
        <w:overflowPunct w:val="0"/>
        <w:spacing w:after="0" w:line="252" w:lineRule="auto"/>
        <w:rPr>
          <w:rFonts w:ascii="Times New Roman" w:eastAsia="Malgun Gothic" w:hAnsi="Times New Roman"/>
          <w:szCs w:val="20"/>
          <w:lang w:eastAsia="ko-KR"/>
        </w:rPr>
      </w:pPr>
      <w:r w:rsidRPr="004D7FE0">
        <w:rPr>
          <w:rFonts w:ascii="Times New Roman" w:eastAsia="Malgun Gothic" w:hAnsi="Times New Roman"/>
          <w:szCs w:val="20"/>
          <w:lang w:eastAsia="ko-KR"/>
        </w:rPr>
        <w:t>FFS Whether the list of impacted signals/channels can be configurable by gNB</w:t>
      </w:r>
    </w:p>
    <w:p w14:paraId="72B6808E" w14:textId="77777777" w:rsidR="003C0B0A" w:rsidRPr="003C0B0A" w:rsidRDefault="003C0B0A" w:rsidP="003C0B0A">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Whether the same or different UE behavior is applicable with or without C-DRX</w:t>
      </w:r>
    </w:p>
    <w:p w14:paraId="67787743" w14:textId="77777777" w:rsidR="003C0B0A" w:rsidRPr="003C0B0A" w:rsidRDefault="003C0B0A" w:rsidP="003C0B0A">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RAN1 to consider impact on system if the channels/signals are not transmitted during non-active period</w:t>
      </w:r>
    </w:p>
    <w:p w14:paraId="59CD9CCE" w14:textId="2251541E" w:rsidR="00487FA1" w:rsidRDefault="00487FA1" w:rsidP="00CD2000">
      <w:pPr>
        <w:pStyle w:val="Textkrper"/>
        <w:spacing w:after="0"/>
        <w:rPr>
          <w:rFonts w:ascii="Times New Roman" w:eastAsiaTheme="minorEastAsia" w:hAnsi="Times New Roman"/>
          <w:szCs w:val="20"/>
          <w:lang w:eastAsia="ko-KR"/>
        </w:rPr>
      </w:pPr>
    </w:p>
    <w:p w14:paraId="2514C7C2" w14:textId="77777777" w:rsidR="003C0B0A" w:rsidRDefault="003C0B0A" w:rsidP="00CD2000">
      <w:pPr>
        <w:pStyle w:val="Textkrper"/>
        <w:spacing w:after="0"/>
        <w:rPr>
          <w:rFonts w:ascii="Times New Roman" w:eastAsiaTheme="minorEastAsia" w:hAnsi="Times New Roman"/>
          <w:szCs w:val="20"/>
          <w:lang w:eastAsia="ko-KR"/>
        </w:rPr>
      </w:pPr>
    </w:p>
    <w:p w14:paraId="6FFB21D1" w14:textId="0C8B9D17" w:rsidR="00CD2000" w:rsidRPr="0061534A" w:rsidRDefault="00CD2000" w:rsidP="002E7756">
      <w:pPr>
        <w:pStyle w:val="berschrift6"/>
        <w:spacing w:after="120" w:line="240" w:lineRule="auto"/>
        <w:rPr>
          <w:rFonts w:ascii="Arial" w:hAnsi="Arial" w:cs="Arial"/>
        </w:rPr>
      </w:pPr>
      <w:r w:rsidRPr="0061534A">
        <w:rPr>
          <w:rFonts w:ascii="Arial" w:hAnsi="Arial" w:cs="Arial"/>
        </w:rPr>
        <w:lastRenderedPageBreak/>
        <w:t>Proposal #4-3</w:t>
      </w:r>
      <w:r w:rsidR="00736B1A" w:rsidRPr="0061534A">
        <w:rPr>
          <w:rFonts w:ascii="Arial" w:hAnsi="Arial" w:cs="Arial"/>
        </w:rPr>
        <w:t>A</w:t>
      </w:r>
    </w:p>
    <w:p w14:paraId="104D4B29" w14:textId="77777777" w:rsidR="00CD2000" w:rsidRDefault="00CD2000" w:rsidP="00CD2000">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491DAB" w14:textId="77777777" w:rsidR="00CD2000" w:rsidRDefault="00CD2000" w:rsidP="00CD2000">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003DE53" w14:textId="77777777" w:rsidR="00CD2000" w:rsidRDefault="00CD2000" w:rsidP="00CD2000">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F74C847" w14:textId="70B6FBCB" w:rsidR="00CD2000" w:rsidRDefault="00CD2000" w:rsidP="00CD2000">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63B0063" w14:textId="77777777" w:rsidR="00232C8E" w:rsidRPr="00232C8E" w:rsidRDefault="00232C8E" w:rsidP="00232C8E">
      <w:pPr>
        <w:pStyle w:val="Textkrper"/>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3E3447DB" w14:textId="77777777" w:rsidR="00CD2000" w:rsidRDefault="00CD2000" w:rsidP="00CD2000">
      <w:pPr>
        <w:pStyle w:val="Textkrper"/>
        <w:spacing w:after="0"/>
        <w:rPr>
          <w:rFonts w:ascii="Times New Roman" w:eastAsiaTheme="minorEastAsia" w:hAnsi="Times New Roman"/>
          <w:szCs w:val="20"/>
          <w:lang w:eastAsia="ko-KR"/>
        </w:rPr>
      </w:pPr>
    </w:p>
    <w:p w14:paraId="4129F2AD" w14:textId="014FB796" w:rsidR="00CD2000" w:rsidRDefault="00CD2000">
      <w:pPr>
        <w:pStyle w:val="Textkrper"/>
        <w:spacing w:after="0"/>
        <w:rPr>
          <w:rFonts w:ascii="Times New Roman" w:eastAsiaTheme="minorEastAsia" w:hAnsi="Times New Roman"/>
          <w:szCs w:val="20"/>
          <w:lang w:eastAsia="ko-KR"/>
        </w:rPr>
      </w:pPr>
    </w:p>
    <w:p w14:paraId="6A4295B6" w14:textId="77777777" w:rsidR="00CD2000" w:rsidRDefault="00CD2000">
      <w:pPr>
        <w:pStyle w:val="Textkrper"/>
        <w:spacing w:after="0"/>
        <w:rPr>
          <w:rFonts w:ascii="Times New Roman" w:eastAsiaTheme="minorEastAsia" w:hAnsi="Times New Roman"/>
          <w:szCs w:val="20"/>
          <w:lang w:eastAsia="ko-KR"/>
        </w:rPr>
      </w:pPr>
    </w:p>
    <w:p w14:paraId="071BFD62" w14:textId="1DF8ED55" w:rsidR="00477615" w:rsidRDefault="00A92EB2" w:rsidP="00A92EB2">
      <w:pPr>
        <w:pStyle w:val="berschrift5"/>
        <w:rPr>
          <w:rFonts w:eastAsiaTheme="minorEastAsia"/>
          <w:lang w:eastAsia="ko-KR"/>
        </w:rPr>
      </w:pPr>
      <w:r>
        <w:rPr>
          <w:rFonts w:eastAsiaTheme="minorEastAsia"/>
          <w:lang w:eastAsia="ko-KR"/>
        </w:rPr>
        <w:t>Company Comments</w:t>
      </w:r>
      <w:r w:rsidR="007F7BBE">
        <w:rPr>
          <w:rFonts w:eastAsiaTheme="minorEastAsia"/>
          <w:lang w:eastAsia="ko-KR"/>
        </w:rPr>
        <w:t xml:space="preserve"> – Sub-Discussion #A</w:t>
      </w:r>
    </w:p>
    <w:p w14:paraId="7DDB63B6" w14:textId="2C777EAA" w:rsidR="007D400A" w:rsidRDefault="007D400A" w:rsidP="007D400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sidRPr="00445385">
        <w:rPr>
          <w:rFonts w:ascii="Times New Roman" w:eastAsiaTheme="minorEastAsia" w:hAnsi="Times New Roman"/>
          <w:strike/>
          <w:color w:val="FF0000"/>
          <w:szCs w:val="20"/>
          <w:lang w:eastAsia="ko-KR"/>
        </w:rPr>
        <w:t>#4-1</w:t>
      </w:r>
      <w:r w:rsidR="00E92B2D" w:rsidRPr="00445385">
        <w:rPr>
          <w:rFonts w:ascii="Times New Roman" w:eastAsiaTheme="minorEastAsia" w:hAnsi="Times New Roman"/>
          <w:strike/>
          <w:color w:val="FF0000"/>
          <w:szCs w:val="20"/>
          <w:lang w:eastAsia="ko-KR"/>
        </w:rPr>
        <w:t>D</w:t>
      </w:r>
      <w:r w:rsidR="00004D93" w:rsidRPr="00445385">
        <w:rPr>
          <w:rFonts w:ascii="Times New Roman" w:eastAsiaTheme="minorEastAsia" w:hAnsi="Times New Roman"/>
          <w:strike/>
          <w:color w:val="FF0000"/>
          <w:szCs w:val="20"/>
          <w:lang w:eastAsia="ko-KR"/>
        </w:rPr>
        <w:t>,</w:t>
      </w:r>
      <w:r w:rsidR="00004D93" w:rsidRPr="00445385">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w:t>
      </w:r>
      <w:r w:rsidR="00E92B2D">
        <w:rPr>
          <w:rFonts w:ascii="Times New Roman" w:eastAsiaTheme="minorEastAsia" w:hAnsi="Times New Roman"/>
          <w:szCs w:val="20"/>
          <w:lang w:eastAsia="ko-KR"/>
        </w:rPr>
        <w:t>D</w:t>
      </w:r>
      <w:r w:rsidR="00004D93">
        <w:rPr>
          <w:rFonts w:ascii="Times New Roman" w:eastAsiaTheme="minorEastAsia" w:hAnsi="Times New Roman"/>
          <w:szCs w:val="20"/>
          <w:lang w:eastAsia="ko-KR"/>
        </w:rPr>
        <w:t>, #4-3</w:t>
      </w:r>
      <w:r w:rsidR="00E92B2D">
        <w:rPr>
          <w:rFonts w:ascii="Times New Roman" w:eastAsiaTheme="minorEastAsia" w:hAnsi="Times New Roman"/>
          <w:szCs w:val="20"/>
          <w:lang w:eastAsia="ko-KR"/>
        </w:rPr>
        <w:t>A</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7F43103A" w14:textId="4AD2846B" w:rsidR="002E5BAC" w:rsidRDefault="002E5BAC" w:rsidP="007D400A">
      <w:pPr>
        <w:pStyle w:val="Textkrper"/>
        <w:spacing w:after="0"/>
        <w:rPr>
          <w:rFonts w:ascii="Times New Roman" w:eastAsiaTheme="minorEastAsia" w:hAnsi="Times New Roman"/>
          <w:szCs w:val="20"/>
          <w:lang w:eastAsia="ko-KR"/>
        </w:rPr>
      </w:pPr>
    </w:p>
    <w:p w14:paraId="1015DEE7" w14:textId="6BA8D25E" w:rsidR="00875FB4" w:rsidRDefault="00875FB4" w:rsidP="007D400A">
      <w:pPr>
        <w:pStyle w:val="Textkrper"/>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69B612D" w14:textId="74EA0F31" w:rsidR="00875FB4" w:rsidRPr="00875FB4" w:rsidRDefault="00875FB4" w:rsidP="007D400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481F8FC5" w14:textId="77777777" w:rsidR="007D400A" w:rsidRPr="007D400A" w:rsidRDefault="007D400A" w:rsidP="007D400A">
      <w:pPr>
        <w:rPr>
          <w:lang w:val="en-GB" w:eastAsia="ko-KR"/>
        </w:rPr>
      </w:pPr>
    </w:p>
    <w:tbl>
      <w:tblPr>
        <w:tblStyle w:val="Tabellenraster"/>
        <w:tblW w:w="0" w:type="auto"/>
        <w:tblLook w:val="04A0" w:firstRow="1" w:lastRow="0" w:firstColumn="1" w:lastColumn="0" w:noHBand="0" w:noVBand="1"/>
      </w:tblPr>
      <w:tblGrid>
        <w:gridCol w:w="1255"/>
        <w:gridCol w:w="8095"/>
      </w:tblGrid>
      <w:tr w:rsidR="00A92EB2" w14:paraId="393F1C8E" w14:textId="77777777" w:rsidTr="00264954">
        <w:tc>
          <w:tcPr>
            <w:tcW w:w="1255" w:type="dxa"/>
            <w:shd w:val="clear" w:color="auto" w:fill="FBE4D5" w:themeFill="accent2" w:themeFillTint="33"/>
          </w:tcPr>
          <w:p w14:paraId="7E1AE4AD" w14:textId="77777777" w:rsidR="00A92EB2" w:rsidRDefault="00A92EB2"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8C3C3E5" w14:textId="77777777" w:rsidR="00A92EB2" w:rsidRDefault="00A92EB2"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264954">
        <w:tc>
          <w:tcPr>
            <w:tcW w:w="1255" w:type="dxa"/>
          </w:tcPr>
          <w:p w14:paraId="453750CC" w14:textId="0D438485" w:rsidR="00A92EB2" w:rsidRDefault="00020B99"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41BCC5F2" w14:textId="76244486" w:rsidR="00A92EB2" w:rsidRDefault="00020B99"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D8681CF" w14:textId="0F7E3B7E" w:rsidR="00020B99" w:rsidRDefault="00020B99"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sidRPr="00020B99">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588FD62" w14:textId="33C464BB" w:rsidR="00020B99" w:rsidRPr="00477615" w:rsidRDefault="00020B99" w:rsidP="00020B99">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020B99">
              <w:rPr>
                <w:rFonts w:ascii="Times New Roman" w:eastAsia="Malgun Gothic" w:hAnsi="Times New Roman"/>
                <w:strike/>
                <w:color w:val="0070C0"/>
                <w:szCs w:val="20"/>
                <w:lang w:eastAsia="ko-KR"/>
              </w:rPr>
              <w:t>with {trs-Info ‘false’ repetition ‘off’} and associated with</w:t>
            </w:r>
            <w:r w:rsidRPr="00477615">
              <w:rPr>
                <w:rFonts w:ascii="Times New Roman" w:eastAsia="Malgun Gothic" w:hAnsi="Times New Roman"/>
                <w:szCs w:val="20"/>
                <w:lang w:eastAsia="ko-KR"/>
              </w:rPr>
              <w:t xml:space="preserve"> </w:t>
            </w:r>
            <w:r w:rsidRPr="00020B99">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 xml:space="preserve">CSI report in CSI-ReportConfig </w:t>
            </w:r>
            <w:r w:rsidRPr="00C07226">
              <w:rPr>
                <w:rFonts w:ascii="Times New Roman" w:eastAsia="Malgun Gothic" w:hAnsi="Times New Roman"/>
                <w:color w:val="0070C0"/>
                <w:szCs w:val="20"/>
                <w:lang w:eastAsia="ko-KR"/>
              </w:rPr>
              <w:t xml:space="preserve">with </w:t>
            </w:r>
            <w:r w:rsidRPr="00C07226">
              <w:rPr>
                <w:i/>
                <w:iCs/>
                <w:color w:val="0070C0"/>
              </w:rPr>
              <w:t>reportQuantity</w:t>
            </w:r>
            <w:r w:rsidRPr="00C07226">
              <w:rPr>
                <w:rFonts w:ascii="Times New Roman" w:eastAsia="Malgun Gothic" w:hAnsi="Times New Roman"/>
                <w:color w:val="0070C0"/>
                <w:szCs w:val="20"/>
                <w:lang w:eastAsia="ko-KR"/>
              </w:rPr>
              <w:t xml:space="preserve"> set to cri/RI/LI/PMI/CQI </w:t>
            </w:r>
            <w:r w:rsidRPr="00C07226">
              <w:rPr>
                <w:rFonts w:ascii="Times New Roman" w:eastAsia="Malgun Gothic" w:hAnsi="Times New Roman"/>
                <w:szCs w:val="20"/>
                <w:lang w:eastAsia="ko-KR"/>
              </w:rPr>
              <w:t>(for CSI reporting)</w:t>
            </w:r>
          </w:p>
          <w:p w14:paraId="57D4F3E1" w14:textId="7A50C6FE" w:rsidR="00C07226" w:rsidRDefault="00C07226" w:rsidP="00C07226">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EF471F8" w14:textId="0AC58D93" w:rsidR="00C07226" w:rsidRPr="00477615" w:rsidRDefault="00C07226" w:rsidP="00C07226">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C07226">
              <w:rPr>
                <w:rFonts w:ascii="Times New Roman" w:eastAsia="Malgun Gothic" w:hAnsi="Times New Roman"/>
                <w:strike/>
                <w:color w:val="0070C0"/>
                <w:szCs w:val="20"/>
                <w:lang w:eastAsia="ko-KR"/>
              </w:rPr>
              <w:t>configured with repetition ‘on’</w:t>
            </w:r>
            <w:r w:rsidRPr="00C07226">
              <w:rPr>
                <w:rFonts w:ascii="Times New Roman" w:eastAsia="Malgun Gothic" w:hAnsi="Times New Roman"/>
                <w:color w:val="0070C0"/>
                <w:szCs w:val="20"/>
                <w:lang w:eastAsia="ko-KR"/>
              </w:rPr>
              <w:t xml:space="preserve"> </w:t>
            </w:r>
            <w:r w:rsidRPr="00477615">
              <w:rPr>
                <w:rFonts w:ascii="Times New Roman" w:eastAsia="Malgun Gothic" w:hAnsi="Times New Roman"/>
                <w:szCs w:val="20"/>
                <w:lang w:eastAsia="ko-KR"/>
              </w:rPr>
              <w:t>(for BM)</w:t>
            </w:r>
          </w:p>
          <w:p w14:paraId="753B4C8B" w14:textId="77777777" w:rsidR="00C07226" w:rsidRDefault="00C07226" w:rsidP="00264954">
            <w:pPr>
              <w:pStyle w:val="Textkrper"/>
              <w:spacing w:after="0"/>
              <w:rPr>
                <w:rFonts w:ascii="Times New Roman" w:eastAsiaTheme="minorEastAsia" w:hAnsi="Times New Roman"/>
                <w:szCs w:val="20"/>
                <w:lang w:eastAsia="ko-KR"/>
              </w:rPr>
            </w:pPr>
          </w:p>
          <w:p w14:paraId="789DB72C" w14:textId="36339DD9" w:rsidR="00020B99" w:rsidRDefault="00020B99"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B2D10E5" w14:textId="6B3E32F9" w:rsidR="00020B99" w:rsidRDefault="00020B99" w:rsidP="00020B99">
            <w:pPr>
              <w:pStyle w:val="Textkrper"/>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r w:rsidRPr="00020B99">
              <w:rPr>
                <w:rFonts w:ascii="Times New Roman" w:eastAsiaTheme="minorEastAsia" w:hAnsi="Times New Roman"/>
                <w:szCs w:val="20"/>
                <w:lang w:eastAsia="ko-KR"/>
              </w:rPr>
              <w:t>trs-Info ‘false’ repetition ‘off’</w:t>
            </w:r>
            <w:r>
              <w:rPr>
                <w:rFonts w:ascii="Times New Roman" w:eastAsiaTheme="minorEastAsia" w:hAnsi="Times New Roman"/>
                <w:szCs w:val="20"/>
                <w:lang w:eastAsia="ko-KR"/>
              </w:rPr>
              <w:t>” to exclude CSI-RS for beam management since when the setting is provided this way, it is also meant that the gNB transmission beam refinement during BM. The case of “</w:t>
            </w:r>
            <w:r w:rsidRPr="00020B99">
              <w:rPr>
                <w:rFonts w:ascii="Times New Roman" w:eastAsiaTheme="minorEastAsia" w:hAnsi="Times New Roman"/>
                <w:szCs w:val="20"/>
                <w:lang w:eastAsia="ko-KR"/>
              </w:rPr>
              <w:t>trs-Info ‘false’ repetition ‘o</w:t>
            </w:r>
            <w:r>
              <w:rPr>
                <w:rFonts w:ascii="Times New Roman" w:eastAsiaTheme="minorEastAsia" w:hAnsi="Times New Roman"/>
                <w:szCs w:val="20"/>
                <w:lang w:eastAsia="ko-KR"/>
              </w:rPr>
              <w:t>n</w:t>
            </w:r>
            <w:r w:rsidRPr="00020B99">
              <w:rPr>
                <w:rFonts w:ascii="Times New Roman" w:eastAsiaTheme="minorEastAsia" w:hAnsi="Times New Roman"/>
                <w:szCs w:val="20"/>
                <w:lang w:eastAsia="ko-KR"/>
              </w:rPr>
              <w:t>’</w:t>
            </w:r>
            <w:r>
              <w:rPr>
                <w:rFonts w:ascii="Times New Roman" w:eastAsiaTheme="minorEastAsia" w:hAnsi="Times New Roman"/>
                <w:szCs w:val="20"/>
                <w:lang w:eastAsia="ko-KR"/>
              </w:rPr>
              <w:t>” only covers UE Rx beam refinement.</w:t>
            </w:r>
          </w:p>
          <w:p w14:paraId="0D199837" w14:textId="17882444" w:rsidR="00020B99" w:rsidRPr="00C07226" w:rsidRDefault="00020B99" w:rsidP="00264954">
            <w:pPr>
              <w:pStyle w:val="Textkrper"/>
              <w:numPr>
                <w:ilvl w:val="0"/>
                <w:numId w:val="26"/>
              </w:numPr>
              <w:spacing w:after="0"/>
              <w:rPr>
                <w:rFonts w:ascii="Times New Roman" w:eastAsiaTheme="minorEastAsia" w:hAnsi="Times New Roman"/>
                <w:szCs w:val="20"/>
                <w:lang w:eastAsia="ko-KR"/>
              </w:rPr>
            </w:pPr>
            <w:r w:rsidRPr="00C07226">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sidRPr="00C07226">
              <w:rPr>
                <w:rFonts w:ascii="Times New Roman" w:eastAsiaTheme="minorEastAsia" w:hAnsi="Times New Roman"/>
                <w:i/>
                <w:iCs/>
                <w:szCs w:val="20"/>
                <w:lang w:eastAsia="ko-KR"/>
              </w:rPr>
              <w:t>reportQuantity</w:t>
            </w:r>
            <w:r w:rsidRPr="00C07226">
              <w:rPr>
                <w:rFonts w:ascii="Times New Roman" w:eastAsiaTheme="minorEastAsia" w:hAnsi="Times New Roman"/>
                <w:szCs w:val="20"/>
                <w:lang w:eastAsia="ko-KR"/>
              </w:rPr>
              <w:t xml:space="preserve"> setting. </w:t>
            </w:r>
            <w:r w:rsidR="00C07226" w:rsidRPr="00C07226">
              <w:rPr>
                <w:rFonts w:ascii="Times New Roman" w:eastAsiaTheme="minorEastAsia" w:hAnsi="Times New Roman"/>
                <w:szCs w:val="20"/>
                <w:lang w:eastAsia="ko-KR"/>
              </w:rPr>
              <w:t xml:space="preserve">For example, if it is </w:t>
            </w:r>
            <w:r w:rsidR="00C07226">
              <w:t>cri-RSRP or ssb-Index-RSRP, the CSI report is for BM. Let’s further discuss CSI-RS for both Tx beam refinement and Rx beam refinement.</w:t>
            </w:r>
          </w:p>
          <w:p w14:paraId="5CE3F0C2" w14:textId="3D3C86B2" w:rsidR="00C07226" w:rsidRDefault="00C07226" w:rsidP="00C07226">
            <w:pPr>
              <w:pStyle w:val="Textkrper"/>
              <w:spacing w:after="0"/>
              <w:rPr>
                <w:rFonts w:ascii="Times New Roman" w:eastAsiaTheme="minorEastAsia" w:hAnsi="Times New Roman"/>
                <w:szCs w:val="20"/>
                <w:lang w:eastAsia="ko-KR"/>
              </w:rPr>
            </w:pPr>
          </w:p>
          <w:p w14:paraId="56082332" w14:textId="4ABEB427" w:rsidR="00C07226" w:rsidRDefault="00C07226" w:rsidP="00C07226">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sidRPr="00C07226">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9864641" w14:textId="7F4D4C1A" w:rsidR="00C07226" w:rsidRPr="00C07226" w:rsidRDefault="00C07226" w:rsidP="00C07226">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C07226">
              <w:rPr>
                <w:rFonts w:ascii="Times New Roman" w:eastAsia="Malgun Gothic" w:hAnsi="Times New Roman"/>
                <w:strike/>
                <w:color w:val="0070C0"/>
                <w:szCs w:val="20"/>
                <w:lang w:eastAsia="ko-KR"/>
              </w:rPr>
              <w:t>based on gNB configuration</w:t>
            </w:r>
          </w:p>
          <w:p w14:paraId="536D6CAB" w14:textId="63BDD111" w:rsidR="00C07226" w:rsidRPr="00C07226" w:rsidRDefault="00C07226" w:rsidP="00C07226">
            <w:pPr>
              <w:pStyle w:val="Textkrper"/>
              <w:numPr>
                <w:ilvl w:val="1"/>
                <w:numId w:val="3"/>
              </w:numPr>
              <w:overflowPunct w:val="0"/>
              <w:spacing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0F420DD9" w14:textId="74A162BA" w:rsidR="00C07226" w:rsidRPr="00C07226" w:rsidRDefault="00C07226" w:rsidP="00C07226">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C07226">
              <w:rPr>
                <w:rFonts w:ascii="Times New Roman" w:eastAsia="Malgun Gothic" w:hAnsi="Times New Roman"/>
                <w:strike/>
                <w:color w:val="0070C0"/>
                <w:szCs w:val="20"/>
                <w:lang w:eastAsia="ko-KR"/>
              </w:rPr>
              <w:t>based on gNB configuration</w:t>
            </w:r>
          </w:p>
          <w:p w14:paraId="6E55732D" w14:textId="040A672D" w:rsidR="00C07226" w:rsidRPr="00C07226" w:rsidRDefault="00C07226" w:rsidP="00264954">
            <w:pPr>
              <w:pStyle w:val="Textkrper"/>
              <w:numPr>
                <w:ilvl w:val="1"/>
                <w:numId w:val="3"/>
              </w:numPr>
              <w:overflowPunct w:val="0"/>
              <w:spacing w:before="0"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1E24CF57" w14:textId="70C2F211" w:rsidR="00C07226" w:rsidRPr="00C07226" w:rsidRDefault="00C07226" w:rsidP="00264954">
            <w:pPr>
              <w:pStyle w:val="Textkrper"/>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1F2B41C1" w14:textId="5F255BA7" w:rsidR="00C07226" w:rsidRDefault="00C07226" w:rsidP="00C07226">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373A096F" w14:textId="4888B327" w:rsidR="00DA5ADF" w:rsidRDefault="00DA5ADF" w:rsidP="00C07226">
            <w:pPr>
              <w:pStyle w:val="Textkrper"/>
              <w:spacing w:after="0"/>
              <w:rPr>
                <w:rFonts w:ascii="Times New Roman" w:eastAsiaTheme="minorEastAsia" w:hAnsi="Times New Roman"/>
                <w:szCs w:val="20"/>
                <w:lang w:eastAsia="ko-KR"/>
              </w:rPr>
            </w:pPr>
          </w:p>
          <w:p w14:paraId="3F4DB21D" w14:textId="3B23B07F" w:rsidR="00DA5ADF" w:rsidRDefault="00DA5ADF" w:rsidP="00C07226">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sidRPr="00DA5ADF">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28250537" w14:textId="77777777" w:rsidR="00DA5ADF" w:rsidRPr="00D9200E" w:rsidRDefault="00DA5ADF" w:rsidP="00DA5ADF">
            <w:pPr>
              <w:pStyle w:val="berschrift5"/>
              <w:outlineLvl w:val="4"/>
              <w:rPr>
                <w:rFonts w:eastAsiaTheme="minorEastAsia"/>
                <w:lang w:eastAsia="ko-KR"/>
              </w:rPr>
            </w:pPr>
            <w:r w:rsidRPr="00D9200E">
              <w:rPr>
                <w:rFonts w:eastAsiaTheme="minorEastAsia"/>
                <w:lang w:eastAsia="ko-KR"/>
              </w:rPr>
              <w:t>Proposal #4-</w:t>
            </w:r>
            <w:r>
              <w:rPr>
                <w:rFonts w:eastAsiaTheme="minorEastAsia"/>
                <w:lang w:eastAsia="ko-KR"/>
              </w:rPr>
              <w:t>3</w:t>
            </w:r>
          </w:p>
          <w:p w14:paraId="2F45CFA5" w14:textId="77777777" w:rsidR="00DA5ADF" w:rsidRDefault="00DA5ADF" w:rsidP="00DA5AD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3BBD6B" w14:textId="77777777" w:rsidR="00DA5ADF" w:rsidRDefault="00DA5ADF" w:rsidP="00DA5ADF">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E687F" w14:textId="77777777" w:rsidR="00DA5ADF" w:rsidRDefault="00DA5ADF" w:rsidP="00DA5ADF">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5B9392" w14:textId="3E15E3C6" w:rsidR="00DA5ADF" w:rsidRDefault="00DA5ADF" w:rsidP="00DA5ADF">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8D00635" w14:textId="48A9031A" w:rsidR="00DA5ADF" w:rsidRPr="00DA5ADF" w:rsidRDefault="00DA5ADF" w:rsidP="00DA5ADF">
            <w:pPr>
              <w:pStyle w:val="Textkrper"/>
              <w:numPr>
                <w:ilvl w:val="0"/>
                <w:numId w:val="15"/>
              </w:numPr>
              <w:spacing w:after="0"/>
              <w:rPr>
                <w:rFonts w:ascii="Times New Roman" w:eastAsiaTheme="minorEastAsia" w:hAnsi="Times New Roman"/>
                <w:color w:val="0070C0"/>
                <w:szCs w:val="20"/>
                <w:lang w:eastAsia="ko-KR"/>
              </w:rPr>
            </w:pPr>
            <w:r w:rsidRPr="00DA5ADF">
              <w:rPr>
                <w:rFonts w:ascii="Times New Roman" w:eastAsiaTheme="minorEastAsia" w:hAnsi="Times New Roman"/>
                <w:color w:val="0070C0"/>
                <w:szCs w:val="20"/>
                <w:lang w:eastAsia="ko-KR"/>
              </w:rPr>
              <w:t>Handling of PUCCH/PUSCH repetition during non-active periods of cell DRX</w:t>
            </w:r>
          </w:p>
          <w:p w14:paraId="6336BFFE" w14:textId="77777777" w:rsidR="00DA5ADF" w:rsidRPr="00C07226" w:rsidRDefault="00DA5ADF" w:rsidP="00C07226">
            <w:pPr>
              <w:pStyle w:val="Textkrper"/>
              <w:spacing w:after="0"/>
              <w:rPr>
                <w:rFonts w:ascii="Times New Roman" w:eastAsiaTheme="minorEastAsia" w:hAnsi="Times New Roman"/>
                <w:szCs w:val="20"/>
                <w:lang w:eastAsia="ko-KR"/>
              </w:rPr>
            </w:pPr>
          </w:p>
          <w:p w14:paraId="76237A72" w14:textId="0202B92C" w:rsidR="00020B99" w:rsidRDefault="00020B99" w:rsidP="00264954">
            <w:pPr>
              <w:pStyle w:val="Textkrper"/>
              <w:spacing w:after="0"/>
              <w:rPr>
                <w:rFonts w:ascii="Times New Roman" w:eastAsiaTheme="minorEastAsia" w:hAnsi="Times New Roman"/>
                <w:szCs w:val="20"/>
                <w:lang w:eastAsia="ko-KR"/>
              </w:rPr>
            </w:pPr>
          </w:p>
        </w:tc>
      </w:tr>
      <w:tr w:rsidR="009325EB" w14:paraId="15A197F7" w14:textId="77777777" w:rsidTr="00264954">
        <w:tc>
          <w:tcPr>
            <w:tcW w:w="1255" w:type="dxa"/>
          </w:tcPr>
          <w:p w14:paraId="0296B88E" w14:textId="6F0DE071" w:rsidR="009325EB" w:rsidRDefault="009325EB"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268388E" w14:textId="77777777" w:rsidR="009325EB" w:rsidRDefault="009325EB"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sidRPr="00126829">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734E4978" w14:textId="77777777" w:rsidR="009325EB" w:rsidRDefault="009325EB" w:rsidP="009325EB">
            <w:pPr>
              <w:pStyle w:val="Textkrper"/>
              <w:spacing w:after="0"/>
              <w:rPr>
                <w:rFonts w:ascii="Times New Roman" w:eastAsiaTheme="minorEastAsia" w:hAnsi="Times New Roman"/>
                <w:szCs w:val="20"/>
                <w:lang w:eastAsia="ko-KR"/>
              </w:rPr>
            </w:pPr>
          </w:p>
          <w:p w14:paraId="1D656F0B" w14:textId="77777777" w:rsidR="009325EB" w:rsidRDefault="009325EB" w:rsidP="009325EB">
            <w:pPr>
              <w:pStyle w:val="berschrift5"/>
              <w:outlineLvl w:val="4"/>
              <w:rPr>
                <w:rFonts w:eastAsiaTheme="minorEastAsia"/>
                <w:lang w:eastAsia="ko-KR"/>
              </w:rPr>
            </w:pPr>
            <w:r>
              <w:rPr>
                <w:rFonts w:eastAsiaTheme="minorEastAsia"/>
                <w:lang w:eastAsia="ko-KR"/>
              </w:rPr>
              <w:t>Proposal #4-1C (no change marks)</w:t>
            </w:r>
          </w:p>
          <w:p w14:paraId="5761B982" w14:textId="77777777" w:rsidR="009325EB" w:rsidRPr="00477615" w:rsidRDefault="009325EB" w:rsidP="009325EB">
            <w:pPr>
              <w:pStyle w:val="Textkrper"/>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B169920" w14:textId="77777777" w:rsidR="009325EB" w:rsidRPr="00477615" w:rsidRDefault="009325EB" w:rsidP="009325EB">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0CFD45DB" w14:textId="77777777" w:rsidR="009325EB" w:rsidRPr="00477615" w:rsidRDefault="009325EB" w:rsidP="009325EB">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B6DA53E" w14:textId="77777777" w:rsidR="009325EB" w:rsidRPr="00477615" w:rsidRDefault="009325EB" w:rsidP="009325EB">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8692EB0" w14:textId="77777777" w:rsidR="009325EB" w:rsidRPr="00477615" w:rsidRDefault="009325EB" w:rsidP="009325EB">
            <w:pPr>
              <w:pStyle w:val="Listenabsatz"/>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2630F6D2" w14:textId="77777777" w:rsidR="009325EB" w:rsidRPr="00477615" w:rsidRDefault="009325EB" w:rsidP="009325EB">
            <w:pPr>
              <w:pStyle w:val="Textkrper"/>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3F79AACF" w14:textId="77777777" w:rsidR="009325EB" w:rsidRPr="00477615" w:rsidRDefault="009325EB" w:rsidP="009325EB">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99A9CD8" w14:textId="77777777" w:rsidR="009325EB" w:rsidRPr="00477615" w:rsidRDefault="009325EB" w:rsidP="009325EB">
            <w:pPr>
              <w:pStyle w:val="Listenabsatz"/>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B7FD58B" w14:textId="77777777" w:rsidR="009325EB" w:rsidRPr="00477615" w:rsidRDefault="009325EB" w:rsidP="009325EB">
            <w:pPr>
              <w:pStyle w:val="Textkrper"/>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723035D8" w14:textId="77777777" w:rsidR="009325EB" w:rsidRPr="00477615" w:rsidRDefault="009325EB" w:rsidP="009325EB">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3E8EA584" w14:textId="77777777" w:rsidR="009325EB" w:rsidRPr="00477615" w:rsidRDefault="009325EB" w:rsidP="009325EB">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CSI-RS configured by measObjectNR (for RRM)</w:t>
            </w:r>
          </w:p>
          <w:p w14:paraId="01709126" w14:textId="77777777" w:rsidR="009325EB" w:rsidRPr="00477615" w:rsidRDefault="009325EB" w:rsidP="009325EB">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567D0A43" w14:textId="77777777" w:rsidR="009325EB" w:rsidRPr="00477615" w:rsidRDefault="009325EB" w:rsidP="009325EB">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15FF93AC" w14:textId="77777777" w:rsidR="009325EB" w:rsidRPr="00477615" w:rsidRDefault="009325EB" w:rsidP="009325EB">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D0D892" w14:textId="77777777" w:rsidR="009325EB" w:rsidRDefault="009325EB" w:rsidP="009325EB">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Pr="00312A6E">
              <w:rPr>
                <w:rFonts w:ascii="Times New Roman" w:eastAsia="Malgun Gothic" w:hAnsi="Times New Roman"/>
                <w:color w:val="00B0F0"/>
                <w:szCs w:val="20"/>
                <w:lang w:eastAsia="ko-KR"/>
              </w:rPr>
              <w:t>C-</w:t>
            </w:r>
            <w:r w:rsidRPr="00477615">
              <w:rPr>
                <w:rFonts w:ascii="Times New Roman" w:eastAsia="Malgun Gothic" w:hAnsi="Times New Roman"/>
                <w:szCs w:val="20"/>
                <w:lang w:eastAsia="ko-KR"/>
              </w:rPr>
              <w:t>DRX.</w:t>
            </w:r>
          </w:p>
          <w:p w14:paraId="4F111D86" w14:textId="77777777" w:rsidR="009325EB" w:rsidRPr="00312A6E" w:rsidRDefault="009325EB" w:rsidP="009325EB">
            <w:pPr>
              <w:pStyle w:val="Textkrper"/>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5EA67844" w14:textId="77777777" w:rsidR="009325EB" w:rsidRPr="00477615" w:rsidRDefault="009325EB" w:rsidP="009325EB">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3360B9B2" w14:textId="77777777" w:rsidR="009325EB" w:rsidRPr="00477615" w:rsidRDefault="009325EB" w:rsidP="009325EB">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0C0B835" w14:textId="77777777" w:rsidR="009325EB" w:rsidRDefault="009325EB" w:rsidP="009325EB">
            <w:pPr>
              <w:pStyle w:val="Textkrper"/>
              <w:spacing w:after="0"/>
              <w:rPr>
                <w:rFonts w:ascii="Times New Roman" w:eastAsiaTheme="minorEastAsia" w:hAnsi="Times New Roman"/>
                <w:szCs w:val="20"/>
                <w:lang w:eastAsia="ko-KR"/>
              </w:rPr>
            </w:pPr>
          </w:p>
          <w:p w14:paraId="1C679B3A" w14:textId="77777777" w:rsidR="009325EB" w:rsidRDefault="009325EB" w:rsidP="009325EB">
            <w:pPr>
              <w:pStyle w:val="berschrift5"/>
              <w:outlineLvl w:val="4"/>
              <w:rPr>
                <w:rFonts w:eastAsiaTheme="minorEastAsia"/>
                <w:lang w:eastAsia="ko-KR"/>
              </w:rPr>
            </w:pPr>
            <w:r>
              <w:rPr>
                <w:rFonts w:eastAsiaTheme="minorEastAsia"/>
                <w:lang w:eastAsia="ko-KR"/>
              </w:rPr>
              <w:t>Proposal #4-2C (no change marks)</w:t>
            </w:r>
          </w:p>
          <w:p w14:paraId="4DBACEF8" w14:textId="77777777" w:rsidR="009325EB" w:rsidRPr="00477615" w:rsidRDefault="009325EB" w:rsidP="009325EB">
            <w:pPr>
              <w:pStyle w:val="Textkrper"/>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A2E433" w14:textId="77777777" w:rsidR="009325EB" w:rsidRPr="00477615" w:rsidRDefault="009325EB" w:rsidP="009325EB">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0050F0">
              <w:rPr>
                <w:rFonts w:ascii="Times New Roman" w:eastAsia="Malgun Gothic" w:hAnsi="Times New Roman"/>
                <w:strike/>
                <w:szCs w:val="20"/>
                <w:lang w:eastAsia="ko-KR"/>
              </w:rPr>
              <w:t>based on gNB configuration</w:t>
            </w:r>
          </w:p>
          <w:p w14:paraId="0E1945C8" w14:textId="77777777" w:rsidR="009325EB" w:rsidRPr="00477615" w:rsidRDefault="009325EB" w:rsidP="009325EB">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0050F0">
              <w:rPr>
                <w:rFonts w:ascii="Times New Roman" w:eastAsia="Malgun Gothic" w:hAnsi="Times New Roman"/>
                <w:strike/>
                <w:szCs w:val="20"/>
                <w:lang w:eastAsia="ko-KR"/>
              </w:rPr>
              <w:t>based on gNB configuration</w:t>
            </w:r>
          </w:p>
          <w:p w14:paraId="7A96C78B" w14:textId="77777777" w:rsidR="009325EB" w:rsidRPr="00477615" w:rsidRDefault="009325EB" w:rsidP="009325EB">
            <w:pPr>
              <w:pStyle w:val="Textkrper"/>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0572210D" w14:textId="77777777" w:rsidR="009325EB" w:rsidRPr="00477615" w:rsidRDefault="009325EB" w:rsidP="009325EB">
            <w:pPr>
              <w:pStyle w:val="Textkrper"/>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066AA573" w14:textId="77777777" w:rsidR="009325EB" w:rsidRPr="00477615" w:rsidRDefault="009325EB" w:rsidP="009325EB">
            <w:pPr>
              <w:pStyle w:val="Textkrper"/>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459E952" w14:textId="77777777" w:rsidR="009325EB" w:rsidRDefault="009325EB" w:rsidP="009325EB">
            <w:pPr>
              <w:pStyle w:val="Textkrper"/>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4858BFA3" w14:textId="77777777" w:rsidR="009325EB" w:rsidRPr="00312A6E" w:rsidRDefault="009325EB" w:rsidP="009325EB">
            <w:pPr>
              <w:pStyle w:val="Textkrper"/>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0FBCA9AF" w14:textId="77777777" w:rsidR="009325EB" w:rsidRPr="00477615" w:rsidRDefault="009325EB" w:rsidP="009325EB">
            <w:pPr>
              <w:pStyle w:val="Textkrper"/>
              <w:tabs>
                <w:tab w:val="left" w:pos="0"/>
              </w:tabs>
              <w:overflowPunct w:val="0"/>
              <w:spacing w:after="0" w:line="252" w:lineRule="auto"/>
              <w:ind w:left="720"/>
              <w:rPr>
                <w:rFonts w:ascii="Times New Roman" w:eastAsia="Malgun Gothic" w:hAnsi="Times New Roman"/>
                <w:szCs w:val="20"/>
                <w:lang w:eastAsia="ko-KR"/>
              </w:rPr>
            </w:pPr>
          </w:p>
          <w:p w14:paraId="6B32C44C" w14:textId="77777777" w:rsidR="009325EB" w:rsidRDefault="009325EB" w:rsidP="009325EB">
            <w:pPr>
              <w:pStyle w:val="Textkrper"/>
              <w:spacing w:after="0"/>
              <w:rPr>
                <w:rFonts w:ascii="Times New Roman" w:eastAsiaTheme="minorEastAsia" w:hAnsi="Times New Roman"/>
                <w:szCs w:val="20"/>
                <w:lang w:eastAsia="ko-KR"/>
              </w:rPr>
            </w:pPr>
          </w:p>
        </w:tc>
      </w:tr>
      <w:tr w:rsidR="00110991" w14:paraId="656E01B0" w14:textId="77777777" w:rsidTr="00110991">
        <w:tc>
          <w:tcPr>
            <w:tcW w:w="1255" w:type="dxa"/>
            <w:shd w:val="clear" w:color="auto" w:fill="E2EFD9" w:themeFill="accent6" w:themeFillTint="33"/>
          </w:tcPr>
          <w:p w14:paraId="4DC90E8A" w14:textId="1F313436" w:rsidR="00110991" w:rsidRDefault="00110991"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D671E7A" w14:textId="0C3743C9" w:rsidR="00110991" w:rsidRDefault="00110991"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2DA5067" w14:textId="756B084B" w:rsidR="00110991" w:rsidRDefault="00110991"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w:t>
            </w:r>
            <w:r w:rsidR="005D2F36">
              <w:rPr>
                <w:rFonts w:ascii="Times New Roman" w:eastAsiaTheme="minorEastAsia" w:hAnsi="Times New Roman"/>
                <w:szCs w:val="20"/>
                <w:lang w:eastAsia="ko-KR"/>
              </w:rPr>
              <w:t>A</w:t>
            </w:r>
            <w:r>
              <w:rPr>
                <w:rFonts w:ascii="Times New Roman" w:eastAsiaTheme="minorEastAsia" w:hAnsi="Times New Roman"/>
                <w:szCs w:val="20"/>
                <w:lang w:eastAsia="ko-KR"/>
              </w:rPr>
              <w:t>.</w:t>
            </w:r>
          </w:p>
          <w:p w14:paraId="353FA371" w14:textId="00258D9A" w:rsidR="00110991" w:rsidRDefault="00110991"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110991" w14:paraId="26AB90D7" w14:textId="77777777" w:rsidTr="00875FB4">
        <w:tc>
          <w:tcPr>
            <w:tcW w:w="1255" w:type="dxa"/>
            <w:shd w:val="clear" w:color="auto" w:fill="E2EFD9" w:themeFill="accent6" w:themeFillTint="33"/>
          </w:tcPr>
          <w:p w14:paraId="2950DFEC" w14:textId="4D3F39F3" w:rsidR="00110991" w:rsidRDefault="00875FB4"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D6BD55A" w14:textId="77777777" w:rsidR="00875FB4" w:rsidRDefault="00875FB4" w:rsidP="00875FB4">
            <w:pPr>
              <w:pStyle w:val="Textkrper"/>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EAB24B2" w14:textId="4902EADB" w:rsidR="00110991" w:rsidRDefault="00875FB4" w:rsidP="009325E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875FB4" w14:paraId="0D0FACFB" w14:textId="77777777" w:rsidTr="00264954">
        <w:tc>
          <w:tcPr>
            <w:tcW w:w="1255" w:type="dxa"/>
          </w:tcPr>
          <w:p w14:paraId="6690E473" w14:textId="0A14F307" w:rsidR="00875FB4" w:rsidRPr="00C934CB" w:rsidRDefault="00C934CB" w:rsidP="009325EB">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8C0ADD0" w14:textId="113CBADD" w:rsidR="00875FB4" w:rsidRDefault="00C934CB" w:rsidP="009325EB">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For #4-3A, about the possible enhancements</w:t>
            </w:r>
            <w:r w:rsidR="008840B6">
              <w:rPr>
                <w:rFonts w:ascii="Times New Roman" w:eastAsia="DengXian" w:hAnsi="Times New Roman"/>
                <w:szCs w:val="20"/>
                <w:lang w:eastAsia="zh-CN"/>
              </w:rPr>
              <w:t xml:space="preserve">, </w:t>
            </w:r>
            <w:r>
              <w:rPr>
                <w:rFonts w:ascii="Times New Roman" w:eastAsia="DengXian" w:hAnsi="Times New Roman" w:hint="eastAsia"/>
                <w:szCs w:val="20"/>
                <w:lang w:eastAsia="zh-CN"/>
              </w:rPr>
              <w:t>we</w:t>
            </w:r>
            <w:r w:rsidR="008840B6">
              <w:rPr>
                <w:rFonts w:ascii="Times New Roman" w:eastAsia="DengXian" w:hAnsi="Times New Roman"/>
                <w:szCs w:val="20"/>
                <w:lang w:eastAsia="zh-CN"/>
              </w:rPr>
              <w:t xml:space="preserve"> suggest to make the list open and also add our proposal that </w:t>
            </w:r>
            <w:r>
              <w:rPr>
                <w:rFonts w:ascii="Times New Roman" w:eastAsia="DengXian" w:hAnsi="Times New Roman"/>
                <w:szCs w:val="20"/>
                <w:lang w:eastAsia="zh-CN"/>
              </w:rPr>
              <w:t xml:space="preserve"> </w:t>
            </w:r>
            <w:r w:rsidR="008840B6">
              <w:rPr>
                <w:rFonts w:ascii="Times New Roman" w:eastAsia="DengXian" w:hAnsi="Times New Roman"/>
                <w:szCs w:val="20"/>
                <w:lang w:eastAsia="zh-CN"/>
              </w:rPr>
              <w:t>“PUCCH switching during non-active period to an active cell”, modified as the following,</w:t>
            </w:r>
          </w:p>
          <w:p w14:paraId="778CBAA4" w14:textId="77777777" w:rsidR="008840B6" w:rsidRPr="0061534A" w:rsidRDefault="008840B6" w:rsidP="008840B6">
            <w:pPr>
              <w:pStyle w:val="berschrift6"/>
              <w:spacing w:after="120" w:line="240" w:lineRule="auto"/>
              <w:outlineLvl w:val="5"/>
              <w:rPr>
                <w:rFonts w:ascii="Arial" w:hAnsi="Arial" w:cs="Arial"/>
              </w:rPr>
            </w:pPr>
            <w:r w:rsidRPr="0061534A">
              <w:rPr>
                <w:rFonts w:ascii="Arial" w:hAnsi="Arial" w:cs="Arial"/>
              </w:rPr>
              <w:lastRenderedPageBreak/>
              <w:t>Proposal #4-3A</w:t>
            </w:r>
          </w:p>
          <w:p w14:paraId="6CE112F9" w14:textId="77777777" w:rsidR="008840B6" w:rsidRDefault="008840B6" w:rsidP="008840B6">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1A1BBCB" w14:textId="77777777" w:rsidR="008840B6" w:rsidRDefault="008840B6" w:rsidP="008840B6">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4AE0C6D" w14:textId="77777777" w:rsidR="008840B6" w:rsidRDefault="008840B6" w:rsidP="008840B6">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41F757C" w14:textId="77777777" w:rsidR="008840B6" w:rsidRDefault="008840B6" w:rsidP="008840B6">
            <w:pPr>
              <w:pStyle w:val="Textkrper"/>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5EADF40" w14:textId="7E8385D8" w:rsidR="008840B6" w:rsidRDefault="008840B6" w:rsidP="008840B6">
            <w:pPr>
              <w:pStyle w:val="Textkrper"/>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16B2A961" w14:textId="200B5BF0" w:rsidR="008840B6" w:rsidRDefault="008840B6" w:rsidP="008840B6">
            <w:pPr>
              <w:pStyle w:val="Textkrper"/>
              <w:numPr>
                <w:ilvl w:val="0"/>
                <w:numId w:val="15"/>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 xml:space="preserve">Handling of </w:t>
            </w:r>
            <w:r w:rsidRPr="008840B6">
              <w:rPr>
                <w:rFonts w:ascii="Times New Roman" w:eastAsia="DengXian" w:hAnsi="Times New Roman"/>
                <w:color w:val="C00000"/>
                <w:szCs w:val="20"/>
                <w:u w:val="single"/>
                <w:lang w:eastAsia="zh-CN"/>
              </w:rPr>
              <w:t>PUCCH switching during non-active period to an active cell</w:t>
            </w:r>
          </w:p>
          <w:p w14:paraId="6ED2BFF4" w14:textId="0CCA4338" w:rsidR="008840B6" w:rsidRPr="008840B6" w:rsidRDefault="008840B6" w:rsidP="008840B6">
            <w:pPr>
              <w:pStyle w:val="Textkrper"/>
              <w:numPr>
                <w:ilvl w:val="0"/>
                <w:numId w:val="15"/>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5F990989" w14:textId="62949262" w:rsidR="008840B6" w:rsidRPr="008840B6" w:rsidRDefault="008840B6" w:rsidP="009325EB">
            <w:pPr>
              <w:pStyle w:val="Textkrper"/>
              <w:spacing w:after="0"/>
              <w:rPr>
                <w:rFonts w:ascii="Times New Roman" w:eastAsia="DengXian" w:hAnsi="Times New Roman"/>
                <w:szCs w:val="20"/>
                <w:lang w:eastAsia="zh-CN"/>
              </w:rPr>
            </w:pPr>
          </w:p>
        </w:tc>
      </w:tr>
      <w:tr w:rsidR="00554C4A" w14:paraId="1A4A34E6" w14:textId="77777777" w:rsidTr="00264954">
        <w:tc>
          <w:tcPr>
            <w:tcW w:w="1255" w:type="dxa"/>
          </w:tcPr>
          <w:p w14:paraId="5A579785" w14:textId="47A4536E" w:rsidR="00554C4A" w:rsidRDefault="00554C4A" w:rsidP="009325EB">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18531AB2" w14:textId="7863059D" w:rsidR="00554C4A" w:rsidRDefault="00554C4A" w:rsidP="009325EB">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Regarding the</w:t>
            </w:r>
            <w:r w:rsidR="004962C3">
              <w:rPr>
                <w:rFonts w:ascii="Times New Roman" w:eastAsia="DengXian" w:hAnsi="Times New Roman"/>
                <w:szCs w:val="20"/>
                <w:lang w:eastAsia="zh-CN"/>
              </w:rPr>
              <w:t xml:space="preserve"> first</w:t>
            </w:r>
            <w:r>
              <w:rPr>
                <w:rFonts w:ascii="Times New Roman" w:eastAsia="DengXian" w:hAnsi="Times New Roman"/>
                <w:szCs w:val="20"/>
                <w:lang w:eastAsia="zh-CN"/>
              </w:rPr>
              <w:t xml:space="preserve"> FFS in the new agreement, a simple and unified solution could be RRC configures whether to receive CSI-RS</w:t>
            </w:r>
            <w:r w:rsidR="004962C3">
              <w:rPr>
                <w:rFonts w:ascii="Times New Roman" w:eastAsia="DengXian" w:hAnsi="Times New Roman"/>
                <w:szCs w:val="20"/>
                <w:lang w:eastAsia="zh-CN"/>
              </w:rPr>
              <w:t>/PDCCH</w:t>
            </w:r>
            <w:r>
              <w:rPr>
                <w:rFonts w:ascii="Times New Roman" w:eastAsia="DengXian" w:hAnsi="Times New Roman"/>
                <w:szCs w:val="20"/>
                <w:lang w:eastAsia="zh-CN"/>
              </w:rPr>
              <w:t xml:space="preserve"> during non-active time.</w:t>
            </w:r>
            <w:r w:rsidR="004962C3">
              <w:rPr>
                <w:rFonts w:ascii="Times New Roman" w:eastAsia="DengXian" w:hAnsi="Times New Roman"/>
                <w:szCs w:val="20"/>
                <w:lang w:eastAsia="zh-CN"/>
              </w:rPr>
              <w:t xml:space="preserve"> In addition, it is also beneficial for network scheduling.</w:t>
            </w:r>
            <w:r w:rsidR="007B755F">
              <w:rPr>
                <w:rFonts w:ascii="Times New Roman" w:eastAsia="DengXian" w:hAnsi="Times New Roman"/>
                <w:szCs w:val="20"/>
                <w:lang w:eastAsia="zh-CN"/>
              </w:rPr>
              <w:t xml:space="preserve"> </w:t>
            </w:r>
          </w:p>
          <w:p w14:paraId="2A4FADEB" w14:textId="1D49EFFE" w:rsidR="004962C3" w:rsidRDefault="004962C3" w:rsidP="009325EB">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467DB17B" w14:textId="1DC53902" w:rsidR="004962C3" w:rsidRDefault="004962C3" w:rsidP="004962C3">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w:t>
            </w:r>
            <w:r w:rsidRPr="004962C3">
              <w:rPr>
                <w:rFonts w:ascii="Times New Roman" w:eastAsia="DengXian" w:hAnsi="Times New Roman"/>
                <w:szCs w:val="20"/>
                <w:lang w:eastAsia="zh-CN"/>
              </w:rPr>
              <w:t>Proposal #4-2E</w:t>
            </w:r>
            <w:r>
              <w:rPr>
                <w:rFonts w:ascii="Times New Roman" w:eastAsia="DengXian" w:hAnsi="Times New Roman"/>
                <w:szCs w:val="20"/>
                <w:lang w:eastAsia="zh-CN"/>
              </w:rPr>
              <w:t>, fine in principle except DG HARQ-ACK should be removed. The reasons have been clarified in our previous responses and in our contribution.</w:t>
            </w:r>
          </w:p>
          <w:p w14:paraId="421E71B0" w14:textId="6F85C490" w:rsidR="004962C3" w:rsidRPr="004962C3" w:rsidRDefault="004962C3" w:rsidP="004962C3">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w:t>
            </w:r>
            <w:r w:rsidRPr="004962C3">
              <w:rPr>
                <w:rFonts w:ascii="Times New Roman" w:eastAsia="DengXian" w:hAnsi="Times New Roman"/>
                <w:szCs w:val="20"/>
                <w:lang w:eastAsia="zh-CN"/>
              </w:rPr>
              <w:t>Proposal #4-</w:t>
            </w:r>
            <w:r>
              <w:rPr>
                <w:rFonts w:ascii="Times New Roman" w:eastAsia="DengXian" w:hAnsi="Times New Roman"/>
                <w:szCs w:val="20"/>
                <w:lang w:eastAsia="zh-CN"/>
              </w:rPr>
              <w:t>3A, fine in principle, PDSCH/PDCCH repetitions can also be considered similar as PUCCH/PUSCH.</w:t>
            </w:r>
          </w:p>
          <w:p w14:paraId="29BB44A2" w14:textId="5F0E83FD" w:rsidR="00554C4A" w:rsidRDefault="00554C4A" w:rsidP="009325EB">
            <w:pPr>
              <w:pStyle w:val="Textkrper"/>
              <w:spacing w:after="0"/>
              <w:rPr>
                <w:rFonts w:ascii="Times New Roman" w:eastAsia="DengXian" w:hAnsi="Times New Roman"/>
                <w:szCs w:val="20"/>
                <w:lang w:eastAsia="zh-CN"/>
              </w:rPr>
            </w:pPr>
          </w:p>
          <w:p w14:paraId="6D5CC04D" w14:textId="4733CFE4" w:rsidR="00554C4A" w:rsidRDefault="00554C4A" w:rsidP="009325EB">
            <w:pPr>
              <w:pStyle w:val="Textkrper"/>
              <w:spacing w:after="0"/>
              <w:rPr>
                <w:rFonts w:ascii="Times New Roman" w:eastAsia="DengXian" w:hAnsi="Times New Roman"/>
                <w:szCs w:val="20"/>
                <w:lang w:eastAsia="zh-CN"/>
              </w:rPr>
            </w:pPr>
          </w:p>
        </w:tc>
      </w:tr>
      <w:tr w:rsidR="00270E30" w14:paraId="57A4C6E5" w14:textId="77777777" w:rsidTr="00264954">
        <w:tc>
          <w:tcPr>
            <w:tcW w:w="1255" w:type="dxa"/>
          </w:tcPr>
          <w:p w14:paraId="59A152D8" w14:textId="12061A95" w:rsidR="00270E30" w:rsidRPr="00270E30" w:rsidRDefault="00270E30" w:rsidP="009325EB">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CF3FFB0" w14:textId="0E8531C9" w:rsidR="00270E30" w:rsidRPr="00270E30" w:rsidRDefault="00270E30" w:rsidP="009325EB">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A245E3" w14:paraId="126A892F" w14:textId="77777777" w:rsidTr="00264954">
        <w:tc>
          <w:tcPr>
            <w:tcW w:w="1255" w:type="dxa"/>
          </w:tcPr>
          <w:p w14:paraId="45CA371B" w14:textId="0E4FE5DF" w:rsidR="00A245E3" w:rsidRPr="00A245E3" w:rsidRDefault="00A245E3" w:rsidP="00A245E3">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79B0E5BD" w14:textId="4028FEFD" w:rsidR="00A245E3" w:rsidRPr="00A245E3" w:rsidRDefault="00A245E3" w:rsidP="00A245E3">
            <w:pPr>
              <w:pStyle w:val="Textkrper"/>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sidRPr="00477615">
              <w:rPr>
                <w:rFonts w:ascii="Times New Roman" w:eastAsiaTheme="minorEastAsia" w:hAnsi="Times New Roman"/>
                <w:szCs w:val="20"/>
                <w:lang w:eastAsia="ko-KR"/>
              </w:rPr>
              <w:t>HARQ feedback for DG PDSCH</w:t>
            </w:r>
          </w:p>
        </w:tc>
      </w:tr>
      <w:tr w:rsidR="000B5D1E" w14:paraId="4B052A84" w14:textId="77777777" w:rsidTr="00264954">
        <w:tc>
          <w:tcPr>
            <w:tcW w:w="1255" w:type="dxa"/>
          </w:tcPr>
          <w:p w14:paraId="231FD20A" w14:textId="0545716F" w:rsidR="000B5D1E" w:rsidRDefault="000B5D1E" w:rsidP="000B5D1E">
            <w:pPr>
              <w:pStyle w:val="Textkrper"/>
              <w:spacing w:after="0"/>
              <w:rPr>
                <w:rFonts w:ascii="Times New Roman" w:eastAsia="DengXian" w:hAnsi="Times New Roman" w:hint="eastAsia"/>
                <w:szCs w:val="20"/>
                <w:lang w:eastAsia="zh-CN"/>
              </w:rPr>
            </w:pPr>
            <w:r>
              <w:rPr>
                <w:rFonts w:ascii="Times New Roman" w:eastAsia="Yu Mincho" w:hAnsi="Times New Roman"/>
                <w:szCs w:val="20"/>
                <w:lang w:eastAsia="ja-JP"/>
              </w:rPr>
              <w:t>Fraunhofer</w:t>
            </w:r>
          </w:p>
        </w:tc>
        <w:tc>
          <w:tcPr>
            <w:tcW w:w="8095" w:type="dxa"/>
          </w:tcPr>
          <w:p w14:paraId="16C97E76" w14:textId="08FC2646" w:rsidR="000B5D1E" w:rsidRDefault="000B5D1E" w:rsidP="000B5D1E">
            <w:pPr>
              <w:pStyle w:val="Textkrper"/>
              <w:tabs>
                <w:tab w:val="left" w:pos="0"/>
              </w:tabs>
              <w:overflowPunct w:val="0"/>
              <w:spacing w:after="0" w:line="252" w:lineRule="auto"/>
              <w:rPr>
                <w:rFonts w:ascii="Times New Roman" w:eastAsia="DengXian" w:hAnsi="Times New Roman" w:hint="eastAsia"/>
                <w:szCs w:val="20"/>
                <w:lang w:eastAsia="zh-CN"/>
              </w:rPr>
            </w:pPr>
            <w:r>
              <w:rPr>
                <w:rFonts w:ascii="Times New Roman" w:eastAsia="Yu Mincho" w:hAnsi="Times New Roman"/>
                <w:szCs w:val="20"/>
                <w:lang w:eastAsia="ja-JP"/>
              </w:rPr>
              <w:t>We are fine with Proposal</w:t>
            </w:r>
            <w:r>
              <w:rPr>
                <w:rFonts w:ascii="Times New Roman" w:eastAsia="Yu Mincho" w:hAnsi="Times New Roman"/>
                <w:szCs w:val="20"/>
                <w:lang w:eastAsia="ja-JP"/>
              </w:rPr>
              <w:t>s</w:t>
            </w:r>
            <w:r>
              <w:rPr>
                <w:rFonts w:ascii="Times New Roman" w:eastAsia="Yu Mincho" w:hAnsi="Times New Roman"/>
                <w:szCs w:val="20"/>
                <w:lang w:eastAsia="ja-JP"/>
              </w:rPr>
              <w:t xml:space="preserve"> #4-2E and #4-3A.</w:t>
            </w:r>
          </w:p>
        </w:tc>
      </w:tr>
    </w:tbl>
    <w:p w14:paraId="2FC58CBE" w14:textId="58D853FD" w:rsidR="00A92EB2" w:rsidRDefault="00A92EB2">
      <w:pPr>
        <w:pStyle w:val="Textkrper"/>
        <w:spacing w:after="0"/>
        <w:rPr>
          <w:rFonts w:ascii="Times New Roman" w:eastAsiaTheme="minorEastAsia" w:hAnsi="Times New Roman"/>
          <w:szCs w:val="20"/>
          <w:lang w:eastAsia="ko-KR"/>
        </w:rPr>
      </w:pPr>
    </w:p>
    <w:p w14:paraId="095D0B93" w14:textId="0D9DD212" w:rsidR="00477615" w:rsidRDefault="00477615">
      <w:pPr>
        <w:pStyle w:val="Textkrper"/>
        <w:spacing w:after="0"/>
        <w:rPr>
          <w:rFonts w:ascii="Times New Roman" w:eastAsiaTheme="minorEastAsia" w:hAnsi="Times New Roman"/>
          <w:szCs w:val="20"/>
          <w:lang w:eastAsia="ko-KR"/>
        </w:rPr>
      </w:pPr>
    </w:p>
    <w:p w14:paraId="7A90ADD7" w14:textId="1B69FEE1" w:rsidR="00E4411C" w:rsidRDefault="00E4411C">
      <w:pPr>
        <w:pStyle w:val="Textkrper"/>
        <w:spacing w:after="0"/>
        <w:rPr>
          <w:rFonts w:ascii="Times New Roman" w:eastAsiaTheme="minorEastAsia" w:hAnsi="Times New Roman"/>
          <w:szCs w:val="20"/>
          <w:lang w:eastAsia="ko-KR"/>
        </w:rPr>
      </w:pPr>
    </w:p>
    <w:p w14:paraId="6D880161" w14:textId="15A9CD7E" w:rsidR="002E5BAC" w:rsidRDefault="002E5BAC">
      <w:pPr>
        <w:pStyle w:val="Textkrper"/>
        <w:spacing w:after="0"/>
        <w:rPr>
          <w:rFonts w:ascii="Times New Roman" w:eastAsiaTheme="minorEastAsia" w:hAnsi="Times New Roman"/>
          <w:szCs w:val="20"/>
          <w:lang w:eastAsia="ko-KR"/>
        </w:rPr>
      </w:pPr>
    </w:p>
    <w:p w14:paraId="5CC7D534" w14:textId="40D2916B" w:rsidR="007F7BBE" w:rsidRDefault="007F7BBE" w:rsidP="007F7BBE">
      <w:pPr>
        <w:pStyle w:val="berschrift5"/>
        <w:rPr>
          <w:rFonts w:eastAsiaTheme="minorEastAsia"/>
          <w:lang w:eastAsia="ko-KR"/>
        </w:rPr>
      </w:pPr>
      <w:r>
        <w:rPr>
          <w:rFonts w:eastAsiaTheme="minorEastAsia"/>
          <w:lang w:eastAsia="ko-KR"/>
        </w:rPr>
        <w:t>Company Comments – Sub-Discussion #B</w:t>
      </w:r>
    </w:p>
    <w:p w14:paraId="1662A5C6" w14:textId="07ECC9FF" w:rsidR="002E5BAC" w:rsidRDefault="00036F3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20DF5DC" w14:textId="6C5F6DEA" w:rsidR="00036F31" w:rsidRDefault="00036F3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9772B0C" w14:textId="4BBB5FDF" w:rsidR="00036F31" w:rsidRDefault="00036F31">
      <w:pPr>
        <w:pStyle w:val="Textkrper"/>
        <w:spacing w:after="0"/>
        <w:rPr>
          <w:rFonts w:ascii="Times New Roman" w:eastAsiaTheme="minorEastAsia" w:hAnsi="Times New Roman"/>
          <w:szCs w:val="20"/>
          <w:lang w:eastAsia="ko-KR"/>
        </w:rPr>
      </w:pPr>
    </w:p>
    <w:p w14:paraId="49C82F6C" w14:textId="0CA9C3E6" w:rsidR="00E97D22" w:rsidRDefault="00E97D22" w:rsidP="00E97D22">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8E58A46" w14:textId="4C1B2E33" w:rsidR="002E5BAC" w:rsidRPr="00477615" w:rsidRDefault="002E5BAC" w:rsidP="002E5BAC">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2BBE6AAA" w14:textId="77777777" w:rsidR="002E5BAC" w:rsidRPr="00477615" w:rsidRDefault="002E5BAC" w:rsidP="002E5BAC">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4314FE11" w14:textId="77777777" w:rsidR="002E5BAC" w:rsidRPr="00477615" w:rsidRDefault="002E5BAC" w:rsidP="002E5BAC">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763BADA" w14:textId="77777777" w:rsidR="002E5BAC" w:rsidRPr="00477615" w:rsidRDefault="002E5BAC" w:rsidP="002E5BAC">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68040D84" w14:textId="77777777" w:rsidR="002E5BAC" w:rsidRPr="00477615" w:rsidRDefault="002E5BAC" w:rsidP="002E5BAC">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7E87765D" w14:textId="77777777" w:rsidR="002E5BAC" w:rsidRPr="00477615" w:rsidRDefault="002E5BAC" w:rsidP="002E5BAC">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2DD4BFD4" w14:textId="489CF98F" w:rsidR="002E5BAC" w:rsidRDefault="002E5BAC" w:rsidP="002E5BAC">
      <w:pPr>
        <w:pStyle w:val="Textkrper"/>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Periodic/Semi-persistent CSI-RS (for BM)</w:t>
      </w:r>
    </w:p>
    <w:p w14:paraId="359D146A" w14:textId="3271A030" w:rsidR="00E97D22" w:rsidRDefault="00E97D22" w:rsidP="00E97D22">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ADFB1C6" w14:textId="5C048CDE" w:rsidR="00036F31" w:rsidRPr="00EE280A" w:rsidRDefault="00036F31" w:rsidP="00036F31">
      <w:pPr>
        <w:pStyle w:val="Textkrper"/>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p w14:paraId="6C0D8ED2" w14:textId="77777777" w:rsidR="00036F31" w:rsidRPr="00477615" w:rsidRDefault="00036F31" w:rsidP="00036F31">
      <w:pPr>
        <w:pStyle w:val="Textkrper"/>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5F2CF58A" w14:textId="77777777" w:rsidR="00036F31" w:rsidRPr="00477615" w:rsidRDefault="00036F31" w:rsidP="00036F31">
      <w:pPr>
        <w:pStyle w:val="Textkrper"/>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BF28411" w14:textId="46648202" w:rsidR="002E5BAC" w:rsidRDefault="002E5BAC">
      <w:pPr>
        <w:pStyle w:val="Textkrper"/>
        <w:spacing w:after="0"/>
        <w:rPr>
          <w:rFonts w:ascii="Times New Roman" w:eastAsiaTheme="minorEastAsia" w:hAnsi="Times New Roman"/>
          <w:szCs w:val="20"/>
          <w:lang w:eastAsia="ko-KR"/>
        </w:rPr>
      </w:pPr>
    </w:p>
    <w:p w14:paraId="18DC6297" w14:textId="605B792A" w:rsidR="005F653B" w:rsidRDefault="00921578">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sidR="005F653B" w:rsidRPr="003F36FE">
        <w:rPr>
          <w:rFonts w:ascii="Times New Roman" w:eastAsiaTheme="minorEastAsia" w:hAnsi="Times New Roman"/>
          <w:b/>
          <w:bCs/>
          <w:i/>
          <w:iCs/>
          <w:szCs w:val="20"/>
          <w:highlight w:val="cyan"/>
          <w:lang w:eastAsia="ko-KR"/>
        </w:rPr>
        <w:t>Please directly edit the following table:</w:t>
      </w:r>
    </w:p>
    <w:p w14:paraId="2CC2D3ED" w14:textId="4948ECBC" w:rsidR="00856DF1" w:rsidRDefault="00856DF1">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3116"/>
        <w:gridCol w:w="3117"/>
        <w:gridCol w:w="3117"/>
      </w:tblGrid>
      <w:tr w:rsidR="005F653B" w14:paraId="71BC97EB" w14:textId="77777777" w:rsidTr="00356558">
        <w:tc>
          <w:tcPr>
            <w:tcW w:w="3116" w:type="dxa"/>
            <w:shd w:val="clear" w:color="auto" w:fill="FBE4D5" w:themeFill="accent2" w:themeFillTint="33"/>
          </w:tcPr>
          <w:p w14:paraId="7BC5A45D" w14:textId="1AD4A01E" w:rsidR="005F653B" w:rsidRPr="00356558" w:rsidRDefault="007D6107">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DL </w:t>
            </w:r>
            <w:r w:rsidR="005F653B"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39BFB36E" w14:textId="77777777" w:rsidR="005F653B" w:rsidRDefault="00356558">
            <w:pPr>
              <w:pStyle w:val="Textkrper"/>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683F6C3C" w14:textId="02F1B149" w:rsidR="007D6107" w:rsidRPr="00356558" w:rsidRDefault="007D6107">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4281BBA" w14:textId="7F7089C2" w:rsidR="005F653B" w:rsidRPr="00356558" w:rsidRDefault="002F628B">
            <w:pPr>
              <w:pStyle w:val="Textkrper"/>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Notes:</w:t>
            </w:r>
          </w:p>
        </w:tc>
      </w:tr>
      <w:tr w:rsidR="00356558" w14:paraId="0FFC1C2F" w14:textId="77777777" w:rsidTr="005F653B">
        <w:tc>
          <w:tcPr>
            <w:tcW w:w="3116" w:type="dxa"/>
          </w:tcPr>
          <w:p w14:paraId="5480C6C9" w14:textId="1A40B250" w:rsidR="00356558" w:rsidRPr="00356558" w:rsidRDefault="00356558">
            <w:pPr>
              <w:pStyle w:val="Textkrper"/>
              <w:spacing w:after="0"/>
              <w:rPr>
                <w:rFonts w:ascii="Times New Roman" w:eastAsiaTheme="minorEastAsia" w:hAnsi="Times New Roman"/>
                <w:i/>
                <w:iCs/>
                <w:szCs w:val="20"/>
                <w:lang w:eastAsia="ko-KR"/>
              </w:rPr>
            </w:pPr>
            <w:r w:rsidRPr="00356558">
              <w:rPr>
                <w:rFonts w:ascii="Times New Roman" w:eastAsiaTheme="minorEastAsia" w:hAnsi="Times New Roman"/>
                <w:i/>
                <w:iCs/>
                <w:szCs w:val="20"/>
                <w:lang w:eastAsia="ko-KR"/>
              </w:rPr>
              <w:t>example</w:t>
            </w:r>
          </w:p>
        </w:tc>
        <w:tc>
          <w:tcPr>
            <w:tcW w:w="3117" w:type="dxa"/>
          </w:tcPr>
          <w:p w14:paraId="1D7F20FF" w14:textId="2682F4DF" w:rsidR="00356558" w:rsidRPr="007D6107" w:rsidRDefault="00356558">
            <w:pPr>
              <w:pStyle w:val="Textkrper"/>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Yes: CompanyA, CompanyB, …</w:t>
            </w:r>
          </w:p>
          <w:p w14:paraId="6B57008E" w14:textId="374E21E1" w:rsidR="00356558" w:rsidRPr="007D6107" w:rsidRDefault="00356558">
            <w:pPr>
              <w:pStyle w:val="Textkrper"/>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No: CompanyC, …</w:t>
            </w:r>
          </w:p>
        </w:tc>
        <w:tc>
          <w:tcPr>
            <w:tcW w:w="3117" w:type="dxa"/>
          </w:tcPr>
          <w:p w14:paraId="2884001C" w14:textId="77777777" w:rsidR="00356558" w:rsidRPr="007D6107" w:rsidRDefault="00356558">
            <w:pPr>
              <w:pStyle w:val="Textkrper"/>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&lt;Company</w:t>
            </w:r>
            <w:r w:rsidR="007D6107" w:rsidRPr="007D6107">
              <w:rPr>
                <w:rFonts w:ascii="Times New Roman" w:eastAsiaTheme="minorEastAsia" w:hAnsi="Times New Roman"/>
                <w:i/>
                <w:iCs/>
                <w:szCs w:val="20"/>
                <w:lang w:eastAsia="ko-KR"/>
              </w:rPr>
              <w:t>B</w:t>
            </w:r>
            <w:r w:rsidRPr="007D6107">
              <w:rPr>
                <w:rFonts w:ascii="Times New Roman" w:eastAsiaTheme="minorEastAsia" w:hAnsi="Times New Roman"/>
                <w:i/>
                <w:iCs/>
                <w:szCs w:val="20"/>
                <w:lang w:eastAsia="ko-KR"/>
              </w:rPr>
              <w:t xml:space="preserve"> : add description of the </w:t>
            </w:r>
            <w:r w:rsidR="007D6107" w:rsidRPr="007D6107">
              <w:rPr>
                <w:rFonts w:ascii="Times New Roman" w:eastAsiaTheme="minorEastAsia" w:hAnsi="Times New Roman"/>
                <w:i/>
                <w:iCs/>
                <w:szCs w:val="20"/>
                <w:lang w:eastAsia="ko-KR"/>
              </w:rPr>
              <w:t>specific notes that they would like to highlight&gt;</w:t>
            </w:r>
          </w:p>
          <w:p w14:paraId="16416ED6" w14:textId="25D1DED5" w:rsidR="007D6107" w:rsidRPr="007D6107" w:rsidRDefault="007D6107" w:rsidP="007D6107">
            <w:pPr>
              <w:pStyle w:val="Textkrper"/>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&lt;CompanyC: add description of the</w:t>
            </w:r>
            <w:r w:rsidRPr="007D6107">
              <w:rPr>
                <w:rFonts w:ascii="Times New Roman" w:eastAsiaTheme="minorEastAsia" w:hAnsi="Times New Roman"/>
                <w:i/>
                <w:iCs/>
                <w:lang w:eastAsia="ko-KR"/>
              </w:rPr>
              <w:t xml:space="preserve"> </w:t>
            </w:r>
            <w:r w:rsidRPr="007D6107">
              <w:rPr>
                <w:rFonts w:ascii="Times New Roman" w:eastAsiaTheme="minorEastAsia" w:hAnsi="Times New Roman"/>
                <w:i/>
                <w:iCs/>
                <w:szCs w:val="20"/>
                <w:lang w:eastAsia="ko-KR"/>
              </w:rPr>
              <w:t>of the specific notes that they would like to highlight&gt;</w:t>
            </w:r>
          </w:p>
          <w:p w14:paraId="03BD4B3D" w14:textId="3D06495A" w:rsidR="007D6107" w:rsidRPr="007D6107" w:rsidRDefault="007D6107">
            <w:pPr>
              <w:pStyle w:val="Textkrper"/>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w:t>
            </w:r>
          </w:p>
        </w:tc>
      </w:tr>
      <w:tr w:rsidR="00A245E3" w14:paraId="3A195A91" w14:textId="77777777" w:rsidTr="005F653B">
        <w:tc>
          <w:tcPr>
            <w:tcW w:w="3116" w:type="dxa"/>
          </w:tcPr>
          <w:p w14:paraId="6B1CFB0B" w14:textId="14FB16BD" w:rsidR="00A245E3" w:rsidRDefault="00A245E3" w:rsidP="00A245E3">
            <w:pPr>
              <w:pStyle w:val="Textkrper"/>
              <w:spacing w:after="0"/>
              <w:rPr>
                <w:rFonts w:ascii="Times New Roman" w:eastAsiaTheme="minorEastAsia" w:hAnsi="Times New Roman"/>
                <w:szCs w:val="20"/>
                <w:lang w:eastAsia="ko-KR"/>
              </w:rPr>
            </w:pPr>
            <w:r w:rsidRPr="00356558">
              <w:rPr>
                <w:rFonts w:ascii="Times New Roman" w:eastAsiaTheme="minorEastAsia" w:hAnsi="Times New Roman"/>
                <w:szCs w:val="20"/>
                <w:lang w:eastAsia="ko-KR"/>
              </w:rPr>
              <w:t>PDCCH in USS</w:t>
            </w:r>
          </w:p>
        </w:tc>
        <w:tc>
          <w:tcPr>
            <w:tcW w:w="3117" w:type="dxa"/>
          </w:tcPr>
          <w:p w14:paraId="4B3313B3" w14:textId="4014CBE1" w:rsidR="00A245E3" w:rsidRPr="007D6107" w:rsidRDefault="00A245E3" w:rsidP="00A245E3">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Xiaomi, Samsung</w:t>
            </w:r>
          </w:p>
          <w:p w14:paraId="51D7CBC2" w14:textId="57E13D0E" w:rsidR="00A245E3" w:rsidRPr="007D6107" w:rsidRDefault="00A245E3" w:rsidP="00A245E3">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5EB0A791" w14:textId="3AA4578F" w:rsidR="00A245E3" w:rsidRDefault="00A245E3" w:rsidP="00A245E3">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vivo: handling of special case such as retransmission, contention resolution timer running and etc. should be discussed</w:t>
            </w:r>
          </w:p>
        </w:tc>
      </w:tr>
      <w:tr w:rsidR="00A245E3" w14:paraId="22D4B96A" w14:textId="77777777" w:rsidTr="005F653B">
        <w:tc>
          <w:tcPr>
            <w:tcW w:w="3116" w:type="dxa"/>
          </w:tcPr>
          <w:p w14:paraId="79B42DEF" w14:textId="53BAF351" w:rsidR="00A245E3" w:rsidRDefault="00A245E3" w:rsidP="00A245E3">
            <w:pPr>
              <w:pStyle w:val="Textkrper"/>
              <w:spacing w:after="0"/>
              <w:rPr>
                <w:rFonts w:ascii="Times New Roman" w:eastAsiaTheme="minorEastAsia" w:hAnsi="Times New Roman"/>
                <w:szCs w:val="20"/>
                <w:lang w:eastAsia="ko-KR"/>
              </w:rPr>
            </w:pPr>
            <w:r w:rsidRPr="00477615">
              <w:rPr>
                <w:rFonts w:ascii="Times New Roman" w:eastAsia="Malgun Gothic" w:hAnsi="Times New Roman"/>
                <w:szCs w:val="20"/>
                <w:lang w:eastAsia="ko-KR"/>
              </w:rPr>
              <w:t>PDCCH in Type-3 CSS</w:t>
            </w:r>
          </w:p>
        </w:tc>
        <w:tc>
          <w:tcPr>
            <w:tcW w:w="3117" w:type="dxa"/>
          </w:tcPr>
          <w:p w14:paraId="0AB80E0D" w14:textId="52210CF5" w:rsidR="00A245E3" w:rsidRPr="007D6107" w:rsidRDefault="00A245E3" w:rsidP="00A245E3">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Xiaomi, Samsung</w:t>
            </w:r>
          </w:p>
          <w:p w14:paraId="1053320C" w14:textId="51FFD034" w:rsidR="00A245E3" w:rsidRDefault="00A245E3" w:rsidP="00A245E3">
            <w:pPr>
              <w:pStyle w:val="Textkrper"/>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62B3B286" w14:textId="4DBFE32A" w:rsidR="00A245E3" w:rsidRDefault="00A245E3" w:rsidP="00A245E3">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vivo: handling of special case such as retransmission, contention resolution timer running and etc. should be discussed separately</w:t>
            </w:r>
          </w:p>
        </w:tc>
      </w:tr>
      <w:tr w:rsidR="00A245E3" w14:paraId="75B19D68" w14:textId="77777777" w:rsidTr="005F653B">
        <w:tc>
          <w:tcPr>
            <w:tcW w:w="3116" w:type="dxa"/>
          </w:tcPr>
          <w:p w14:paraId="4C052282" w14:textId="0CA228A9" w:rsidR="00A245E3" w:rsidRPr="00477615" w:rsidRDefault="00A245E3" w:rsidP="00A245E3">
            <w:pPr>
              <w:pStyle w:val="Textkrper"/>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82CFB33" w14:textId="58FAE786" w:rsidR="00A245E3" w:rsidRPr="007D6107" w:rsidRDefault="00A245E3" w:rsidP="00A245E3">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Xiaomi, Samsung</w:t>
            </w:r>
          </w:p>
          <w:p w14:paraId="7C09B3C8" w14:textId="5E2E0EBE" w:rsidR="00A245E3" w:rsidRDefault="00A245E3" w:rsidP="00A245E3">
            <w:pPr>
              <w:pStyle w:val="Textkrper"/>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Pr>
                <w:rFonts w:ascii="Times New Roman" w:eastAsiaTheme="minorEastAsia" w:hAnsi="Times New Roman"/>
                <w:b/>
                <w:bCs/>
                <w:szCs w:val="20"/>
                <w:lang w:eastAsia="ko-KR"/>
              </w:rPr>
              <w:t xml:space="preserve"> vivo</w:t>
            </w:r>
          </w:p>
        </w:tc>
        <w:tc>
          <w:tcPr>
            <w:tcW w:w="3117" w:type="dxa"/>
          </w:tcPr>
          <w:p w14:paraId="1B4308B4" w14:textId="557A9068" w:rsidR="00A245E3" w:rsidRDefault="00A245E3" w:rsidP="00A245E3">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vivo: PRS can be used for idle and inactive UE</w:t>
            </w:r>
          </w:p>
        </w:tc>
      </w:tr>
      <w:tr w:rsidR="007D6107" w14:paraId="26B6309D" w14:textId="77777777" w:rsidTr="005F653B">
        <w:tc>
          <w:tcPr>
            <w:tcW w:w="3116" w:type="dxa"/>
          </w:tcPr>
          <w:p w14:paraId="77941201" w14:textId="1A903219" w:rsidR="007D6107" w:rsidRPr="00477615" w:rsidRDefault="007D6107">
            <w:pPr>
              <w:pStyle w:val="Textkrper"/>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tc>
        <w:tc>
          <w:tcPr>
            <w:tcW w:w="3117" w:type="dxa"/>
          </w:tcPr>
          <w:p w14:paraId="6E2A4FCA" w14:textId="2C90D553" w:rsidR="00921578" w:rsidRPr="007D6107" w:rsidRDefault="00921578" w:rsidP="00921578">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068399F1" w14:textId="6843FDC1" w:rsidR="007D6107" w:rsidRDefault="00921578" w:rsidP="00921578">
            <w:pPr>
              <w:pStyle w:val="Textkrper"/>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01B5637C" w14:textId="4D64B64A" w:rsidR="007D6107" w:rsidRPr="00A245E3" w:rsidRDefault="00A245E3">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tc>
      </w:tr>
      <w:tr w:rsidR="007D6107" w14:paraId="76F08E0D" w14:textId="77777777" w:rsidTr="005F653B">
        <w:tc>
          <w:tcPr>
            <w:tcW w:w="3116" w:type="dxa"/>
          </w:tcPr>
          <w:p w14:paraId="69D6A719" w14:textId="3EEC9A9C" w:rsidR="007D6107" w:rsidRPr="00477615" w:rsidRDefault="007D6107">
            <w:pPr>
              <w:pStyle w:val="Textkrper"/>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CSI-RS associated with RadioLinkMonitoringConfig and BeamFailureDectection (for RLM and BFD)</w:t>
            </w:r>
          </w:p>
        </w:tc>
        <w:tc>
          <w:tcPr>
            <w:tcW w:w="3117" w:type="dxa"/>
          </w:tcPr>
          <w:p w14:paraId="10A65BDD" w14:textId="07FA5D6D" w:rsidR="00921578" w:rsidRPr="007D6107" w:rsidRDefault="00921578" w:rsidP="00921578">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B620A3">
              <w:rPr>
                <w:rFonts w:ascii="Times New Roman" w:eastAsiaTheme="minorEastAsia" w:hAnsi="Times New Roman"/>
                <w:b/>
                <w:bCs/>
                <w:szCs w:val="20"/>
                <w:lang w:eastAsia="ko-KR"/>
              </w:rPr>
              <w:t>Samsung</w:t>
            </w:r>
          </w:p>
          <w:p w14:paraId="6AD557ED" w14:textId="4CD9BE47" w:rsidR="007D6107" w:rsidRDefault="00921578" w:rsidP="00921578">
            <w:pPr>
              <w:pStyle w:val="Textkrper"/>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p>
        </w:tc>
        <w:tc>
          <w:tcPr>
            <w:tcW w:w="3117" w:type="dxa"/>
          </w:tcPr>
          <w:p w14:paraId="159B03E1" w14:textId="69FCB497" w:rsidR="007D6107" w:rsidRDefault="00A245E3">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vivo: RAN4 involvement may be needed</w:t>
            </w:r>
          </w:p>
        </w:tc>
      </w:tr>
      <w:tr w:rsidR="007D6107" w14:paraId="004CF8AA" w14:textId="77777777" w:rsidTr="005F653B">
        <w:tc>
          <w:tcPr>
            <w:tcW w:w="3116" w:type="dxa"/>
          </w:tcPr>
          <w:p w14:paraId="20B7AAE7" w14:textId="01F82119" w:rsidR="007D6107" w:rsidRPr="00477615" w:rsidRDefault="007D6107">
            <w:pPr>
              <w:pStyle w:val="Textkrper"/>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 CSI-RS configured with trs-Info ‘true’ (for tracking)</w:t>
            </w:r>
          </w:p>
        </w:tc>
        <w:tc>
          <w:tcPr>
            <w:tcW w:w="3117" w:type="dxa"/>
          </w:tcPr>
          <w:p w14:paraId="4372CE3B" w14:textId="77777777" w:rsidR="00921578" w:rsidRPr="007D6107" w:rsidRDefault="00921578" w:rsidP="00921578">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41243137" w14:textId="52E5AACF" w:rsidR="007D6107" w:rsidRDefault="00921578" w:rsidP="00921578">
            <w:pPr>
              <w:pStyle w:val="Textkrper"/>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B620A3">
              <w:rPr>
                <w:rFonts w:ascii="Times New Roman" w:eastAsiaTheme="minorEastAsia" w:hAnsi="Times New Roman"/>
                <w:b/>
                <w:bCs/>
                <w:szCs w:val="20"/>
                <w:lang w:eastAsia="ko-KR"/>
              </w:rPr>
              <w:t xml:space="preserve"> Samsung</w:t>
            </w:r>
            <w:r w:rsidR="00A245E3">
              <w:rPr>
                <w:rFonts w:ascii="Times New Roman" w:eastAsiaTheme="minorEastAsia" w:hAnsi="Times New Roman"/>
                <w:b/>
                <w:bCs/>
                <w:szCs w:val="20"/>
                <w:lang w:eastAsia="ko-KR"/>
              </w:rPr>
              <w:t>, vivo</w:t>
            </w:r>
          </w:p>
        </w:tc>
        <w:tc>
          <w:tcPr>
            <w:tcW w:w="3117" w:type="dxa"/>
          </w:tcPr>
          <w:p w14:paraId="2480E7E5" w14:textId="77777777" w:rsidR="007D6107" w:rsidRDefault="007D6107">
            <w:pPr>
              <w:pStyle w:val="Textkrper"/>
              <w:spacing w:after="0"/>
              <w:rPr>
                <w:rFonts w:ascii="Times New Roman" w:eastAsiaTheme="minorEastAsia" w:hAnsi="Times New Roman"/>
                <w:szCs w:val="20"/>
                <w:lang w:eastAsia="ko-KR"/>
              </w:rPr>
            </w:pPr>
          </w:p>
        </w:tc>
      </w:tr>
      <w:tr w:rsidR="007D6107" w14:paraId="73E865A2" w14:textId="77777777" w:rsidTr="005F653B">
        <w:tc>
          <w:tcPr>
            <w:tcW w:w="3116" w:type="dxa"/>
          </w:tcPr>
          <w:p w14:paraId="63A46822" w14:textId="2D1F9618" w:rsidR="007D6107" w:rsidRPr="00477615" w:rsidRDefault="007D6107">
            <w:pPr>
              <w:pStyle w:val="Textkrper"/>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tc>
        <w:tc>
          <w:tcPr>
            <w:tcW w:w="3117" w:type="dxa"/>
          </w:tcPr>
          <w:p w14:paraId="675E2DC5" w14:textId="5AA3F844" w:rsidR="00921578" w:rsidRPr="007D6107" w:rsidRDefault="00921578" w:rsidP="00921578">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B620A3">
              <w:rPr>
                <w:rFonts w:ascii="Times New Roman" w:eastAsiaTheme="minorEastAsia" w:hAnsi="Times New Roman"/>
                <w:b/>
                <w:bCs/>
                <w:szCs w:val="20"/>
                <w:lang w:eastAsia="ko-KR"/>
              </w:rPr>
              <w:t>Samsung</w:t>
            </w:r>
            <w:r w:rsidR="00A245E3">
              <w:rPr>
                <w:rFonts w:ascii="Times New Roman" w:eastAsiaTheme="minorEastAsia" w:hAnsi="Times New Roman"/>
                <w:b/>
                <w:bCs/>
                <w:szCs w:val="20"/>
                <w:lang w:eastAsia="ko-KR"/>
              </w:rPr>
              <w:t>, vivo</w:t>
            </w:r>
          </w:p>
          <w:p w14:paraId="353BCB20" w14:textId="230EC79E" w:rsidR="007D6107" w:rsidRDefault="00921578" w:rsidP="00921578">
            <w:pPr>
              <w:pStyle w:val="Textkrper"/>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1EC5E3F" w14:textId="53F4D07A" w:rsidR="007D6107" w:rsidRDefault="007D6107">
            <w:pPr>
              <w:pStyle w:val="Textkrper"/>
              <w:spacing w:after="0"/>
              <w:rPr>
                <w:rFonts w:ascii="Times New Roman" w:eastAsiaTheme="minorEastAsia" w:hAnsi="Times New Roman"/>
                <w:szCs w:val="20"/>
                <w:lang w:eastAsia="ko-KR"/>
              </w:rPr>
            </w:pPr>
          </w:p>
        </w:tc>
      </w:tr>
      <w:tr w:rsidR="00921578" w14:paraId="5E9E7597" w14:textId="77777777" w:rsidTr="005F653B">
        <w:tc>
          <w:tcPr>
            <w:tcW w:w="3116" w:type="dxa"/>
          </w:tcPr>
          <w:p w14:paraId="66F89E70" w14:textId="2169E50B" w:rsidR="00921578" w:rsidRPr="00921578" w:rsidRDefault="00921578">
            <w:pPr>
              <w:pStyle w:val="Textkrper"/>
              <w:spacing w:after="0"/>
              <w:rPr>
                <w:rFonts w:ascii="Times New Roman" w:eastAsia="Malgun Gothic" w:hAnsi="Times New Roman"/>
                <w:i/>
                <w:iCs/>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6848D64" w14:textId="77777777" w:rsidR="00921578" w:rsidRPr="007D6107" w:rsidRDefault="00921578" w:rsidP="00921578">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6AE31C01" w14:textId="56313096" w:rsidR="00921578" w:rsidRPr="007D6107" w:rsidRDefault="00921578" w:rsidP="00921578">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5B65318" w14:textId="77777777" w:rsidR="00921578" w:rsidRDefault="00921578">
            <w:pPr>
              <w:pStyle w:val="Textkrper"/>
              <w:spacing w:after="0"/>
              <w:rPr>
                <w:rFonts w:ascii="Times New Roman" w:eastAsiaTheme="minorEastAsia" w:hAnsi="Times New Roman"/>
                <w:szCs w:val="20"/>
                <w:lang w:eastAsia="ko-KR"/>
              </w:rPr>
            </w:pPr>
          </w:p>
        </w:tc>
      </w:tr>
      <w:tr w:rsidR="007D6107" w14:paraId="77FBF354" w14:textId="77777777" w:rsidTr="007D6107">
        <w:tc>
          <w:tcPr>
            <w:tcW w:w="3116" w:type="dxa"/>
            <w:shd w:val="clear" w:color="auto" w:fill="FBE4D5" w:themeFill="accent2" w:themeFillTint="33"/>
          </w:tcPr>
          <w:p w14:paraId="29961E6B" w14:textId="6246336C" w:rsidR="007D6107" w:rsidRPr="00477615" w:rsidRDefault="007D6107" w:rsidP="007D6107">
            <w:pPr>
              <w:pStyle w:val="Textkrper"/>
              <w:spacing w:after="0"/>
              <w:rPr>
                <w:rFonts w:ascii="Times New Roman" w:eastAsia="Malgun Gothic" w:hAnsi="Times New Roman"/>
                <w:szCs w:val="20"/>
                <w:lang w:eastAsia="ko-KR"/>
              </w:rPr>
            </w:pPr>
            <w:r>
              <w:rPr>
                <w:rFonts w:ascii="Times New Roman" w:eastAsiaTheme="minorEastAsia" w:hAnsi="Times New Roman"/>
                <w:b/>
                <w:bCs/>
                <w:szCs w:val="20"/>
                <w:lang w:eastAsia="ko-KR"/>
              </w:rPr>
              <w:t xml:space="preserve">UL </w:t>
            </w:r>
            <w:r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4D8D8A49" w14:textId="77777777" w:rsidR="007D6107" w:rsidRDefault="007D6107" w:rsidP="007D6107">
            <w:pPr>
              <w:pStyle w:val="Textkrper"/>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7F19CB24" w14:textId="38087772" w:rsidR="007D6107" w:rsidRDefault="007D6107" w:rsidP="007D6107">
            <w:pPr>
              <w:pStyle w:val="Textkrper"/>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lastRenderedPageBreak/>
              <w:t>Channels disabled during non-active periods of cell DRX?</w:t>
            </w:r>
          </w:p>
        </w:tc>
        <w:tc>
          <w:tcPr>
            <w:tcW w:w="3117" w:type="dxa"/>
            <w:shd w:val="clear" w:color="auto" w:fill="FBE4D5" w:themeFill="accent2" w:themeFillTint="33"/>
          </w:tcPr>
          <w:p w14:paraId="1B932B97" w14:textId="5287E50F" w:rsidR="007D6107" w:rsidRDefault="007D6107" w:rsidP="007D6107">
            <w:pPr>
              <w:pStyle w:val="Textkrper"/>
              <w:spacing w:after="0"/>
              <w:rPr>
                <w:rFonts w:ascii="Times New Roman" w:eastAsiaTheme="minorEastAsia" w:hAnsi="Times New Roman"/>
                <w:szCs w:val="20"/>
                <w:lang w:eastAsia="ko-KR"/>
              </w:rPr>
            </w:pPr>
            <w:r w:rsidRPr="00356558">
              <w:rPr>
                <w:rFonts w:ascii="Times New Roman" w:eastAsiaTheme="minorEastAsia" w:hAnsi="Times New Roman"/>
                <w:b/>
                <w:bCs/>
                <w:szCs w:val="20"/>
                <w:lang w:eastAsia="ko-KR"/>
              </w:rPr>
              <w:lastRenderedPageBreak/>
              <w:t>Notes:</w:t>
            </w:r>
          </w:p>
        </w:tc>
      </w:tr>
      <w:tr w:rsidR="007D6107" w14:paraId="60875CB0" w14:textId="77777777" w:rsidTr="005F653B">
        <w:tc>
          <w:tcPr>
            <w:tcW w:w="3116" w:type="dxa"/>
          </w:tcPr>
          <w:p w14:paraId="5BC4D015" w14:textId="0D6AAD2A" w:rsidR="007D6107" w:rsidRPr="00477615" w:rsidRDefault="007D6107">
            <w:pPr>
              <w:pStyle w:val="Textkrper"/>
              <w:spacing w:after="0"/>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tc>
        <w:tc>
          <w:tcPr>
            <w:tcW w:w="3117" w:type="dxa"/>
          </w:tcPr>
          <w:p w14:paraId="3BA20D5A" w14:textId="4942490B" w:rsidR="00921578" w:rsidRPr="007D6107" w:rsidRDefault="00921578" w:rsidP="00921578">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286F95EA" w14:textId="5DD7365C" w:rsidR="007D6107" w:rsidRDefault="00921578" w:rsidP="00921578">
            <w:pPr>
              <w:pStyle w:val="Textkrper"/>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A245E3">
              <w:rPr>
                <w:rFonts w:ascii="Times New Roman" w:eastAsiaTheme="minorEastAsia" w:hAnsi="Times New Roman"/>
                <w:b/>
                <w:bCs/>
                <w:szCs w:val="20"/>
                <w:lang w:eastAsia="ko-KR"/>
              </w:rPr>
              <w:t xml:space="preserve"> vivo</w:t>
            </w:r>
          </w:p>
        </w:tc>
        <w:tc>
          <w:tcPr>
            <w:tcW w:w="3117" w:type="dxa"/>
          </w:tcPr>
          <w:p w14:paraId="5BD6F524" w14:textId="77777777" w:rsidR="007D6107" w:rsidRDefault="007D6107">
            <w:pPr>
              <w:pStyle w:val="Textkrper"/>
              <w:spacing w:after="0"/>
              <w:rPr>
                <w:rFonts w:ascii="Times New Roman" w:eastAsiaTheme="minorEastAsia" w:hAnsi="Times New Roman"/>
                <w:szCs w:val="20"/>
                <w:lang w:eastAsia="ko-KR"/>
              </w:rPr>
            </w:pPr>
          </w:p>
        </w:tc>
      </w:tr>
      <w:tr w:rsidR="007D6107" w14:paraId="31C55328" w14:textId="77777777" w:rsidTr="005F653B">
        <w:tc>
          <w:tcPr>
            <w:tcW w:w="3116" w:type="dxa"/>
          </w:tcPr>
          <w:p w14:paraId="459A183F" w14:textId="419ED87B" w:rsidR="007D6107" w:rsidRPr="00477615" w:rsidRDefault="007D6107">
            <w:pPr>
              <w:pStyle w:val="Textkrper"/>
              <w:spacing w:after="0"/>
              <w:rPr>
                <w:rFonts w:ascii="Times New Roman" w:eastAsia="Malgun Gothic" w:hAnsi="Times New Roman"/>
                <w:szCs w:val="20"/>
                <w:lang w:eastAsia="ko-KR"/>
              </w:rPr>
            </w:pPr>
            <w:r w:rsidRPr="00477615">
              <w:rPr>
                <w:rFonts w:ascii="Times New Roman" w:eastAsiaTheme="minorEastAsia" w:hAnsi="Times New Roman"/>
                <w:szCs w:val="20"/>
                <w:lang w:eastAsia="ko-KR"/>
              </w:rPr>
              <w:t>HARQ feedback for SPS PDSCH</w:t>
            </w:r>
          </w:p>
        </w:tc>
        <w:tc>
          <w:tcPr>
            <w:tcW w:w="3117" w:type="dxa"/>
          </w:tcPr>
          <w:p w14:paraId="36E78ACA" w14:textId="4BC21524" w:rsidR="00921578" w:rsidRPr="007D6107" w:rsidRDefault="00921578" w:rsidP="00921578">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p>
          <w:p w14:paraId="43A111A3" w14:textId="60001E87" w:rsidR="007D6107" w:rsidRDefault="00921578" w:rsidP="00921578">
            <w:pPr>
              <w:pStyle w:val="Textkrper"/>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B620A3">
              <w:rPr>
                <w:rFonts w:ascii="Times New Roman" w:eastAsiaTheme="minorEastAsia" w:hAnsi="Times New Roman"/>
                <w:b/>
                <w:bCs/>
                <w:szCs w:val="20"/>
                <w:lang w:eastAsia="ko-KR"/>
              </w:rPr>
              <w:t xml:space="preserve"> Samsung</w:t>
            </w:r>
          </w:p>
        </w:tc>
        <w:tc>
          <w:tcPr>
            <w:tcW w:w="3117" w:type="dxa"/>
          </w:tcPr>
          <w:p w14:paraId="152E7182" w14:textId="560EE1C2" w:rsidR="007D6107" w:rsidRPr="00A245E3" w:rsidRDefault="00A245E3">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tc>
      </w:tr>
      <w:tr w:rsidR="007D6107" w14:paraId="4DF6BAD7" w14:textId="77777777" w:rsidTr="005F653B">
        <w:tc>
          <w:tcPr>
            <w:tcW w:w="3116" w:type="dxa"/>
          </w:tcPr>
          <w:p w14:paraId="688C8AE3" w14:textId="7EC4ACD3" w:rsidR="007D6107" w:rsidRPr="00477615" w:rsidRDefault="007D6107">
            <w:pPr>
              <w:pStyle w:val="Textkrper"/>
              <w:spacing w:after="0"/>
              <w:rPr>
                <w:rFonts w:ascii="Times New Roman" w:eastAsia="Malgun Gothic" w:hAnsi="Times New Roman"/>
                <w:szCs w:val="20"/>
                <w:lang w:eastAsia="ko-KR"/>
              </w:rPr>
            </w:pPr>
            <w:r w:rsidRPr="007D6107">
              <w:rPr>
                <w:rFonts w:ascii="Times New Roman" w:eastAsia="Malgun Gothic" w:hAnsi="Times New Roman"/>
                <w:szCs w:val="20"/>
                <w:lang w:eastAsia="ko-KR"/>
              </w:rPr>
              <w:t>HARQ feedback for DG PDSCH</w:t>
            </w:r>
          </w:p>
        </w:tc>
        <w:tc>
          <w:tcPr>
            <w:tcW w:w="3117" w:type="dxa"/>
          </w:tcPr>
          <w:p w14:paraId="6758B3AE" w14:textId="77777777" w:rsidR="00921578" w:rsidRPr="007D6107" w:rsidRDefault="00921578" w:rsidP="00921578">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72B90C24" w14:textId="380D87F1" w:rsidR="007D6107" w:rsidRDefault="00921578" w:rsidP="00921578">
            <w:pPr>
              <w:pStyle w:val="Textkrper"/>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r w:rsidR="00B620A3">
              <w:rPr>
                <w:rFonts w:ascii="Times New Roman" w:eastAsiaTheme="minorEastAsia" w:hAnsi="Times New Roman"/>
                <w:b/>
                <w:bCs/>
                <w:szCs w:val="20"/>
                <w:lang w:eastAsia="ko-KR"/>
              </w:rPr>
              <w:t>, Samsung</w:t>
            </w:r>
            <w:r w:rsidR="00A245E3">
              <w:rPr>
                <w:rFonts w:ascii="Times New Roman" w:eastAsiaTheme="minorEastAsia" w:hAnsi="Times New Roman"/>
                <w:b/>
                <w:bCs/>
                <w:szCs w:val="20"/>
                <w:lang w:eastAsia="ko-KR"/>
              </w:rPr>
              <w:t>, vivo</w:t>
            </w:r>
          </w:p>
        </w:tc>
        <w:tc>
          <w:tcPr>
            <w:tcW w:w="3117" w:type="dxa"/>
          </w:tcPr>
          <w:p w14:paraId="4013AD93" w14:textId="77777777" w:rsidR="007D6107" w:rsidRDefault="007D6107">
            <w:pPr>
              <w:pStyle w:val="Textkrper"/>
              <w:spacing w:after="0"/>
              <w:rPr>
                <w:rFonts w:ascii="Times New Roman" w:eastAsiaTheme="minorEastAsia" w:hAnsi="Times New Roman"/>
                <w:szCs w:val="20"/>
                <w:lang w:eastAsia="ko-KR"/>
              </w:rPr>
            </w:pPr>
          </w:p>
        </w:tc>
      </w:tr>
      <w:tr w:rsidR="00921578" w14:paraId="57B2B0F3" w14:textId="77777777" w:rsidTr="005F653B">
        <w:tc>
          <w:tcPr>
            <w:tcW w:w="3116" w:type="dxa"/>
          </w:tcPr>
          <w:p w14:paraId="236471F7" w14:textId="13505808" w:rsidR="00921578" w:rsidRPr="007D6107" w:rsidRDefault="00921578">
            <w:pPr>
              <w:pStyle w:val="Textkrper"/>
              <w:spacing w:after="0"/>
              <w:rPr>
                <w:rFonts w:ascii="Times New Roman" w:eastAsia="Malgun Gothic" w:hAnsi="Times New Roman"/>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0B7875E" w14:textId="77777777" w:rsidR="00921578" w:rsidRPr="007D6107" w:rsidRDefault="00921578" w:rsidP="00921578">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5F74D7C3" w14:textId="4BD11A88" w:rsidR="00921578" w:rsidRPr="007D6107" w:rsidRDefault="00921578" w:rsidP="00921578">
            <w:pPr>
              <w:pStyle w:val="Textkrper"/>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086352D" w14:textId="77777777" w:rsidR="00921578" w:rsidRDefault="00921578">
            <w:pPr>
              <w:pStyle w:val="Textkrper"/>
              <w:spacing w:after="0"/>
              <w:rPr>
                <w:rFonts w:ascii="Times New Roman" w:eastAsiaTheme="minorEastAsia" w:hAnsi="Times New Roman"/>
                <w:szCs w:val="20"/>
                <w:lang w:eastAsia="ko-KR"/>
              </w:rPr>
            </w:pPr>
          </w:p>
        </w:tc>
      </w:tr>
    </w:tbl>
    <w:p w14:paraId="0DAEC6A3" w14:textId="050702A2" w:rsidR="00856DF1" w:rsidRDefault="00856DF1">
      <w:pPr>
        <w:pStyle w:val="Textkrper"/>
        <w:spacing w:after="0"/>
        <w:rPr>
          <w:rFonts w:ascii="Times New Roman" w:eastAsiaTheme="minorEastAsia" w:hAnsi="Times New Roman"/>
          <w:szCs w:val="20"/>
          <w:lang w:eastAsia="ko-KR"/>
        </w:rPr>
      </w:pPr>
    </w:p>
    <w:p w14:paraId="78FCA2CA" w14:textId="0EFE2A74" w:rsidR="00856DF1" w:rsidRDefault="00856DF1">
      <w:pPr>
        <w:pStyle w:val="Textkrper"/>
        <w:spacing w:after="0"/>
        <w:rPr>
          <w:rFonts w:ascii="Times New Roman" w:eastAsiaTheme="minorEastAsia" w:hAnsi="Times New Roman"/>
          <w:szCs w:val="20"/>
          <w:lang w:eastAsia="ko-KR"/>
        </w:rPr>
      </w:pPr>
    </w:p>
    <w:p w14:paraId="47AF5C69" w14:textId="77777777" w:rsidR="00856DF1" w:rsidRDefault="00856DF1">
      <w:pPr>
        <w:pStyle w:val="Textkrper"/>
        <w:spacing w:after="0"/>
        <w:rPr>
          <w:rFonts w:ascii="Times New Roman" w:eastAsiaTheme="minorEastAsia" w:hAnsi="Times New Roman"/>
          <w:szCs w:val="20"/>
          <w:lang w:eastAsia="ko-KR"/>
        </w:rPr>
      </w:pPr>
    </w:p>
    <w:p w14:paraId="3D601783" w14:textId="77777777" w:rsidR="00BA0A78" w:rsidRDefault="007E12F7">
      <w:pPr>
        <w:pStyle w:val="berschrift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Textkrper"/>
        <w:spacing w:after="0"/>
        <w:rPr>
          <w:rFonts w:ascii="Times New Roman" w:hAnsi="Times New Roman"/>
          <w:szCs w:val="20"/>
          <w:lang w:eastAsia="zh-CN"/>
        </w:rPr>
      </w:pPr>
    </w:p>
    <w:p w14:paraId="5F0AB4F0" w14:textId="77777777" w:rsidR="00BA0A78" w:rsidRDefault="00BA0A78">
      <w:pPr>
        <w:pStyle w:val="Textkrper"/>
        <w:spacing w:after="0"/>
        <w:rPr>
          <w:rFonts w:ascii="Times New Roman" w:hAnsi="Times New Roman"/>
          <w:szCs w:val="20"/>
          <w:lang w:eastAsia="zh-CN"/>
        </w:rPr>
      </w:pPr>
    </w:p>
    <w:p w14:paraId="38CC4CA1" w14:textId="77777777" w:rsidR="00BA0A78" w:rsidRDefault="007E12F7">
      <w:pPr>
        <w:pStyle w:val="berschrift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Textkrper"/>
        <w:spacing w:after="0"/>
        <w:rPr>
          <w:rFonts w:ascii="Times New Roman" w:hAnsi="Times New Roman"/>
          <w:szCs w:val="20"/>
          <w:lang w:eastAsia="zh-CN"/>
        </w:rPr>
      </w:pPr>
    </w:p>
    <w:p w14:paraId="13436C9D" w14:textId="77777777" w:rsidR="00BA0A78" w:rsidRDefault="007E12F7">
      <w:pPr>
        <w:pStyle w:val="berschrift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Textkrper"/>
        <w:spacing w:after="0"/>
        <w:rPr>
          <w:rFonts w:ascii="Times New Roman" w:eastAsiaTheme="minorEastAsia" w:hAnsi="Times New Roman"/>
          <w:szCs w:val="20"/>
          <w:lang w:eastAsia="ko-KR"/>
        </w:rPr>
      </w:pPr>
    </w:p>
    <w:p w14:paraId="36055696" w14:textId="77777777" w:rsidR="00BA0A78" w:rsidRDefault="00BA0A78">
      <w:pPr>
        <w:pStyle w:val="Textkrper"/>
        <w:spacing w:after="0"/>
        <w:rPr>
          <w:rFonts w:ascii="Times New Roman" w:eastAsiaTheme="minorEastAsia" w:hAnsi="Times New Roman"/>
          <w:szCs w:val="20"/>
          <w:lang w:eastAsia="ko-KR"/>
        </w:rPr>
      </w:pPr>
    </w:p>
    <w:p w14:paraId="05D776C3" w14:textId="4D14A8E4" w:rsidR="00BA0A78" w:rsidRDefault="007E12F7">
      <w:pPr>
        <w:pStyle w:val="berschrift4"/>
        <w:rPr>
          <w:rFonts w:eastAsia="SimSun"/>
          <w:szCs w:val="18"/>
          <w:lang w:val="en-US" w:eastAsia="zh-CN"/>
        </w:rPr>
      </w:pPr>
      <w:r>
        <w:rPr>
          <w:rFonts w:eastAsia="SimSun"/>
          <w:szCs w:val="18"/>
          <w:lang w:val="en-US" w:eastAsia="zh-CN"/>
        </w:rPr>
        <w:t>[</w:t>
      </w:r>
      <w:r w:rsidR="00D33D71">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Textkrper"/>
        <w:spacing w:after="0"/>
        <w:rPr>
          <w:rFonts w:ascii="Times New Roman" w:eastAsiaTheme="minorEastAsia" w:hAnsi="Times New Roman"/>
          <w:szCs w:val="20"/>
          <w:lang w:eastAsia="ko-KR"/>
        </w:rPr>
      </w:pPr>
    </w:p>
    <w:p w14:paraId="381134A5" w14:textId="77777777" w:rsidR="00BA0A78" w:rsidRDefault="00BA0A78">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7949" w:type="dxa"/>
            <w:shd w:val="clear" w:color="auto" w:fill="D9D9D9" w:themeFill="background1" w:themeFillShade="D9"/>
          </w:tcPr>
          <w:p w14:paraId="0D2AAC21"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23182E48" w14:textId="77777777" w:rsidR="00BA0A78" w:rsidRDefault="007E12F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Textkrpe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Textkrper"/>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Textkrper"/>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Textkrper"/>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Textkrper"/>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Textkrper"/>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Textkrper"/>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Textkrper"/>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Textkrper"/>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Textkrper"/>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Textkrper"/>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Textkrper"/>
              <w:spacing w:after="0"/>
              <w:rPr>
                <w:rFonts w:ascii="Times New Roman" w:hAnsi="Times New Roman"/>
                <w:szCs w:val="20"/>
                <w:lang w:eastAsia="zh-CN"/>
              </w:rPr>
            </w:pPr>
            <w:r>
              <w:rPr>
                <w:rFonts w:ascii="Times New Roman" w:eastAsia="DengXian" w:hAnsi="Times New Roman" w:hint="eastAsia"/>
                <w:szCs w:val="20"/>
                <w:lang w:eastAsia="zh-CN"/>
              </w:rPr>
              <w:lastRenderedPageBreak/>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Textkrper"/>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Textkrper"/>
              <w:spacing w:after="0"/>
              <w:rPr>
                <w:rFonts w:ascii="Times New Roman" w:eastAsia="DengXian"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Textkrper"/>
              <w:spacing w:after="0"/>
              <w:rPr>
                <w:rFonts w:ascii="Times New Roman" w:eastAsia="DengXian" w:hAnsi="Times New Roman"/>
                <w:szCs w:val="20"/>
                <w:lang w:eastAsia="zh-CN"/>
              </w:rPr>
            </w:pPr>
            <w:r>
              <w:rPr>
                <w:lang w:eastAsia="zh-CN"/>
              </w:rPr>
              <w:t>Ericsson1</w:t>
            </w:r>
          </w:p>
        </w:tc>
        <w:tc>
          <w:tcPr>
            <w:tcW w:w="7949" w:type="dxa"/>
          </w:tcPr>
          <w:p w14:paraId="631C0EAD" w14:textId="77777777" w:rsidR="006B3CC3" w:rsidRDefault="006B3CC3" w:rsidP="00172145">
            <w:pPr>
              <w:pStyle w:val="Textkrper"/>
              <w:spacing w:after="0"/>
              <w:rPr>
                <w:rFonts w:ascii="Times New Roman" w:eastAsia="DengXian"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Textkrper"/>
        <w:spacing w:after="0"/>
        <w:rPr>
          <w:rFonts w:ascii="Times New Roman" w:eastAsiaTheme="minorEastAsia" w:hAnsi="Times New Roman"/>
          <w:szCs w:val="20"/>
          <w:lang w:eastAsia="ko-KR"/>
        </w:rPr>
      </w:pPr>
    </w:p>
    <w:p w14:paraId="7770CE9E" w14:textId="3DB37C55" w:rsidR="00DD4396" w:rsidRDefault="00DD4396">
      <w:pPr>
        <w:pStyle w:val="Textkrper"/>
        <w:spacing w:after="0"/>
        <w:rPr>
          <w:rFonts w:ascii="Times New Roman" w:eastAsiaTheme="minorEastAsia" w:hAnsi="Times New Roman"/>
          <w:szCs w:val="20"/>
          <w:lang w:eastAsia="ko-KR"/>
        </w:rPr>
      </w:pPr>
    </w:p>
    <w:p w14:paraId="29B5A950" w14:textId="392D3323" w:rsidR="00DD4396" w:rsidRDefault="00DD4396">
      <w:pPr>
        <w:pStyle w:val="Textkrper"/>
        <w:spacing w:after="0"/>
        <w:rPr>
          <w:rFonts w:ascii="Times New Roman" w:eastAsiaTheme="minorEastAsia" w:hAnsi="Times New Roman"/>
          <w:szCs w:val="20"/>
          <w:lang w:eastAsia="ko-KR"/>
        </w:rPr>
      </w:pPr>
    </w:p>
    <w:p w14:paraId="6DBCBB09" w14:textId="614D4324" w:rsidR="00DD4396" w:rsidRDefault="00DD4396" w:rsidP="00DD4396">
      <w:pPr>
        <w:pStyle w:val="berschrift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08EA0904" w14:textId="4CE89B1F" w:rsidR="0023416B" w:rsidRDefault="00DD4396">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1293D06D" w14:textId="77777777" w:rsidR="00566062" w:rsidRDefault="00566062">
      <w:pPr>
        <w:pStyle w:val="Textkrper"/>
        <w:spacing w:after="0"/>
        <w:rPr>
          <w:rFonts w:ascii="Times New Roman" w:eastAsiaTheme="minorEastAsia" w:hAnsi="Times New Roman"/>
          <w:szCs w:val="20"/>
          <w:lang w:eastAsia="ko-KR"/>
        </w:rPr>
      </w:pPr>
    </w:p>
    <w:p w14:paraId="0EC92D14" w14:textId="14032C7E" w:rsidR="0023416B" w:rsidRDefault="00F97D89">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Textkrper"/>
        <w:spacing w:after="0"/>
        <w:rPr>
          <w:rFonts w:ascii="Times New Roman" w:eastAsiaTheme="minorEastAsia" w:hAnsi="Times New Roman"/>
          <w:szCs w:val="20"/>
          <w:lang w:eastAsia="ko-KR"/>
        </w:rPr>
      </w:pPr>
    </w:p>
    <w:p w14:paraId="318634B9" w14:textId="6D06E2CE" w:rsidR="0090400A" w:rsidRDefault="0090400A" w:rsidP="0090400A">
      <w:pPr>
        <w:pStyle w:val="berschrift4"/>
        <w:rPr>
          <w:rFonts w:eastAsia="SimSun"/>
          <w:szCs w:val="18"/>
          <w:lang w:val="en-US" w:eastAsia="zh-CN"/>
        </w:rPr>
      </w:pPr>
      <w:r>
        <w:rPr>
          <w:rFonts w:eastAsia="SimSun"/>
          <w:szCs w:val="18"/>
          <w:lang w:val="en-US" w:eastAsia="zh-CN"/>
        </w:rPr>
        <w:t>[</w:t>
      </w:r>
      <w:r w:rsidR="00CC20F4">
        <w:rPr>
          <w:rFonts w:eastAsia="SimSun"/>
          <w:szCs w:val="18"/>
          <w:lang w:val="en-US" w:eastAsia="zh-CN"/>
        </w:rPr>
        <w:t xml:space="preserve">ON </w:t>
      </w:r>
      <w:r w:rsidR="00353124">
        <w:rPr>
          <w:rFonts w:eastAsia="SimSun"/>
          <w:szCs w:val="18"/>
          <w:lang w:val="en-US" w:eastAsia="zh-CN"/>
        </w:rPr>
        <w:t>HOLD</w:t>
      </w:r>
      <w:r>
        <w:rPr>
          <w:rFonts w:eastAsia="SimSun"/>
          <w:szCs w:val="18"/>
          <w:lang w:val="en-US" w:eastAsia="zh-CN"/>
        </w:rPr>
        <w:t>-</w:t>
      </w:r>
      <w:r w:rsidR="004C2892">
        <w:rPr>
          <w:rFonts w:eastAsia="SimSun"/>
          <w:szCs w:val="18"/>
          <w:lang w:val="en-US" w:eastAsia="zh-CN"/>
        </w:rPr>
        <w:t>Next</w:t>
      </w:r>
      <w:r>
        <w:rPr>
          <w:rFonts w:eastAsia="SimSun"/>
          <w:szCs w:val="18"/>
          <w:lang w:val="en-US" w:eastAsia="zh-CN"/>
        </w:rPr>
        <w:t xml:space="preserve"> Round of Discussions]</w:t>
      </w:r>
    </w:p>
    <w:p w14:paraId="5229E487" w14:textId="5EFE84B9" w:rsidR="0090400A" w:rsidRDefault="0023416B">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Textkrper"/>
        <w:spacing w:after="0"/>
        <w:rPr>
          <w:rFonts w:ascii="Times New Roman" w:eastAsiaTheme="minorEastAsia" w:hAnsi="Times New Roman"/>
          <w:szCs w:val="20"/>
          <w:lang w:eastAsia="ko-KR"/>
        </w:rPr>
      </w:pPr>
    </w:p>
    <w:p w14:paraId="6FF75E2C" w14:textId="77777777" w:rsidR="00BA0A78" w:rsidRDefault="00BA0A78">
      <w:pPr>
        <w:pStyle w:val="Textkrper"/>
        <w:spacing w:after="0"/>
        <w:rPr>
          <w:rFonts w:ascii="Times New Roman" w:eastAsiaTheme="minorEastAsia" w:hAnsi="Times New Roman"/>
          <w:szCs w:val="20"/>
          <w:lang w:eastAsia="ko-KR"/>
        </w:rPr>
      </w:pPr>
    </w:p>
    <w:p w14:paraId="7FE4A8FA" w14:textId="77777777" w:rsidR="00BA0A78" w:rsidRDefault="007E12F7">
      <w:pPr>
        <w:pStyle w:val="berschrift2"/>
        <w:ind w:left="540" w:hanging="540"/>
        <w:rPr>
          <w:rFonts w:eastAsia="SimSun"/>
          <w:lang w:val="en-US" w:eastAsia="zh-CN"/>
        </w:rPr>
      </w:pPr>
      <w:r>
        <w:rPr>
          <w:rFonts w:eastAsia="SimSun"/>
          <w:lang w:val="en-US" w:eastAsia="zh-CN"/>
        </w:rPr>
        <w:t>2.6 Any Other Issues</w:t>
      </w:r>
    </w:p>
    <w:p w14:paraId="02338DB6" w14:textId="008EB9D3" w:rsidR="00BA0A78" w:rsidRDefault="007E12F7">
      <w:pPr>
        <w:pStyle w:val="berschrift4"/>
        <w:rPr>
          <w:rFonts w:eastAsia="SimSun"/>
          <w:szCs w:val="18"/>
          <w:lang w:val="en-US" w:eastAsia="zh-CN"/>
        </w:rPr>
      </w:pPr>
      <w:r>
        <w:rPr>
          <w:rFonts w:eastAsia="SimSun"/>
          <w:szCs w:val="18"/>
          <w:lang w:val="en-US" w:eastAsia="zh-CN"/>
        </w:rPr>
        <w:t>[</w:t>
      </w:r>
      <w:r w:rsidR="00BF05E5">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Textkrper"/>
        <w:spacing w:after="0"/>
        <w:rPr>
          <w:rFonts w:ascii="Times New Roman" w:eastAsiaTheme="minorEastAsia" w:hAnsi="Times New Roman"/>
          <w:szCs w:val="20"/>
          <w:lang w:eastAsia="ko-KR"/>
        </w:rPr>
      </w:pPr>
    </w:p>
    <w:p w14:paraId="0B114F5B" w14:textId="77777777" w:rsidR="00BA0A78" w:rsidRDefault="00BA0A78">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Textkrper"/>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2CD4E2DF" w14:textId="04A340FD" w:rsidR="00BA0A78" w:rsidRDefault="00BA0A78">
      <w:pPr>
        <w:pStyle w:val="Textkrper"/>
        <w:spacing w:after="0"/>
        <w:rPr>
          <w:rFonts w:ascii="Times New Roman" w:eastAsiaTheme="minorEastAsia" w:hAnsi="Times New Roman"/>
          <w:szCs w:val="20"/>
          <w:lang w:eastAsia="ko-KR"/>
        </w:rPr>
      </w:pPr>
    </w:p>
    <w:p w14:paraId="0600E568" w14:textId="6B6D82CC" w:rsidR="00410FD7" w:rsidRDefault="00410FD7">
      <w:pPr>
        <w:pStyle w:val="Textkrper"/>
        <w:spacing w:after="0"/>
        <w:rPr>
          <w:rFonts w:ascii="Times New Roman" w:eastAsiaTheme="minorEastAsia" w:hAnsi="Times New Roman"/>
          <w:szCs w:val="20"/>
          <w:lang w:eastAsia="ko-KR"/>
        </w:rPr>
      </w:pPr>
    </w:p>
    <w:p w14:paraId="6DC594A5" w14:textId="77777777" w:rsidR="00410FD7" w:rsidRDefault="00410FD7" w:rsidP="00410FD7">
      <w:pPr>
        <w:pStyle w:val="berschrift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633FB8E7" w14:textId="12066287" w:rsidR="00410FD7" w:rsidRDefault="00410FD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Textkrper"/>
        <w:spacing w:after="0"/>
        <w:rPr>
          <w:rFonts w:ascii="Times New Roman" w:eastAsiaTheme="minorEastAsia" w:hAnsi="Times New Roman"/>
          <w:szCs w:val="20"/>
          <w:lang w:eastAsia="ko-KR"/>
        </w:rPr>
      </w:pPr>
    </w:p>
    <w:p w14:paraId="7DBB2759" w14:textId="2DDF77B1" w:rsidR="00410FD7" w:rsidRPr="0061534A" w:rsidRDefault="00410FD7" w:rsidP="002E7756">
      <w:pPr>
        <w:pStyle w:val="berschrift6"/>
        <w:spacing w:after="120" w:line="240" w:lineRule="auto"/>
        <w:rPr>
          <w:rFonts w:ascii="Arial" w:hAnsi="Arial" w:cs="Arial"/>
        </w:rPr>
      </w:pPr>
      <w:r w:rsidRPr="0061534A">
        <w:rPr>
          <w:rFonts w:ascii="Arial" w:hAnsi="Arial" w:cs="Arial"/>
        </w:rPr>
        <w:t>Proposal #</w:t>
      </w:r>
      <w:r w:rsidR="00CF364A" w:rsidRPr="0061534A">
        <w:rPr>
          <w:rFonts w:ascii="Arial" w:hAnsi="Arial" w:cs="Arial"/>
        </w:rPr>
        <w:t>6</w:t>
      </w:r>
      <w:r w:rsidRPr="0061534A">
        <w:rPr>
          <w:rFonts w:ascii="Arial" w:hAnsi="Arial" w:cs="Arial"/>
        </w:rPr>
        <w:t>-</w:t>
      </w:r>
      <w:r w:rsidR="00CF364A" w:rsidRPr="0061534A">
        <w:rPr>
          <w:rFonts w:ascii="Arial" w:hAnsi="Arial" w:cs="Arial"/>
        </w:rPr>
        <w:t>1</w:t>
      </w:r>
    </w:p>
    <w:p w14:paraId="08297C98" w14:textId="33DCEE05" w:rsidR="00410FD7" w:rsidRDefault="00410FD7" w:rsidP="00410FD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Textkrper"/>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gNB.</w:t>
      </w:r>
    </w:p>
    <w:p w14:paraId="1D20E7CF" w14:textId="77777777" w:rsidR="00410FD7" w:rsidRDefault="00410FD7">
      <w:pPr>
        <w:pStyle w:val="Textkrper"/>
        <w:spacing w:after="0"/>
        <w:rPr>
          <w:rFonts w:ascii="Times New Roman" w:eastAsiaTheme="minorEastAsia" w:hAnsi="Times New Roman"/>
          <w:szCs w:val="20"/>
          <w:lang w:eastAsia="ko-KR"/>
        </w:rPr>
      </w:pPr>
    </w:p>
    <w:p w14:paraId="10CE9E90" w14:textId="61A5C517" w:rsidR="00D07F52" w:rsidRDefault="00D07F52">
      <w:pPr>
        <w:pStyle w:val="Textkrper"/>
        <w:spacing w:after="0"/>
        <w:rPr>
          <w:rFonts w:ascii="Times New Roman" w:eastAsiaTheme="minorEastAsia" w:hAnsi="Times New Roman"/>
          <w:szCs w:val="20"/>
          <w:lang w:eastAsia="ko-KR"/>
        </w:rPr>
      </w:pPr>
    </w:p>
    <w:p w14:paraId="46E0E98A" w14:textId="5F88A3E7" w:rsidR="00F54C23" w:rsidRDefault="00F54C23" w:rsidP="00F54C23">
      <w:pPr>
        <w:pStyle w:val="berschrift4"/>
        <w:rPr>
          <w:rFonts w:eastAsia="SimSun"/>
          <w:szCs w:val="18"/>
          <w:lang w:val="en-US" w:eastAsia="zh-CN"/>
        </w:rPr>
      </w:pPr>
      <w:r>
        <w:rPr>
          <w:rFonts w:eastAsia="SimSun"/>
          <w:szCs w:val="18"/>
          <w:lang w:val="en-US" w:eastAsia="zh-CN"/>
        </w:rPr>
        <w:t>[OPEN-</w:t>
      </w:r>
      <w:r w:rsidR="0090400A">
        <w:rPr>
          <w:rFonts w:eastAsia="SimSun"/>
          <w:szCs w:val="18"/>
          <w:lang w:val="en-US" w:eastAsia="zh-CN"/>
        </w:rPr>
        <w:t>3</w:t>
      </w:r>
      <w:r w:rsidR="0090400A" w:rsidRPr="0090400A">
        <w:rPr>
          <w:rFonts w:eastAsia="SimSun"/>
          <w:szCs w:val="18"/>
          <w:vertAlign w:val="superscript"/>
          <w:lang w:val="en-US" w:eastAsia="zh-CN"/>
        </w:rPr>
        <w:t>rd</w:t>
      </w:r>
      <w:r w:rsidR="0090400A">
        <w:rPr>
          <w:rFonts w:eastAsia="SimSun"/>
          <w:szCs w:val="18"/>
          <w:lang w:val="en-US" w:eastAsia="zh-CN"/>
        </w:rPr>
        <w:t xml:space="preserve"> </w:t>
      </w:r>
      <w:r>
        <w:rPr>
          <w:rFonts w:eastAsia="SimSun"/>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Textkrper"/>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Tabellenraster"/>
        <w:tblW w:w="0" w:type="auto"/>
        <w:tblLook w:val="04A0" w:firstRow="1" w:lastRow="0" w:firstColumn="1" w:lastColumn="0" w:noHBand="0" w:noVBand="1"/>
      </w:tblPr>
      <w:tblGrid>
        <w:gridCol w:w="1255"/>
        <w:gridCol w:w="8095"/>
      </w:tblGrid>
      <w:tr w:rsidR="00BE75A2" w14:paraId="2C647C72" w14:textId="77777777" w:rsidTr="00264954">
        <w:tc>
          <w:tcPr>
            <w:tcW w:w="1255" w:type="dxa"/>
            <w:shd w:val="clear" w:color="auto" w:fill="FBE4D5" w:themeFill="accent2" w:themeFillTint="33"/>
          </w:tcPr>
          <w:p w14:paraId="3BF018E4" w14:textId="77777777" w:rsidR="00BE75A2" w:rsidRDefault="00BE75A2"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264954">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264954">
        <w:tc>
          <w:tcPr>
            <w:tcW w:w="1255" w:type="dxa"/>
          </w:tcPr>
          <w:p w14:paraId="2606E60D" w14:textId="69A49495" w:rsidR="00BE75A2" w:rsidRPr="00C152E8" w:rsidRDefault="00C152E8" w:rsidP="00264954">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71B442E2" w14:textId="04B26E87" w:rsidR="00BE75A2" w:rsidRPr="00C152E8" w:rsidRDefault="00C152E8" w:rsidP="00264954">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B755F" w14:paraId="6D068CD8" w14:textId="77777777" w:rsidTr="00264954">
        <w:tc>
          <w:tcPr>
            <w:tcW w:w="1255" w:type="dxa"/>
          </w:tcPr>
          <w:p w14:paraId="2A81725E" w14:textId="425802AB" w:rsidR="007B755F" w:rsidRDefault="007B755F" w:rsidP="00264954">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30D3712" w14:textId="7BE268AE" w:rsidR="007B755F" w:rsidRDefault="007B755F" w:rsidP="00264954">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70E30" w14:paraId="1354DAF6" w14:textId="77777777" w:rsidTr="00264954">
        <w:tc>
          <w:tcPr>
            <w:tcW w:w="1255" w:type="dxa"/>
          </w:tcPr>
          <w:p w14:paraId="2F16D516" w14:textId="72FBE256" w:rsidR="00270E30" w:rsidRPr="00270E30" w:rsidRDefault="00270E30" w:rsidP="00264954">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9F97D9E" w14:textId="2CC4FD1D" w:rsidR="00270E30" w:rsidRPr="00270E30" w:rsidRDefault="00270E30" w:rsidP="00264954">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0B5D1E" w14:paraId="033861B1" w14:textId="77777777" w:rsidTr="00264954">
        <w:tc>
          <w:tcPr>
            <w:tcW w:w="1255" w:type="dxa"/>
          </w:tcPr>
          <w:p w14:paraId="1254C94D" w14:textId="1FCEE702" w:rsidR="000B5D1E" w:rsidRDefault="000B5D1E" w:rsidP="00264954">
            <w:pPr>
              <w:pStyle w:val="Textkrper"/>
              <w:spacing w:after="0"/>
              <w:rPr>
                <w:rFonts w:ascii="Times New Roman" w:eastAsia="Yu Mincho" w:hAnsi="Times New Roman" w:hint="eastAsia"/>
                <w:szCs w:val="20"/>
                <w:lang w:eastAsia="ja-JP"/>
              </w:rPr>
            </w:pPr>
            <w:r>
              <w:rPr>
                <w:rFonts w:ascii="Times New Roman" w:eastAsia="Yu Mincho" w:hAnsi="Times New Roman"/>
                <w:szCs w:val="20"/>
                <w:lang w:eastAsia="ja-JP"/>
              </w:rPr>
              <w:t>Fraunhofer</w:t>
            </w:r>
          </w:p>
        </w:tc>
        <w:tc>
          <w:tcPr>
            <w:tcW w:w="8095" w:type="dxa"/>
          </w:tcPr>
          <w:p w14:paraId="59BB5854" w14:textId="0B4438F9" w:rsidR="000B5D1E" w:rsidRDefault="000B5D1E" w:rsidP="00264954">
            <w:pPr>
              <w:pStyle w:val="Textkrper"/>
              <w:spacing w:after="0"/>
              <w:rPr>
                <w:rFonts w:ascii="Times New Roman" w:eastAsia="Yu Mincho" w:hAnsi="Times New Roman" w:hint="eastAsia"/>
                <w:szCs w:val="20"/>
                <w:lang w:eastAsia="ja-JP"/>
              </w:rPr>
            </w:pPr>
            <w:r>
              <w:rPr>
                <w:rFonts w:ascii="Times New Roman" w:eastAsia="Yu Mincho" w:hAnsi="Times New Roman"/>
                <w:szCs w:val="20"/>
                <w:lang w:eastAsia="ja-JP"/>
              </w:rPr>
              <w:t>We are fine with proposal #6-1</w:t>
            </w:r>
            <w:bookmarkStart w:id="18" w:name="_GoBack"/>
            <w:bookmarkEnd w:id="18"/>
          </w:p>
        </w:tc>
      </w:tr>
    </w:tbl>
    <w:p w14:paraId="05D142A4" w14:textId="77777777" w:rsidR="00BE75A2" w:rsidRDefault="00BE75A2" w:rsidP="00BE75A2">
      <w:pPr>
        <w:pStyle w:val="Textkrper"/>
        <w:spacing w:after="0"/>
        <w:rPr>
          <w:rFonts w:ascii="Times New Roman" w:eastAsiaTheme="minorEastAsia" w:hAnsi="Times New Roman"/>
          <w:szCs w:val="20"/>
          <w:lang w:eastAsia="ko-KR"/>
        </w:rPr>
      </w:pPr>
    </w:p>
    <w:p w14:paraId="47F64014" w14:textId="77777777" w:rsidR="00BE75A2" w:rsidRDefault="00BE75A2" w:rsidP="00BE75A2">
      <w:pPr>
        <w:pStyle w:val="Textkrper"/>
        <w:spacing w:after="0"/>
        <w:rPr>
          <w:rFonts w:ascii="Times New Roman" w:eastAsiaTheme="minorEastAsia" w:hAnsi="Times New Roman"/>
          <w:szCs w:val="20"/>
          <w:lang w:eastAsia="ko-KR"/>
        </w:rPr>
      </w:pPr>
    </w:p>
    <w:p w14:paraId="2F86E7D6" w14:textId="6578C678" w:rsidR="00D07F52" w:rsidRDefault="00D07F52">
      <w:pPr>
        <w:pStyle w:val="Textkrper"/>
        <w:spacing w:after="0"/>
        <w:rPr>
          <w:rFonts w:ascii="Times New Roman" w:eastAsiaTheme="minorEastAsia" w:hAnsi="Times New Roman"/>
          <w:szCs w:val="20"/>
          <w:lang w:eastAsia="ko-KR"/>
        </w:rPr>
      </w:pPr>
    </w:p>
    <w:p w14:paraId="6562DF9B" w14:textId="77777777" w:rsidR="00D07F52" w:rsidRDefault="00D07F52">
      <w:pPr>
        <w:pStyle w:val="Textkrper"/>
        <w:spacing w:after="0"/>
        <w:rPr>
          <w:rFonts w:ascii="Times New Roman" w:eastAsiaTheme="minorEastAsia" w:hAnsi="Times New Roman"/>
          <w:szCs w:val="20"/>
          <w:lang w:eastAsia="ko-KR"/>
        </w:rPr>
      </w:pPr>
    </w:p>
    <w:p w14:paraId="7E104FDD" w14:textId="77777777" w:rsidR="00BA0A78" w:rsidRDefault="00BA0A78">
      <w:pPr>
        <w:pStyle w:val="Textkrper"/>
        <w:spacing w:after="0"/>
        <w:rPr>
          <w:rFonts w:ascii="Times New Roman" w:eastAsiaTheme="minorEastAsia" w:hAnsi="Times New Roman"/>
          <w:szCs w:val="20"/>
          <w:lang w:eastAsia="ko-KR"/>
        </w:rPr>
      </w:pPr>
    </w:p>
    <w:p w14:paraId="52D4BCBB" w14:textId="77777777" w:rsidR="00BA0A78" w:rsidRDefault="00BA0A78">
      <w:pPr>
        <w:pStyle w:val="Textkrper"/>
        <w:spacing w:after="0"/>
        <w:rPr>
          <w:rFonts w:ascii="Times New Roman" w:eastAsiaTheme="minorEastAsia" w:hAnsi="Times New Roman"/>
          <w:szCs w:val="20"/>
          <w:lang w:eastAsia="ko-KR"/>
        </w:rPr>
      </w:pPr>
    </w:p>
    <w:p w14:paraId="46593E0E" w14:textId="77777777" w:rsidR="00BA0A78" w:rsidRDefault="007E12F7">
      <w:pPr>
        <w:pStyle w:val="berschrift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7A3E286C" w14:textId="7157A03E" w:rsidR="00C92405" w:rsidRDefault="00C92405" w:rsidP="00C92405">
      <w:pPr>
        <w:pStyle w:val="Textkrper"/>
        <w:tabs>
          <w:tab w:val="left" w:pos="0"/>
        </w:tabs>
        <w:overflowPunct w:val="0"/>
        <w:spacing w:after="0" w:line="252" w:lineRule="auto"/>
        <w:rPr>
          <w:rFonts w:ascii="Times New Roman" w:eastAsia="Malgun Gothic" w:hAnsi="Times New Roman"/>
          <w:szCs w:val="20"/>
          <w:lang w:eastAsia="ko-KR"/>
        </w:rPr>
      </w:pPr>
    </w:p>
    <w:p w14:paraId="49AB7059" w14:textId="5101E09F" w:rsidR="00C92405" w:rsidRDefault="00C92405" w:rsidP="00C92405">
      <w:pPr>
        <w:pStyle w:val="Textkrper"/>
        <w:tabs>
          <w:tab w:val="left" w:pos="0"/>
        </w:tabs>
        <w:overflowPunct w:val="0"/>
        <w:spacing w:after="0" w:line="252" w:lineRule="auto"/>
        <w:rPr>
          <w:rFonts w:ascii="Times New Roman" w:eastAsia="Malgun Gothic" w:hAnsi="Times New Roman"/>
          <w:szCs w:val="20"/>
          <w:lang w:eastAsia="ko-KR"/>
        </w:rPr>
      </w:pPr>
    </w:p>
    <w:p w14:paraId="501308E1" w14:textId="77777777" w:rsidR="00C92405" w:rsidRPr="00F327EC" w:rsidRDefault="00C92405" w:rsidP="00C92405">
      <w:pPr>
        <w:pStyle w:val="Textkrper"/>
        <w:tabs>
          <w:tab w:val="left" w:pos="0"/>
        </w:tabs>
        <w:overflowPunct w:val="0"/>
        <w:spacing w:after="0" w:line="252" w:lineRule="auto"/>
        <w:rPr>
          <w:rFonts w:ascii="Times New Roman" w:eastAsia="Malgun Gothic" w:hAnsi="Times New Roman"/>
          <w:szCs w:val="20"/>
          <w:lang w:eastAsia="ko-KR"/>
        </w:rPr>
      </w:pPr>
    </w:p>
    <w:p w14:paraId="2CCAFB62" w14:textId="77777777" w:rsidR="00BA0A78" w:rsidRDefault="007E12F7">
      <w:pPr>
        <w:pStyle w:val="berschrift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73365329" w14:textId="77777777" w:rsidR="00487FA1" w:rsidRPr="00845B49" w:rsidRDefault="00487FA1" w:rsidP="00487FA1">
      <w:pPr>
        <w:rPr>
          <w:b/>
          <w:bCs/>
          <w:highlight w:val="green"/>
          <w:lang w:eastAsia="x-none"/>
        </w:rPr>
      </w:pPr>
      <w:r w:rsidRPr="00845B49">
        <w:rPr>
          <w:b/>
          <w:bCs/>
          <w:highlight w:val="green"/>
          <w:lang w:eastAsia="x-none"/>
        </w:rPr>
        <w:t>Agreement</w:t>
      </w:r>
    </w:p>
    <w:p w14:paraId="06213F5D" w14:textId="77777777" w:rsidR="00487FA1" w:rsidRPr="00845B49" w:rsidRDefault="00487FA1" w:rsidP="00487FA1">
      <w:pPr>
        <w:pStyle w:val="Textkrper"/>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48882D0" w14:textId="77777777" w:rsidR="00487FA1" w:rsidRPr="00204999" w:rsidRDefault="00487FA1" w:rsidP="00487FA1">
      <w:pPr>
        <w:pStyle w:val="Textkrper"/>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CSI-ReportConfig with reportQuantity including RI (for CSI reporting)</w:t>
      </w:r>
    </w:p>
    <w:p w14:paraId="440F4FF6" w14:textId="77777777" w:rsidR="00487FA1" w:rsidRPr="00204999" w:rsidRDefault="00487FA1" w:rsidP="00487FA1">
      <w:pPr>
        <w:pStyle w:val="Textkrper"/>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1A7B6783" w14:textId="77777777" w:rsidR="00487FA1" w:rsidRPr="00204999" w:rsidRDefault="00487FA1" w:rsidP="00487FA1">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0B3EC996" w14:textId="77777777" w:rsidR="00487FA1" w:rsidRPr="00204999" w:rsidRDefault="00487FA1" w:rsidP="00487FA1">
      <w:pPr>
        <w:pStyle w:val="Listenabsatz"/>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02C82D6D" w14:textId="77777777" w:rsidR="00487FA1" w:rsidRPr="00204999" w:rsidRDefault="00487FA1" w:rsidP="00487FA1">
      <w:pPr>
        <w:pStyle w:val="Textkrper"/>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54836F56" w14:textId="77777777" w:rsidR="00487FA1" w:rsidRPr="00204999" w:rsidRDefault="00487FA1" w:rsidP="00487FA1">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lastRenderedPageBreak/>
        <w:t>PDCCH in Type-3 CSS</w:t>
      </w:r>
    </w:p>
    <w:p w14:paraId="51530DAF" w14:textId="77777777" w:rsidR="00487FA1" w:rsidRPr="00204999" w:rsidRDefault="00487FA1" w:rsidP="00487FA1">
      <w:pPr>
        <w:pStyle w:val="Listenabsatz"/>
        <w:numPr>
          <w:ilvl w:val="2"/>
          <w:numId w:val="3"/>
        </w:numPr>
        <w:rPr>
          <w:rFonts w:eastAsia="Malgun Gothic"/>
          <w:strike/>
          <w:szCs w:val="20"/>
        </w:rPr>
      </w:pPr>
      <w:r w:rsidRPr="00204999">
        <w:rPr>
          <w:rFonts w:eastAsia="Malgun Gothic"/>
          <w:szCs w:val="20"/>
        </w:rPr>
        <w:t>UE behavior</w:t>
      </w:r>
      <w:r w:rsidRPr="00204999">
        <w:rPr>
          <w:rFonts w:eastAsia="SimSun" w:hint="eastAsia"/>
          <w:szCs w:val="20"/>
          <w:lang w:eastAsia="zh-CN"/>
        </w:rPr>
        <w:t xml:space="preserve"> for retransmission</w:t>
      </w:r>
    </w:p>
    <w:p w14:paraId="7A40E270" w14:textId="77777777" w:rsidR="00487FA1" w:rsidRPr="00204999" w:rsidRDefault="00487FA1" w:rsidP="00487FA1">
      <w:pPr>
        <w:pStyle w:val="Textkrper"/>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263BEA29" w14:textId="77777777" w:rsidR="00487FA1" w:rsidRPr="00204999" w:rsidRDefault="00487FA1" w:rsidP="00487FA1">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6392E9F4" w14:textId="77777777" w:rsidR="00487FA1" w:rsidRPr="00204999" w:rsidRDefault="00487FA1" w:rsidP="00487FA1">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configured by measObjectNR (for RRM)</w:t>
      </w:r>
    </w:p>
    <w:p w14:paraId="16262549" w14:textId="77777777" w:rsidR="00487FA1" w:rsidRPr="00204999" w:rsidRDefault="00487FA1" w:rsidP="00487FA1">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associated with RadioLinkMonitoringConfig and BeamFailureDectection (for RLM and BFD)</w:t>
      </w:r>
    </w:p>
    <w:p w14:paraId="50712DB9" w14:textId="77777777" w:rsidR="00487FA1" w:rsidRPr="00204999" w:rsidRDefault="00487FA1" w:rsidP="00487FA1">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 CSI-RS configured with trs-Info ‘true’ (for tracking)</w:t>
      </w:r>
    </w:p>
    <w:p w14:paraId="20F3E1A2" w14:textId="77777777" w:rsidR="00487FA1" w:rsidRPr="00204999" w:rsidRDefault="00487FA1" w:rsidP="00487FA1">
      <w:pPr>
        <w:pStyle w:val="Textkrper"/>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4723CC02" w14:textId="77777777" w:rsidR="00487FA1" w:rsidRPr="00204999" w:rsidRDefault="00487FA1" w:rsidP="00487FA1">
      <w:pPr>
        <w:pStyle w:val="Textkrper"/>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43563F7E" w14:textId="77777777" w:rsidR="00487FA1" w:rsidRPr="00204999" w:rsidRDefault="00487FA1" w:rsidP="00487FA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ECEABA6" w14:textId="77777777" w:rsidR="00487FA1" w:rsidRPr="007B01F7" w:rsidRDefault="00487FA1" w:rsidP="00487FA1">
      <w:pPr>
        <w:pStyle w:val="Textkrper"/>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399BE834" w14:textId="77777777" w:rsidR="00487FA1" w:rsidRDefault="00487FA1" w:rsidP="00487FA1">
      <w:pPr>
        <w:pStyle w:val="Textkrper"/>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2D27F81F" w14:textId="77777777" w:rsidR="00487FA1" w:rsidRDefault="00487FA1" w:rsidP="00487FA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3BE5445" w14:textId="77777777" w:rsidR="00BA0A78" w:rsidRDefault="00BA0A78">
      <w:pPr>
        <w:pStyle w:val="Textkrper"/>
        <w:spacing w:after="0"/>
        <w:rPr>
          <w:rFonts w:ascii="Times New Roman" w:eastAsiaTheme="minorEastAsia" w:hAnsi="Times New Roman"/>
          <w:szCs w:val="20"/>
          <w:lang w:eastAsia="ko-KR"/>
        </w:rPr>
      </w:pPr>
    </w:p>
    <w:p w14:paraId="47B3AFE3" w14:textId="77777777" w:rsidR="00BA0A78" w:rsidRDefault="00BA0A78">
      <w:pPr>
        <w:pStyle w:val="Textkrper"/>
        <w:spacing w:after="0"/>
        <w:rPr>
          <w:rFonts w:ascii="Times New Roman" w:eastAsiaTheme="minorEastAsia" w:hAnsi="Times New Roman"/>
          <w:szCs w:val="20"/>
          <w:lang w:eastAsia="ko-KR"/>
        </w:rPr>
      </w:pPr>
    </w:p>
    <w:p w14:paraId="536F799F" w14:textId="77777777" w:rsidR="00BA0A78" w:rsidRDefault="00BA0A78">
      <w:pPr>
        <w:pStyle w:val="Textkrper"/>
        <w:spacing w:after="0"/>
        <w:rPr>
          <w:rFonts w:ascii="Times New Roman" w:eastAsiaTheme="minorEastAsia" w:hAnsi="Times New Roman"/>
          <w:szCs w:val="20"/>
          <w:lang w:eastAsia="ko-KR"/>
        </w:rPr>
      </w:pPr>
    </w:p>
    <w:p w14:paraId="7699A0A6" w14:textId="77777777" w:rsidR="00BA0A78" w:rsidRDefault="007E12F7">
      <w:pPr>
        <w:pStyle w:val="berschrift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enabsatz"/>
        <w:numPr>
          <w:ilvl w:val="0"/>
          <w:numId w:val="18"/>
        </w:numPr>
        <w:ind w:left="540" w:hanging="540"/>
      </w:pPr>
      <w:r>
        <w:t>R1-2302334, “Cell DTX/DRX for NES,” FUTUREWEI</w:t>
      </w:r>
    </w:p>
    <w:p w14:paraId="014028A3" w14:textId="77777777" w:rsidR="00BA0A78" w:rsidRDefault="007E12F7">
      <w:pPr>
        <w:pStyle w:val="Listenabsatz"/>
        <w:numPr>
          <w:ilvl w:val="0"/>
          <w:numId w:val="18"/>
        </w:numPr>
        <w:ind w:left="540" w:hanging="540"/>
      </w:pPr>
      <w:r>
        <w:t>R1-2302338, “Cell DTX/DRX mechanism for network energy saving,” Huawei, HiSilicon</w:t>
      </w:r>
    </w:p>
    <w:p w14:paraId="1563936A" w14:textId="77777777" w:rsidR="00BA0A78" w:rsidRDefault="007E12F7">
      <w:pPr>
        <w:pStyle w:val="Listenabsatz"/>
        <w:numPr>
          <w:ilvl w:val="0"/>
          <w:numId w:val="18"/>
        </w:numPr>
        <w:ind w:left="540" w:hanging="540"/>
      </w:pPr>
      <w:r>
        <w:t>R1-2302390, “Cell DTX/DRX enhancement for network energy saving,” Panasonic</w:t>
      </w:r>
    </w:p>
    <w:p w14:paraId="281B04B4" w14:textId="77777777" w:rsidR="00BA0A78" w:rsidRDefault="007E12F7">
      <w:pPr>
        <w:pStyle w:val="Listenabsatz"/>
        <w:numPr>
          <w:ilvl w:val="0"/>
          <w:numId w:val="18"/>
        </w:numPr>
        <w:ind w:left="540" w:hanging="540"/>
      </w:pPr>
      <w:r>
        <w:t>R1-2302394, “Enhancements on cell DTX/DRX mechanism,” Nokia, Nokia Shanghai Bell</w:t>
      </w:r>
    </w:p>
    <w:p w14:paraId="2F903F67" w14:textId="77777777" w:rsidR="00BA0A78" w:rsidRDefault="007E12F7">
      <w:pPr>
        <w:pStyle w:val="Listenabsatz"/>
        <w:numPr>
          <w:ilvl w:val="0"/>
          <w:numId w:val="18"/>
        </w:numPr>
        <w:ind w:left="540" w:hanging="540"/>
      </w:pPr>
      <w:r>
        <w:t>R1-2302499, “Discussions on enhancements on cell DTX/DRX mechanism,” vivo</w:t>
      </w:r>
    </w:p>
    <w:p w14:paraId="4BDD119F" w14:textId="77777777" w:rsidR="00BA0A78" w:rsidRDefault="007E12F7">
      <w:pPr>
        <w:pStyle w:val="Listenabsatz"/>
        <w:numPr>
          <w:ilvl w:val="0"/>
          <w:numId w:val="18"/>
        </w:numPr>
        <w:ind w:left="540" w:hanging="540"/>
      </w:pPr>
      <w:r>
        <w:t>R1-2302562, “Discussion on enhancements on cell DTX/DRX mechanism,” OPPO</w:t>
      </w:r>
    </w:p>
    <w:p w14:paraId="7AF9CF9F" w14:textId="77777777" w:rsidR="00BA0A78" w:rsidRDefault="007E12F7">
      <w:pPr>
        <w:pStyle w:val="Listenabsatz"/>
        <w:numPr>
          <w:ilvl w:val="0"/>
          <w:numId w:val="18"/>
        </w:numPr>
        <w:ind w:left="540" w:hanging="540"/>
      </w:pPr>
      <w:r>
        <w:t>R1-2302614, “Discussion on enhancements on cell DTXDRX mechanism,” Spreadtrum Communications</w:t>
      </w:r>
    </w:p>
    <w:p w14:paraId="5C9EFA99" w14:textId="77777777" w:rsidR="00BA0A78" w:rsidRDefault="007E12F7">
      <w:pPr>
        <w:pStyle w:val="Listenabsatz"/>
        <w:numPr>
          <w:ilvl w:val="0"/>
          <w:numId w:val="18"/>
        </w:numPr>
        <w:ind w:left="540" w:hanging="540"/>
      </w:pPr>
      <w:r>
        <w:t>R1-2302717, “DTX/DRX for network Energy Saving,” CATT</w:t>
      </w:r>
    </w:p>
    <w:p w14:paraId="5A00B8E4" w14:textId="77777777" w:rsidR="00BA0A78" w:rsidRDefault="007E12F7">
      <w:pPr>
        <w:pStyle w:val="Listenabsatz"/>
        <w:numPr>
          <w:ilvl w:val="0"/>
          <w:numId w:val="18"/>
        </w:numPr>
        <w:ind w:left="540" w:hanging="540"/>
      </w:pPr>
      <w:r>
        <w:t>R1-2302747, “Cell DTX/DRX Configuration for Network Energy Saving,” NEC</w:t>
      </w:r>
    </w:p>
    <w:p w14:paraId="68C1DF96" w14:textId="77777777" w:rsidR="00BA0A78" w:rsidRDefault="007E12F7">
      <w:pPr>
        <w:pStyle w:val="Listenabsatz"/>
        <w:numPr>
          <w:ilvl w:val="0"/>
          <w:numId w:val="18"/>
        </w:numPr>
        <w:ind w:left="540" w:hanging="540"/>
      </w:pPr>
      <w:r>
        <w:t>R1-2302810, “Discussion on enhancements on cell DTX/DRX mechanism,” Intel Corporation</w:t>
      </w:r>
    </w:p>
    <w:p w14:paraId="70AB78BF" w14:textId="77777777" w:rsidR="00BA0A78" w:rsidRDefault="007E12F7">
      <w:pPr>
        <w:pStyle w:val="Listenabsatz"/>
        <w:numPr>
          <w:ilvl w:val="0"/>
          <w:numId w:val="18"/>
        </w:numPr>
        <w:ind w:left="540" w:hanging="540"/>
      </w:pPr>
      <w:r>
        <w:t>R1-2302913, “Discussion on cell DTX/DRX mechanism,” Fujitsu</w:t>
      </w:r>
    </w:p>
    <w:p w14:paraId="7D442FDE" w14:textId="77777777" w:rsidR="00BA0A78" w:rsidRDefault="007E12F7">
      <w:pPr>
        <w:pStyle w:val="Listenabsatz"/>
        <w:numPr>
          <w:ilvl w:val="0"/>
          <w:numId w:val="18"/>
        </w:numPr>
        <w:ind w:left="540" w:hanging="540"/>
      </w:pPr>
      <w:r>
        <w:t>R1-2302945, “Discussion on cell DTX/DRX,” ZTE, Sanechips</w:t>
      </w:r>
    </w:p>
    <w:p w14:paraId="3BED5AD9" w14:textId="77777777" w:rsidR="00BA0A78" w:rsidRDefault="007E12F7">
      <w:pPr>
        <w:pStyle w:val="Listenabsatz"/>
        <w:numPr>
          <w:ilvl w:val="0"/>
          <w:numId w:val="18"/>
        </w:numPr>
        <w:ind w:left="540" w:hanging="540"/>
      </w:pPr>
      <w:r>
        <w:t>R1-2302996, “Discussions on cell DTX-DRX for network energy saving,” xiaomi</w:t>
      </w:r>
    </w:p>
    <w:p w14:paraId="1BC312C6" w14:textId="77777777" w:rsidR="00BA0A78" w:rsidRDefault="007E12F7">
      <w:pPr>
        <w:pStyle w:val="Listenabsatz"/>
        <w:numPr>
          <w:ilvl w:val="0"/>
          <w:numId w:val="18"/>
        </w:numPr>
        <w:ind w:left="540" w:hanging="540"/>
      </w:pPr>
      <w:r>
        <w:t>R1-2303025, “Discussion on enhancements on cell DTX/DRX mechanism,” InterDigital, Inc.</w:t>
      </w:r>
    </w:p>
    <w:p w14:paraId="25B3E489" w14:textId="77777777" w:rsidR="00BA0A78" w:rsidRDefault="007E12F7">
      <w:pPr>
        <w:pStyle w:val="Listenabsatz"/>
        <w:numPr>
          <w:ilvl w:val="0"/>
          <w:numId w:val="18"/>
        </w:numPr>
        <w:ind w:left="540" w:hanging="540"/>
      </w:pPr>
      <w:r>
        <w:t>R1-2303031, “Discussion on mechanism of cell DTX/DRX for network energy saving,” China Telecom</w:t>
      </w:r>
    </w:p>
    <w:p w14:paraId="015334DD" w14:textId="77777777" w:rsidR="00BA0A78" w:rsidRDefault="007E12F7">
      <w:pPr>
        <w:pStyle w:val="Listenabsatz"/>
        <w:numPr>
          <w:ilvl w:val="0"/>
          <w:numId w:val="18"/>
        </w:numPr>
        <w:ind w:left="540" w:hanging="540"/>
      </w:pPr>
      <w:r>
        <w:t>R1-2303057, “Network Energy Saving on Cell DTX and DRX,” Google</w:t>
      </w:r>
    </w:p>
    <w:p w14:paraId="701FB4A2" w14:textId="77777777" w:rsidR="00BA0A78" w:rsidRDefault="007E12F7">
      <w:pPr>
        <w:pStyle w:val="Listenabsatz"/>
        <w:numPr>
          <w:ilvl w:val="0"/>
          <w:numId w:val="18"/>
        </w:numPr>
        <w:ind w:left="540" w:hanging="540"/>
      </w:pPr>
      <w:r>
        <w:t>R1-2303142, “Enhancements on cell DTX/DRX mechanism,” Samsung</w:t>
      </w:r>
    </w:p>
    <w:p w14:paraId="0B61AD75" w14:textId="77777777" w:rsidR="00BA0A78" w:rsidRDefault="007E12F7">
      <w:pPr>
        <w:pStyle w:val="Listenabsatz"/>
        <w:numPr>
          <w:ilvl w:val="0"/>
          <w:numId w:val="18"/>
        </w:numPr>
        <w:ind w:left="540" w:hanging="540"/>
      </w:pPr>
      <w:r>
        <w:t>R1-2303203, “Enhancements on cell DTX/DRX mechanism,” ETRI</w:t>
      </w:r>
    </w:p>
    <w:p w14:paraId="3D48113C" w14:textId="77777777" w:rsidR="00BA0A78" w:rsidRDefault="007E12F7">
      <w:pPr>
        <w:pStyle w:val="Listenabsatz"/>
        <w:numPr>
          <w:ilvl w:val="0"/>
          <w:numId w:val="18"/>
        </w:numPr>
        <w:ind w:left="540" w:hanging="540"/>
      </w:pPr>
      <w:r>
        <w:t>R1-2303248, “Discussion on cell DTX DRX enhancements,” CMCC</w:t>
      </w:r>
    </w:p>
    <w:p w14:paraId="10C9F953" w14:textId="77777777" w:rsidR="00BA0A78" w:rsidRDefault="007E12F7">
      <w:pPr>
        <w:pStyle w:val="Listenabsatz"/>
        <w:numPr>
          <w:ilvl w:val="0"/>
          <w:numId w:val="18"/>
        </w:numPr>
        <w:ind w:left="540" w:hanging="540"/>
      </w:pPr>
      <w:r>
        <w:t>R1-2303310, “Discussion on cell DTX/DRX mechanism for network energy saving,” CEWiT</w:t>
      </w:r>
    </w:p>
    <w:p w14:paraId="2F6EA66B" w14:textId="77777777" w:rsidR="00BA0A78" w:rsidRDefault="007E12F7">
      <w:pPr>
        <w:pStyle w:val="Listenabsatz"/>
        <w:numPr>
          <w:ilvl w:val="0"/>
          <w:numId w:val="18"/>
        </w:numPr>
        <w:ind w:left="540" w:hanging="540"/>
      </w:pPr>
      <w:r>
        <w:t>R1-2303345, “On NW energy saving enhancements for cell DTX/DRX mechanism,” MediaTek Inc.</w:t>
      </w:r>
    </w:p>
    <w:p w14:paraId="42F3125D" w14:textId="77777777" w:rsidR="00BA0A78" w:rsidRDefault="007E12F7">
      <w:pPr>
        <w:pStyle w:val="Listenabsatz"/>
        <w:numPr>
          <w:ilvl w:val="0"/>
          <w:numId w:val="18"/>
        </w:numPr>
        <w:ind w:left="540" w:hanging="540"/>
      </w:pPr>
      <w:r>
        <w:t>R1-2303380, “Discussion on Enhancement on cell DTX DRX mechanism,” Transsion Holdings</w:t>
      </w:r>
    </w:p>
    <w:p w14:paraId="02145C2C" w14:textId="77777777" w:rsidR="00BA0A78" w:rsidRDefault="007E12F7">
      <w:pPr>
        <w:pStyle w:val="Listenabsatz"/>
        <w:numPr>
          <w:ilvl w:val="0"/>
          <w:numId w:val="18"/>
        </w:numPr>
        <w:ind w:left="540" w:hanging="540"/>
      </w:pPr>
      <w:r>
        <w:t>R1-2303427, “Discussion on cell DTX/DRX mechanism,” LG Electronics</w:t>
      </w:r>
    </w:p>
    <w:p w14:paraId="6220A40D" w14:textId="77777777" w:rsidR="00BA0A78" w:rsidRDefault="007E12F7">
      <w:pPr>
        <w:pStyle w:val="Listenabsatz"/>
        <w:numPr>
          <w:ilvl w:val="0"/>
          <w:numId w:val="18"/>
        </w:numPr>
        <w:ind w:left="540" w:hanging="540"/>
      </w:pPr>
      <w:r>
        <w:t>R1-2303497, “Discussion on cell DTX/DRX mechanisms,” Apple</w:t>
      </w:r>
    </w:p>
    <w:p w14:paraId="19427D0A" w14:textId="77777777" w:rsidR="00BA0A78" w:rsidRDefault="007E12F7">
      <w:pPr>
        <w:pStyle w:val="Listenabsatz"/>
        <w:numPr>
          <w:ilvl w:val="0"/>
          <w:numId w:val="18"/>
        </w:numPr>
        <w:ind w:left="540" w:hanging="540"/>
      </w:pPr>
      <w:r>
        <w:lastRenderedPageBreak/>
        <w:t>R1-2303532, “Enhancements on cell DTX/DRX mechanism,” Lenovo</w:t>
      </w:r>
    </w:p>
    <w:p w14:paraId="26C3ABD8" w14:textId="77777777" w:rsidR="00BA0A78" w:rsidRDefault="007E12F7">
      <w:pPr>
        <w:pStyle w:val="Listenabsatz"/>
        <w:numPr>
          <w:ilvl w:val="0"/>
          <w:numId w:val="18"/>
        </w:numPr>
        <w:ind w:left="540" w:hanging="540"/>
      </w:pPr>
      <w:r>
        <w:t>R1-2303604, “Enhancements on cell DTX and DRX mechanism,” Qualcomm Incorporated</w:t>
      </w:r>
    </w:p>
    <w:p w14:paraId="3BA454B0" w14:textId="77777777" w:rsidR="00BA0A78" w:rsidRDefault="007E12F7">
      <w:pPr>
        <w:pStyle w:val="Listenabsatz"/>
        <w:numPr>
          <w:ilvl w:val="0"/>
          <w:numId w:val="18"/>
        </w:numPr>
        <w:ind w:left="540" w:hanging="540"/>
      </w:pPr>
      <w:r>
        <w:t>R1-2303647, “Discussion on cell DTX/DRX mechanism,” Rakuten Mobile, Inc</w:t>
      </w:r>
    </w:p>
    <w:p w14:paraId="2A51A7E6" w14:textId="77777777" w:rsidR="00BA0A78" w:rsidRDefault="007E12F7">
      <w:pPr>
        <w:pStyle w:val="Listenabsatz"/>
        <w:numPr>
          <w:ilvl w:val="0"/>
          <w:numId w:val="18"/>
        </w:numPr>
        <w:ind w:left="540" w:hanging="540"/>
      </w:pPr>
      <w:r>
        <w:t>R1-2303723, “Discussion on enhancements on Cell DTX/DRX mechanism,” NTT DOCOMO, INC.</w:t>
      </w:r>
    </w:p>
    <w:p w14:paraId="19A2F2BB" w14:textId="77777777" w:rsidR="00BA0A78" w:rsidRDefault="007E12F7">
      <w:pPr>
        <w:pStyle w:val="Listenabsatz"/>
        <w:numPr>
          <w:ilvl w:val="0"/>
          <w:numId w:val="18"/>
        </w:numPr>
        <w:ind w:left="540" w:hanging="540"/>
      </w:pPr>
      <w:r>
        <w:t>R1-2303758, “RAN1 aspects of cell DTX/DRX,” Ericsson</w:t>
      </w:r>
    </w:p>
    <w:p w14:paraId="1B46B10D" w14:textId="77777777" w:rsidR="00BA0A78" w:rsidRDefault="007E12F7">
      <w:pPr>
        <w:pStyle w:val="Listenabsatz"/>
        <w:numPr>
          <w:ilvl w:val="0"/>
          <w:numId w:val="18"/>
        </w:numPr>
        <w:ind w:left="540" w:hanging="540"/>
      </w:pPr>
      <w:r>
        <w:t>R1-2303781, “Discussion on potential enhancements on cell DTX/DRX mechanism for NR,” ITRI</w:t>
      </w:r>
    </w:p>
    <w:p w14:paraId="0202ED48" w14:textId="77777777" w:rsidR="00BA0A78" w:rsidRDefault="007E12F7">
      <w:pPr>
        <w:pStyle w:val="Listenabsatz"/>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16E2" w14:textId="77777777" w:rsidR="005F7665" w:rsidRDefault="005F7665" w:rsidP="003B76D2">
      <w:pPr>
        <w:spacing w:after="0" w:line="240" w:lineRule="auto"/>
      </w:pPr>
      <w:r>
        <w:separator/>
      </w:r>
    </w:p>
  </w:endnote>
  <w:endnote w:type="continuationSeparator" w:id="0">
    <w:p w14:paraId="1D81E97C" w14:textId="77777777" w:rsidR="005F7665" w:rsidRDefault="005F7665"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Segoe Print"/>
    <w:charset w:val="00"/>
    <w:family w:val="auto"/>
    <w:pitch w:val="default"/>
  </w:font>
  <w:font w:name="Lohit Devanagari">
    <w:altName w:val="Cambria"/>
    <w:charset w:val="00"/>
    <w:family w:val="auto"/>
    <w:pitch w:val="default"/>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604E" w14:textId="77777777" w:rsidR="005F7665" w:rsidRDefault="005F7665" w:rsidP="003B76D2">
      <w:pPr>
        <w:spacing w:after="0" w:line="240" w:lineRule="auto"/>
      </w:pPr>
      <w:r>
        <w:separator/>
      </w:r>
    </w:p>
  </w:footnote>
  <w:footnote w:type="continuationSeparator" w:id="0">
    <w:p w14:paraId="1FE3D1C3" w14:textId="77777777" w:rsidR="005F7665" w:rsidRDefault="005F7665"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B8FE889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num>
  <w:num w:numId="2">
    <w:abstractNumId w:val="26"/>
  </w:num>
  <w:num w:numId="3">
    <w:abstractNumId w:val="15"/>
  </w:num>
  <w:num w:numId="4">
    <w:abstractNumId w:val="9"/>
  </w:num>
  <w:num w:numId="5">
    <w:abstractNumId w:val="12"/>
  </w:num>
  <w:num w:numId="6">
    <w:abstractNumId w:val="7"/>
  </w:num>
  <w:num w:numId="7">
    <w:abstractNumId w:val="3"/>
  </w:num>
  <w:num w:numId="8">
    <w:abstractNumId w:val="13"/>
  </w:num>
  <w:num w:numId="9">
    <w:abstractNumId w:val="24"/>
  </w:num>
  <w:num w:numId="10">
    <w:abstractNumId w:val="8"/>
  </w:num>
  <w:num w:numId="11">
    <w:abstractNumId w:val="10"/>
  </w:num>
  <w:num w:numId="12">
    <w:abstractNumId w:val="11"/>
  </w:num>
  <w:num w:numId="13">
    <w:abstractNumId w:val="6"/>
  </w:num>
  <w:num w:numId="14">
    <w:abstractNumId w:val="18"/>
  </w:num>
  <w:num w:numId="15">
    <w:abstractNumId w:val="25"/>
  </w:num>
  <w:num w:numId="16">
    <w:abstractNumId w:val="5"/>
  </w:num>
  <w:num w:numId="17">
    <w:abstractNumId w:val="0"/>
  </w:num>
  <w:num w:numId="18">
    <w:abstractNumId w:val="16"/>
  </w:num>
  <w:num w:numId="19">
    <w:abstractNumId w:val="17"/>
  </w:num>
  <w:num w:numId="20">
    <w:abstractNumId w:val="20"/>
  </w:num>
  <w:num w:numId="21">
    <w:abstractNumId w:val="27"/>
  </w:num>
  <w:num w:numId="22">
    <w:abstractNumId w:val="2"/>
  </w:num>
  <w:num w:numId="23">
    <w:abstractNumId w:val="14"/>
  </w:num>
  <w:num w:numId="24">
    <w:abstractNumId w:val="21"/>
  </w:num>
  <w:num w:numId="25">
    <w:abstractNumId w:val="15"/>
  </w:num>
  <w:num w:numId="26">
    <w:abstractNumId w:val="1"/>
  </w:num>
  <w:num w:numId="27">
    <w:abstractNumId w:val="23"/>
  </w:num>
  <w:num w:numId="28">
    <w:abstractNumId w:val="22"/>
  </w:num>
  <w:num w:numId="29">
    <w:abstractNumId w:val="4"/>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954"/>
    <w:rsid w:val="00264A1B"/>
    <w:rsid w:val="0026549A"/>
    <w:rsid w:val="00266B91"/>
    <w:rsid w:val="00270E30"/>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D78C8"/>
    <w:rsid w:val="00FE11D1"/>
    <w:rsid w:val="00FE294E"/>
    <w:rsid w:val="00FE2C3A"/>
    <w:rsid w:val="00FF0FF8"/>
    <w:rsid w:val="00FF14E0"/>
    <w:rsid w:val="00FF2EFD"/>
    <w:rsid w:val="00FF34CA"/>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75A2"/>
    <w:pPr>
      <w:suppressAutoHyphens/>
      <w:spacing w:after="180" w:line="254" w:lineRule="auto"/>
    </w:pPr>
    <w:rPr>
      <w:rFonts w:ascii="Times New Roman" w:eastAsia="SimSun" w:hAnsi="Times New Roman" w:cs="Times New Roman"/>
      <w:lang w:eastAsia="en-US"/>
    </w:rPr>
  </w:style>
  <w:style w:type="paragraph" w:styleId="berschrift1">
    <w:name w:val="heading 1"/>
    <w:next w:val="Standard"/>
    <w:link w:val="berschrift1Zchn"/>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berschrift2">
    <w:name w:val="heading 2"/>
    <w:basedOn w:val="berschrift1"/>
    <w:next w:val="Standard"/>
    <w:link w:val="berschrift2Zchn"/>
    <w:uiPriority w:val="9"/>
    <w:unhideWhenUsed/>
    <w:qFormat/>
    <w:pPr>
      <w:pBdr>
        <w:top w:val="none" w:sz="0" w:space="0" w:color="auto"/>
      </w:pBdr>
      <w:spacing w:before="180"/>
      <w:outlineLvl w:val="1"/>
    </w:pPr>
    <w:rPr>
      <w:sz w:val="32"/>
    </w:rPr>
  </w:style>
  <w:style w:type="paragraph" w:styleId="berschrift3">
    <w:name w:val="heading 3"/>
    <w:basedOn w:val="berschrift2"/>
    <w:next w:val="Standard"/>
    <w:link w:val="berschrift3Zchn"/>
    <w:unhideWhenUsed/>
    <w:qFormat/>
    <w:pPr>
      <w:spacing w:before="120"/>
      <w:outlineLvl w:val="2"/>
    </w:pPr>
    <w:rPr>
      <w:sz w:val="28"/>
    </w:rPr>
  </w:style>
  <w:style w:type="paragraph" w:styleId="berschrift4">
    <w:name w:val="heading 4"/>
    <w:basedOn w:val="berschrift3"/>
    <w:next w:val="Standard"/>
    <w:link w:val="berschrift4Zchn"/>
    <w:uiPriority w:val="9"/>
    <w:unhideWhenUsed/>
    <w:qFormat/>
    <w:pPr>
      <w:ind w:left="1418" w:hanging="1418"/>
      <w:outlineLvl w:val="3"/>
    </w:pPr>
    <w:rPr>
      <w:sz w:val="24"/>
    </w:rPr>
  </w:style>
  <w:style w:type="paragraph" w:styleId="berschrift5">
    <w:name w:val="heading 5"/>
    <w:basedOn w:val="berschrift4"/>
    <w:next w:val="Standard"/>
    <w:link w:val="berschrift5Zchn"/>
    <w:unhideWhenUsed/>
    <w:qFormat/>
    <w:pPr>
      <w:ind w:left="1701" w:hanging="1701"/>
      <w:outlineLvl w:val="4"/>
    </w:pPr>
    <w:rPr>
      <w:sz w:val="22"/>
    </w:rPr>
  </w:style>
  <w:style w:type="paragraph" w:styleId="berschrift6">
    <w:name w:val="heading 6"/>
    <w:basedOn w:val="Standard"/>
    <w:next w:val="Standard"/>
    <w:link w:val="berschrift6Zchn"/>
    <w:unhideWhenUsed/>
    <w:qFormat/>
    <w:rsid w:val="0061534A"/>
    <w:pPr>
      <w:keepNext/>
      <w:keepLines/>
      <w:spacing w:before="40" w:after="0"/>
      <w:outlineLvl w:val="5"/>
    </w:pPr>
    <w:rPr>
      <w:rFonts w:eastAsiaTheme="minorEastAsia"/>
      <w:bCs/>
      <w:sz w:val="24"/>
      <w:lang w:eastAsia="ko-KR"/>
    </w:rPr>
  </w:style>
  <w:style w:type="paragraph" w:styleId="berschrift7">
    <w:name w:val="heading 7"/>
    <w:basedOn w:val="H6"/>
    <w:next w:val="Standard"/>
    <w:link w:val="berschrift7Zchn"/>
    <w:uiPriority w:val="9"/>
    <w:semiHidden/>
    <w:unhideWhenUsed/>
    <w:qFormat/>
    <w:pPr>
      <w:outlineLvl w:val="6"/>
    </w:pPr>
  </w:style>
  <w:style w:type="paragraph" w:styleId="berschrift8">
    <w:name w:val="heading 8"/>
    <w:basedOn w:val="berschrift1"/>
    <w:next w:val="Standard"/>
    <w:link w:val="berschrift8Zchn"/>
    <w:uiPriority w:val="9"/>
    <w:semiHidden/>
    <w:unhideWhenUsed/>
    <w:qFormat/>
    <w:pPr>
      <w:ind w:left="0" w:firstLine="0"/>
      <w:outlineLvl w:val="7"/>
    </w:pPr>
    <w:rPr>
      <w:rFonts w:eastAsia="SimSun"/>
    </w:rPr>
  </w:style>
  <w:style w:type="paragraph" w:styleId="berschrift9">
    <w:name w:val="heading 9"/>
    <w:basedOn w:val="berschrift8"/>
    <w:next w:val="Standard"/>
    <w:link w:val="berschrift9Zchn"/>
    <w:uiPriority w:val="9"/>
    <w:semiHidden/>
    <w:unhideWhenUse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uiPriority w:val="99"/>
    <w:qFormat/>
    <w:pPr>
      <w:ind w:left="1985" w:hanging="1985"/>
    </w:pPr>
    <w:rPr>
      <w:rFonts w:eastAsia="SimSun"/>
      <w:sz w:val="20"/>
    </w:rPr>
  </w:style>
  <w:style w:type="paragraph" w:styleId="Verzeichnis7">
    <w:name w:val="toc 7"/>
    <w:basedOn w:val="Verzeichnis6"/>
    <w:next w:val="Standard"/>
    <w:uiPriority w:val="99"/>
    <w:semiHidden/>
    <w:unhideWhenUsed/>
    <w:qFormat/>
    <w:pPr>
      <w:ind w:left="2268" w:hanging="2268"/>
    </w:pPr>
  </w:style>
  <w:style w:type="paragraph" w:styleId="Verzeichnis6">
    <w:name w:val="toc 6"/>
    <w:basedOn w:val="Verzeichnis5"/>
    <w:next w:val="Standard"/>
    <w:uiPriority w:val="99"/>
    <w:semiHidden/>
    <w:unhideWhenUsed/>
    <w:qFormat/>
    <w:pPr>
      <w:ind w:left="1985" w:hanging="1985"/>
    </w:pPr>
  </w:style>
  <w:style w:type="paragraph" w:styleId="Verzeichnis5">
    <w:name w:val="toc 5"/>
    <w:basedOn w:val="Verzeichnis4"/>
    <w:next w:val="Standard"/>
    <w:uiPriority w:val="99"/>
    <w:semiHidden/>
    <w:unhideWhenUsed/>
    <w:qFormat/>
    <w:pPr>
      <w:ind w:left="1701" w:hanging="1701"/>
    </w:pPr>
  </w:style>
  <w:style w:type="paragraph" w:styleId="Verzeichnis4">
    <w:name w:val="toc 4"/>
    <w:basedOn w:val="Verzeichnis3"/>
    <w:next w:val="Standard"/>
    <w:uiPriority w:val="99"/>
    <w:semiHidden/>
    <w:unhideWhenUsed/>
    <w:qFormat/>
    <w:pPr>
      <w:ind w:left="1418" w:hanging="1418"/>
    </w:pPr>
  </w:style>
  <w:style w:type="paragraph" w:styleId="Verzeichnis3">
    <w:name w:val="toc 3"/>
    <w:basedOn w:val="Verzeichnis2"/>
    <w:next w:val="Standard"/>
    <w:uiPriority w:val="99"/>
    <w:semiHidden/>
    <w:unhideWhenUsed/>
    <w:qFormat/>
    <w:pPr>
      <w:ind w:left="1134" w:hanging="1134"/>
    </w:pPr>
  </w:style>
  <w:style w:type="paragraph" w:styleId="Verzeichnis2">
    <w:name w:val="toc 2"/>
    <w:basedOn w:val="Verzeichnis1"/>
    <w:next w:val="Standard"/>
    <w:uiPriority w:val="99"/>
    <w:semiHidden/>
    <w:unhideWhenUsed/>
    <w:qFormat/>
    <w:pPr>
      <w:keepNext w:val="0"/>
      <w:spacing w:before="0" w:after="180"/>
      <w:ind w:left="851" w:hanging="851"/>
    </w:pPr>
    <w:rPr>
      <w:sz w:val="20"/>
    </w:rPr>
  </w:style>
  <w:style w:type="paragraph" w:styleId="Verzeichnis1">
    <w:name w:val="toc 1"/>
    <w:next w:val="Standard"/>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ennummer2">
    <w:name w:val="List Number 2"/>
    <w:basedOn w:val="Listennummer"/>
    <w:uiPriority w:val="99"/>
    <w:semiHidden/>
    <w:unhideWhenUsed/>
    <w:qFormat/>
    <w:pPr>
      <w:ind w:left="851" w:firstLine="0"/>
    </w:pPr>
  </w:style>
  <w:style w:type="paragraph" w:styleId="Listennummer">
    <w:name w:val="List Number"/>
    <w:basedOn w:val="Aufzhlungszeichen5"/>
    <w:uiPriority w:val="99"/>
    <w:semiHidden/>
    <w:unhideWhenUsed/>
    <w:qFormat/>
    <w:pPr>
      <w:ind w:left="1702" w:hanging="284"/>
    </w:pPr>
  </w:style>
  <w:style w:type="paragraph" w:styleId="Aufzhlungszeichen5">
    <w:name w:val="List Bullet 5"/>
    <w:basedOn w:val="Aufzhlungszeichen4"/>
    <w:uiPriority w:val="99"/>
    <w:semiHidden/>
    <w:unhideWhenUsed/>
    <w:qFormat/>
  </w:style>
  <w:style w:type="paragraph" w:styleId="Aufzhlungszeichen4">
    <w:name w:val="List Bullet 4"/>
    <w:basedOn w:val="Aufzhlungszeichen3"/>
    <w:uiPriority w:val="99"/>
    <w:semiHidden/>
    <w:unhideWhenUsed/>
    <w:qFormat/>
    <w:pPr>
      <w:ind w:left="1418"/>
    </w:pPr>
  </w:style>
  <w:style w:type="paragraph" w:styleId="Aufzhlungszeichen3">
    <w:name w:val="List Bullet 3"/>
    <w:basedOn w:val="Aufzhlungszeichen2"/>
    <w:uiPriority w:val="99"/>
    <w:semiHidden/>
    <w:unhideWhenUsed/>
    <w:qFormat/>
    <w:pPr>
      <w:ind w:left="1135"/>
    </w:pPr>
  </w:style>
  <w:style w:type="paragraph" w:styleId="Aufzhlungszeichen2">
    <w:name w:val="List Bullet 2"/>
    <w:basedOn w:val="Aufzhlungszeichen"/>
    <w:uiPriority w:val="99"/>
    <w:semiHidden/>
    <w:unhideWhenUsed/>
    <w:qFormat/>
    <w:pPr>
      <w:ind w:left="851" w:firstLine="0"/>
    </w:pPr>
  </w:style>
  <w:style w:type="paragraph" w:styleId="Aufzhlungszeichen">
    <w:name w:val="List Bullet"/>
    <w:basedOn w:val="Liste"/>
    <w:uiPriority w:val="99"/>
    <w:unhideWhenUsed/>
    <w:qFormat/>
  </w:style>
  <w:style w:type="paragraph" w:styleId="Liste">
    <w:name w:val="List"/>
    <w:basedOn w:val="Standard"/>
    <w:uiPriority w:val="99"/>
    <w:semiHidden/>
    <w:unhideWhenUsed/>
    <w:qFormat/>
    <w:pPr>
      <w:ind w:left="568" w:hanging="284"/>
    </w:pPr>
  </w:style>
  <w:style w:type="paragraph" w:styleId="Beschriftung">
    <w:name w:val="caption"/>
    <w:basedOn w:val="Standard"/>
    <w:next w:val="Standard"/>
    <w:link w:val="BeschriftungZchn"/>
    <w:unhideWhenUsed/>
    <w:qFormat/>
    <w:pPr>
      <w:spacing w:before="120" w:after="120"/>
    </w:pPr>
    <w:rPr>
      <w:rFonts w:eastAsiaTheme="minorEastAsia"/>
      <w:b/>
      <w:bCs/>
      <w:sz w:val="22"/>
      <w:szCs w:val="22"/>
      <w:lang w:eastAsia="ko-KR"/>
    </w:rPr>
  </w:style>
  <w:style w:type="paragraph" w:styleId="Dokumentstruktur">
    <w:name w:val="Document Map"/>
    <w:basedOn w:val="Standard"/>
    <w:link w:val="DokumentstrukturZchn"/>
    <w:uiPriority w:val="99"/>
    <w:semiHidden/>
    <w:unhideWhenUsed/>
    <w:qFormat/>
    <w:pPr>
      <w:shd w:val="clear" w:color="auto" w:fill="000080"/>
    </w:pPr>
    <w:rPr>
      <w:rFonts w:ascii="Tahoma" w:hAnsi="Tahoma"/>
    </w:rPr>
  </w:style>
  <w:style w:type="paragraph" w:styleId="Kommentartext">
    <w:name w:val="annotation text"/>
    <w:basedOn w:val="Standard"/>
    <w:link w:val="KommentartextZchn"/>
    <w:uiPriority w:val="99"/>
    <w:unhideWhenUsed/>
    <w:qFormat/>
    <w:rPr>
      <w:lang w:eastAsia="zh-CN"/>
    </w:rPr>
  </w:style>
  <w:style w:type="paragraph" w:styleId="Textkrper3">
    <w:name w:val="Body Text 3"/>
    <w:basedOn w:val="Standard"/>
    <w:link w:val="Textkrper3Zchn"/>
    <w:uiPriority w:val="99"/>
    <w:semiHidden/>
    <w:unhideWhenUsed/>
    <w:qFormat/>
    <w:rPr>
      <w:i/>
    </w:rPr>
  </w:style>
  <w:style w:type="paragraph" w:styleId="Textkrper">
    <w:name w:val="Body Text"/>
    <w:basedOn w:val="Standard"/>
    <w:link w:val="TextkrperZchn"/>
    <w:uiPriority w:val="99"/>
    <w:unhideWhenUsed/>
    <w:qFormat/>
    <w:pPr>
      <w:spacing w:after="120"/>
      <w:jc w:val="both"/>
    </w:pPr>
    <w:rPr>
      <w:rFonts w:ascii="Times" w:hAnsi="Times"/>
      <w:szCs w:val="24"/>
    </w:rPr>
  </w:style>
  <w:style w:type="paragraph" w:styleId="Verzeichnis8">
    <w:name w:val="toc 8"/>
    <w:basedOn w:val="Verzeichnis1"/>
    <w:next w:val="Standard"/>
    <w:uiPriority w:val="99"/>
    <w:semiHidden/>
    <w:unhideWhenUsed/>
    <w:qFormat/>
    <w:pPr>
      <w:spacing w:before="180"/>
      <w:ind w:left="2693" w:hanging="2693"/>
    </w:pPr>
    <w:rPr>
      <w:b/>
    </w:rPr>
  </w:style>
  <w:style w:type="paragraph" w:styleId="Endnotentext">
    <w:name w:val="endnote text"/>
    <w:basedOn w:val="Standard"/>
    <w:link w:val="EndnotentextZchn"/>
    <w:uiPriority w:val="99"/>
    <w:semiHidden/>
    <w:unhideWhenUsed/>
    <w:qFormat/>
    <w:pPr>
      <w:spacing w:after="0"/>
    </w:pPr>
  </w:style>
  <w:style w:type="paragraph" w:styleId="Sprechblasentext">
    <w:name w:val="Balloon Text"/>
    <w:basedOn w:val="Standard"/>
    <w:link w:val="SprechblasentextZchn"/>
    <w:uiPriority w:val="99"/>
    <w:semiHidden/>
    <w:unhideWhenUsed/>
    <w:qFormat/>
    <w:rPr>
      <w:rFonts w:ascii="Tahoma" w:hAnsi="Tahoma" w:cs="Tahoma"/>
      <w:sz w:val="16"/>
      <w:szCs w:val="16"/>
    </w:rPr>
  </w:style>
  <w:style w:type="paragraph" w:styleId="Fuzeile">
    <w:name w:val="footer"/>
    <w:basedOn w:val="Kopfzeile"/>
    <w:link w:val="FuzeileZchn"/>
    <w:uiPriority w:val="99"/>
    <w:unhideWhenUsed/>
    <w:qFormat/>
    <w:pPr>
      <w:jc w:val="center"/>
    </w:pPr>
    <w:rPr>
      <w:i/>
    </w:rPr>
  </w:style>
  <w:style w:type="paragraph" w:styleId="Kopfzeile">
    <w:name w:val="header"/>
    <w:link w:val="KopfzeileZchn"/>
    <w:uiPriority w:val="99"/>
    <w:unhideWhenUsed/>
    <w:qFormat/>
    <w:pPr>
      <w:widowControl w:val="0"/>
      <w:suppressAutoHyphens/>
      <w:spacing w:line="254" w:lineRule="auto"/>
    </w:pPr>
    <w:rPr>
      <w:rFonts w:ascii="Arial" w:eastAsia="SimSun" w:hAnsi="Arial" w:cs="Times New Roman"/>
      <w:b/>
      <w:sz w:val="18"/>
      <w:lang w:eastAsia="en-US"/>
    </w:rPr>
  </w:style>
  <w:style w:type="paragraph" w:styleId="Untertitel">
    <w:name w:val="Subtitle"/>
    <w:basedOn w:val="Standard"/>
    <w:next w:val="Standard"/>
    <w:link w:val="UntertitelZchn"/>
    <w:uiPriority w:val="99"/>
    <w:qFormat/>
    <w:pPr>
      <w:spacing w:after="60"/>
      <w:jc w:val="center"/>
      <w:outlineLvl w:val="1"/>
    </w:pPr>
    <w:rPr>
      <w:rFonts w:ascii="Cambria" w:eastAsia="Times New Roman" w:hAnsi="Cambria"/>
      <w:sz w:val="24"/>
      <w:szCs w:val="24"/>
      <w:lang w:eastAsia="zh-CN"/>
    </w:rPr>
  </w:style>
  <w:style w:type="paragraph" w:styleId="Funotentext">
    <w:name w:val="footnote text"/>
    <w:basedOn w:val="Standard"/>
    <w:link w:val="FunotentextZchn"/>
    <w:uiPriority w:val="99"/>
    <w:semiHidden/>
    <w:unhideWhenUsed/>
    <w:qFormat/>
    <w:pPr>
      <w:keepLines/>
      <w:spacing w:after="0"/>
      <w:ind w:left="454" w:hanging="454"/>
    </w:pPr>
    <w:rPr>
      <w:sz w:val="16"/>
    </w:rPr>
  </w:style>
  <w:style w:type="paragraph" w:styleId="Verzeichnis9">
    <w:name w:val="toc 9"/>
    <w:basedOn w:val="Verzeichnis8"/>
    <w:next w:val="Standard"/>
    <w:uiPriority w:val="99"/>
    <w:semiHidden/>
    <w:unhideWhenUsed/>
    <w:qFormat/>
    <w:pPr>
      <w:ind w:left="1418" w:hanging="1418"/>
    </w:pPr>
  </w:style>
  <w:style w:type="paragraph" w:styleId="Textkrper2">
    <w:name w:val="Body Text 2"/>
    <w:basedOn w:val="Standard"/>
    <w:link w:val="Textkrper2Zchn"/>
    <w:uiPriority w:val="99"/>
    <w:semiHidden/>
    <w:unhideWhenUsed/>
    <w:qFormat/>
    <w:pPr>
      <w:tabs>
        <w:tab w:val="left" w:pos="1985"/>
      </w:tabs>
      <w:spacing w:after="0"/>
      <w:jc w:val="both"/>
    </w:pPr>
    <w:rPr>
      <w:rFonts w:ascii="Arial" w:hAnsi="Arial"/>
      <w:sz w:val="22"/>
    </w:rPr>
  </w:style>
  <w:style w:type="paragraph" w:styleId="StandardWeb">
    <w:name w:val="Normal (Web)"/>
    <w:basedOn w:val="Standard"/>
    <w:uiPriority w:val="99"/>
    <w:semiHidden/>
    <w:unhideWhenUsed/>
    <w:qFormat/>
    <w:pPr>
      <w:overflowPunct w:val="0"/>
      <w:spacing w:beforeAutospacing="1" w:afterAutospacing="1"/>
    </w:pPr>
    <w:rPr>
      <w:sz w:val="24"/>
      <w:szCs w:val="24"/>
    </w:rPr>
  </w:style>
  <w:style w:type="paragraph" w:styleId="Index1">
    <w:name w:val="index 1"/>
    <w:basedOn w:val="Standard"/>
    <w:next w:val="Standard"/>
    <w:uiPriority w:val="99"/>
    <w:semiHidden/>
    <w:unhideWhenUsed/>
    <w:qFormat/>
    <w:pPr>
      <w:keepLines/>
      <w:spacing w:after="0"/>
    </w:pPr>
  </w:style>
  <w:style w:type="paragraph" w:styleId="Index2">
    <w:name w:val="index 2"/>
    <w:basedOn w:val="Index1"/>
    <w:next w:val="Standard"/>
    <w:uiPriority w:val="99"/>
    <w:semiHidden/>
    <w:unhideWhenUsed/>
    <w:qFormat/>
    <w:pPr>
      <w:ind w:left="284"/>
    </w:p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Besucht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Kommentarzeichen">
    <w:name w:val="annotation reference"/>
    <w:unhideWhenUsed/>
    <w:qFormat/>
    <w:rPr>
      <w:sz w:val="16"/>
      <w:szCs w:val="16"/>
    </w:rPr>
  </w:style>
  <w:style w:type="character" w:customStyle="1" w:styleId="SprechblasentextZchn">
    <w:name w:val="Sprechblasentext Zchn"/>
    <w:basedOn w:val="Absatz-Standardschriftart"/>
    <w:link w:val="Sprechblasentext"/>
    <w:uiPriority w:val="99"/>
    <w:semiHidden/>
    <w:qFormat/>
    <w:rPr>
      <w:rFonts w:ascii="Tahoma" w:eastAsia="SimSun" w:hAnsi="Tahoma" w:cs="Tahoma"/>
      <w:sz w:val="16"/>
      <w:szCs w:val="16"/>
      <w:lang w:eastAsia="en-US"/>
    </w:rPr>
  </w:style>
  <w:style w:type="character" w:customStyle="1" w:styleId="EndnoteCharacters">
    <w:name w:val="Endnote Characters"/>
    <w:basedOn w:val="Absatz-Standardschriftar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berschrift2Zchn">
    <w:name w:val="Überschrift 2 Zchn"/>
    <w:basedOn w:val="Absatz-Standardschriftart"/>
    <w:link w:val="berschrift2"/>
    <w:uiPriority w:val="9"/>
    <w:qFormat/>
    <w:rPr>
      <w:rFonts w:ascii="Arial" w:eastAsia="Times New Roman" w:hAnsi="Arial" w:cs="Times New Roman"/>
      <w:sz w:val="32"/>
      <w:szCs w:val="20"/>
      <w:lang w:val="en-GB" w:eastAsia="en-US"/>
    </w:rPr>
  </w:style>
  <w:style w:type="character" w:customStyle="1" w:styleId="berschrift3Zchn">
    <w:name w:val="Überschrift 3 Zchn"/>
    <w:basedOn w:val="Absatz-Standardschriftart"/>
    <w:link w:val="berschrift3"/>
    <w:qFormat/>
    <w:rPr>
      <w:rFonts w:ascii="Arial" w:eastAsia="Times New Roman" w:hAnsi="Arial" w:cs="Times New Roman"/>
      <w:sz w:val="28"/>
      <w:szCs w:val="20"/>
      <w:lang w:val="en-GB" w:eastAsia="en-US"/>
    </w:rPr>
  </w:style>
  <w:style w:type="character" w:customStyle="1" w:styleId="berschrift4Zchn">
    <w:name w:val="Überschrift 4 Zchn"/>
    <w:basedOn w:val="Absatz-Standardschriftart"/>
    <w:link w:val="berschrift4"/>
    <w:uiPriority w:val="9"/>
    <w:qFormat/>
    <w:rPr>
      <w:rFonts w:ascii="Arial" w:eastAsia="Times New Roman" w:hAnsi="Arial" w:cs="Times New Roman"/>
      <w:sz w:val="24"/>
      <w:szCs w:val="20"/>
      <w:lang w:val="en-GB" w:eastAsia="en-US"/>
    </w:rPr>
  </w:style>
  <w:style w:type="character" w:customStyle="1" w:styleId="berschrift5Zchn">
    <w:name w:val="Überschrift 5 Zchn"/>
    <w:basedOn w:val="Absatz-Standardschriftart"/>
    <w:link w:val="berschrift5"/>
    <w:qFormat/>
    <w:rPr>
      <w:rFonts w:ascii="Arial" w:eastAsia="Times New Roman" w:hAnsi="Arial" w:cs="Times New Roman"/>
      <w:szCs w:val="20"/>
      <w:lang w:val="en-GB" w:eastAsia="en-US"/>
    </w:rPr>
  </w:style>
  <w:style w:type="character" w:customStyle="1" w:styleId="berschrift6Zchn">
    <w:name w:val="Überschrift 6 Zchn"/>
    <w:basedOn w:val="Absatz-Standardschriftart"/>
    <w:link w:val="berschrift6"/>
    <w:qFormat/>
    <w:rsid w:val="0061534A"/>
    <w:rPr>
      <w:rFonts w:ascii="Times New Roman" w:hAnsi="Times New Roman" w:cs="Times New Roman"/>
      <w:bCs/>
      <w:sz w:val="24"/>
      <w:lang w:eastAsia="ko-KR"/>
    </w:rPr>
  </w:style>
  <w:style w:type="character" w:customStyle="1" w:styleId="berschrift7Zchn">
    <w:name w:val="Überschrift 7 Zchn"/>
    <w:basedOn w:val="Absatz-Standardschriftart"/>
    <w:link w:val="berschrift7"/>
    <w:uiPriority w:val="9"/>
    <w:semiHidden/>
    <w:qFormat/>
    <w:rPr>
      <w:rFonts w:ascii="Arial" w:eastAsia="SimSun" w:hAnsi="Arial" w:cs="Times New Roman"/>
      <w:sz w:val="20"/>
      <w:szCs w:val="20"/>
      <w:lang w:val="en-GB" w:eastAsia="en-US"/>
    </w:rPr>
  </w:style>
  <w:style w:type="character" w:customStyle="1" w:styleId="berschrift8Zchn">
    <w:name w:val="Überschrift 8 Zchn"/>
    <w:basedOn w:val="Absatz-Standardschriftart"/>
    <w:link w:val="berschrift8"/>
    <w:uiPriority w:val="9"/>
    <w:semiHidden/>
    <w:qFormat/>
    <w:rPr>
      <w:rFonts w:ascii="Arial" w:eastAsia="SimSun" w:hAnsi="Arial" w:cs="Times New Roman"/>
      <w:sz w:val="36"/>
      <w:szCs w:val="20"/>
      <w:lang w:val="en-GB" w:eastAsia="en-US"/>
    </w:rPr>
  </w:style>
  <w:style w:type="character" w:customStyle="1" w:styleId="berschrift9Zchn">
    <w:name w:val="Überschrift 9 Zchn"/>
    <w:basedOn w:val="Absatz-Standardschriftart"/>
    <w:link w:val="berschrift9"/>
    <w:uiPriority w:val="9"/>
    <w:semiHidden/>
    <w:qFormat/>
    <w:rPr>
      <w:rFonts w:ascii="Arial" w:eastAsia="SimSun" w:hAnsi="Arial" w:cs="Times New Roman"/>
      <w:sz w:val="36"/>
      <w:szCs w:val="20"/>
      <w:lang w:val="en-GB" w:eastAsia="en-US"/>
    </w:rPr>
  </w:style>
  <w:style w:type="character" w:customStyle="1" w:styleId="FunotentextZchn">
    <w:name w:val="Fußnotentext Zchn"/>
    <w:basedOn w:val="Absatz-Standardschriftart"/>
    <w:link w:val="Funotentext"/>
    <w:uiPriority w:val="99"/>
    <w:semiHidden/>
    <w:qFormat/>
    <w:rPr>
      <w:rFonts w:ascii="Times New Roman" w:eastAsia="SimSun" w:hAnsi="Times New Roman" w:cs="Times New Roman"/>
      <w:sz w:val="16"/>
      <w:szCs w:val="20"/>
      <w:lang w:eastAsia="en-US"/>
    </w:rPr>
  </w:style>
  <w:style w:type="character" w:customStyle="1" w:styleId="KommentartextZchn">
    <w:name w:val="Kommentartext Zchn"/>
    <w:basedOn w:val="Absatz-Standardschriftart"/>
    <w:link w:val="Kommentartext"/>
    <w:uiPriority w:val="99"/>
    <w:qFormat/>
    <w:rPr>
      <w:rFonts w:ascii="Times New Roman" w:eastAsia="SimSun" w:hAnsi="Times New Roman" w:cs="Times New Roman"/>
      <w:sz w:val="20"/>
      <w:szCs w:val="20"/>
      <w:lang w:eastAsia="zh-CN"/>
    </w:rPr>
  </w:style>
  <w:style w:type="character" w:customStyle="1" w:styleId="KopfzeileZchn">
    <w:name w:val="Kopfzeile Zchn"/>
    <w:basedOn w:val="Absatz-Standardschriftart"/>
    <w:link w:val="Kopfzeile"/>
    <w:uiPriority w:val="99"/>
    <w:qFormat/>
    <w:rPr>
      <w:rFonts w:ascii="Arial" w:eastAsia="SimSun" w:hAnsi="Arial" w:cs="Times New Roman"/>
      <w:b/>
      <w:sz w:val="18"/>
      <w:szCs w:val="20"/>
      <w:lang w:eastAsia="en-US"/>
    </w:rPr>
  </w:style>
  <w:style w:type="character" w:customStyle="1" w:styleId="FuzeileZchn">
    <w:name w:val="Fußzeile Zchn"/>
    <w:basedOn w:val="Absatz-Standardschriftart"/>
    <w:link w:val="Fuzeile"/>
    <w:uiPriority w:val="99"/>
    <w:qFormat/>
    <w:rPr>
      <w:rFonts w:ascii="Arial" w:eastAsia="SimSun" w:hAnsi="Arial" w:cs="Times New Roman"/>
      <w:b/>
      <w:i/>
      <w:sz w:val="18"/>
      <w:szCs w:val="20"/>
      <w:lang w:eastAsia="en-US"/>
    </w:rPr>
  </w:style>
  <w:style w:type="character" w:customStyle="1" w:styleId="BeschriftungZchn">
    <w:name w:val="Beschriftung Zchn"/>
    <w:link w:val="Beschriftung"/>
    <w:qFormat/>
    <w:locked/>
    <w:rPr>
      <w:rFonts w:ascii="Times New Roman" w:hAnsi="Times New Roman" w:cs="Times New Roman"/>
      <w:b/>
      <w:bCs/>
    </w:rPr>
  </w:style>
  <w:style w:type="character" w:customStyle="1" w:styleId="EndnotentextZchn">
    <w:name w:val="Endnotentext Zchn"/>
    <w:basedOn w:val="Absatz-Standardschriftart"/>
    <w:link w:val="Endnotentext"/>
    <w:uiPriority w:val="99"/>
    <w:semiHidden/>
    <w:qFormat/>
    <w:rPr>
      <w:rFonts w:ascii="Times New Roman" w:eastAsia="SimSun" w:hAnsi="Times New Roman" w:cs="Times New Roman"/>
      <w:sz w:val="20"/>
      <w:szCs w:val="20"/>
      <w:lang w:eastAsia="en-US"/>
    </w:rPr>
  </w:style>
  <w:style w:type="character" w:customStyle="1" w:styleId="TextkrperZchn">
    <w:name w:val="Textkörper Zchn"/>
    <w:basedOn w:val="Absatz-Standardschriftart"/>
    <w:link w:val="Textkrper"/>
    <w:uiPriority w:val="99"/>
    <w:qFormat/>
    <w:rPr>
      <w:rFonts w:ascii="Times" w:eastAsia="SimSun" w:hAnsi="Times" w:cs="Times New Roman"/>
      <w:sz w:val="20"/>
      <w:szCs w:val="24"/>
      <w:lang w:eastAsia="en-US"/>
    </w:rPr>
  </w:style>
  <w:style w:type="character" w:customStyle="1" w:styleId="UntertitelZchn">
    <w:name w:val="Untertitel Zchn"/>
    <w:basedOn w:val="Absatz-Standardschriftart"/>
    <w:link w:val="Untertitel"/>
    <w:uiPriority w:val="99"/>
    <w:qFormat/>
    <w:rPr>
      <w:rFonts w:ascii="Cambria" w:eastAsia="Times New Roman" w:hAnsi="Cambria" w:cs="Times New Roman"/>
      <w:sz w:val="24"/>
      <w:szCs w:val="24"/>
      <w:lang w:eastAsia="zh-CN"/>
    </w:rPr>
  </w:style>
  <w:style w:type="character" w:customStyle="1" w:styleId="Textkrper2Zchn">
    <w:name w:val="Textkörper 2 Zchn"/>
    <w:basedOn w:val="Absatz-Standardschriftart"/>
    <w:link w:val="Textkrper2"/>
    <w:uiPriority w:val="99"/>
    <w:semiHidden/>
    <w:qFormat/>
    <w:rPr>
      <w:rFonts w:ascii="Arial" w:eastAsia="SimSun" w:hAnsi="Arial" w:cs="Times New Roman"/>
      <w:szCs w:val="20"/>
      <w:lang w:eastAsia="en-US"/>
    </w:rPr>
  </w:style>
  <w:style w:type="character" w:customStyle="1" w:styleId="Textkrper3Zchn">
    <w:name w:val="Textkörper 3 Zchn"/>
    <w:basedOn w:val="Absatz-Standardschriftart"/>
    <w:link w:val="Textkrper3"/>
    <w:uiPriority w:val="99"/>
    <w:semiHidden/>
    <w:qFormat/>
    <w:rPr>
      <w:rFonts w:ascii="Times New Roman" w:eastAsia="SimSun" w:hAnsi="Times New Roman" w:cs="Times New Roman"/>
      <w:i/>
      <w:sz w:val="20"/>
      <w:szCs w:val="20"/>
      <w:lang w:eastAsia="en-US"/>
    </w:rPr>
  </w:style>
  <w:style w:type="character" w:customStyle="1" w:styleId="DokumentstrukturZchn">
    <w:name w:val="Dokumentstruktur Zchn"/>
    <w:basedOn w:val="Absatz-Standardschriftart"/>
    <w:link w:val="Dokumentstruktur"/>
    <w:uiPriority w:val="99"/>
    <w:semiHidden/>
    <w:qFormat/>
    <w:rPr>
      <w:rFonts w:ascii="Tahoma" w:eastAsia="SimSun" w:hAnsi="Tahoma" w:cs="Times New Roman"/>
      <w:sz w:val="20"/>
      <w:szCs w:val="20"/>
      <w:shd w:val="clear" w:color="auto" w:fill="000080"/>
      <w:lang w:eastAsia="en-US"/>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sz w:val="20"/>
      <w:szCs w:val="20"/>
      <w:lang w:eastAsia="zh-CN"/>
    </w:rPr>
  </w:style>
  <w:style w:type="character" w:customStyle="1" w:styleId="ListenabsatzZchn">
    <w:name w:val="Listenabsatz Zchn"/>
    <w:aliases w:val="- Bullets Zchn,?? ?? Zchn,????? Zchn,???? Zchn,Lista1 Zchn,中等深浅网格 1 - 着色 21 Zchn,列表段落1 Zchn,—ño’i—Ž Zchn,¥¡¡¡¡ì¬º¥¹¥È¶ÎÂä Zchn,ÁÐ³ö¶ÎÂä Zchn,¥ê¥¹¥È¶ÎÂä Zchn,1st level - Bullet List Paragraph Zchn,Lettre d'introduction Zchn,목록단락 Zchn"/>
    <w:link w:val="Listenabsatz"/>
    <w:uiPriority w:val="34"/>
    <w:qFormat/>
    <w:locked/>
    <w:rPr>
      <w:rFonts w:ascii="Times New Roman" w:hAnsi="Times New Roman" w:cs="Times New Roman"/>
    </w:rPr>
  </w:style>
  <w:style w:type="paragraph" w:styleId="Listenabsatz">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Standard"/>
    <w:link w:val="ListenabsatzZchn"/>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Standard"/>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Standard"/>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Standard"/>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Aufzhlungszeichen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Standard"/>
    <w:link w:val="CommentsChar"/>
    <w:qFormat/>
    <w:pPr>
      <w:overflowPunct w:val="0"/>
      <w:spacing w:before="40" w:after="0"/>
    </w:pPr>
    <w:rPr>
      <w:rFonts w:ascii="Arial" w:eastAsia="MS Mincho" w:hAnsi="Arial" w:cs="Arial"/>
      <w:i/>
      <w:sz w:val="18"/>
      <w:szCs w:val="24"/>
      <w:lang w:eastAsia="ko-KR"/>
    </w:rPr>
  </w:style>
  <w:style w:type="character" w:styleId="Platzhalt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berschrift1Zchn">
    <w:name w:val="Überschrift 1 Zchn"/>
    <w:link w:val="berschrift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bsatz-Standardschriftar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Absatz-Standardschriftar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berschrift1"/>
    <w:next w:val="Standard"/>
    <w:uiPriority w:val="99"/>
    <w:qFormat/>
    <w:rPr>
      <w:rFonts w:eastAsia="SimSun"/>
    </w:rPr>
  </w:style>
  <w:style w:type="paragraph" w:customStyle="1" w:styleId="EX">
    <w:name w:val="EX"/>
    <w:basedOn w:val="Standard"/>
    <w:uiPriority w:val="99"/>
    <w:qFormat/>
    <w:pPr>
      <w:keepLines/>
      <w:ind w:left="1702" w:hanging="1418"/>
    </w:pPr>
  </w:style>
  <w:style w:type="paragraph" w:customStyle="1" w:styleId="FP">
    <w:name w:val="FP"/>
    <w:basedOn w:val="Standard"/>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Standard"/>
    <w:next w:val="Standard"/>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e"/>
    <w:qFormat/>
    <w:rPr>
      <w:rFonts w:eastAsiaTheme="minorEastAsia"/>
      <w:sz w:val="22"/>
      <w:szCs w:val="22"/>
      <w:lang w:eastAsia="ko-KR"/>
    </w:rPr>
  </w:style>
  <w:style w:type="paragraph" w:customStyle="1" w:styleId="B3">
    <w:name w:val="B3"/>
    <w:basedOn w:val="Aufzhlungszeichen4"/>
    <w:uiPriority w:val="99"/>
    <w:qFormat/>
  </w:style>
  <w:style w:type="paragraph" w:customStyle="1" w:styleId="B4">
    <w:name w:val="B4"/>
    <w:basedOn w:val="Aufzhlungszeichen5"/>
    <w:uiPriority w:val="99"/>
    <w:qFormat/>
  </w:style>
  <w:style w:type="paragraph" w:customStyle="1" w:styleId="B5">
    <w:name w:val="B5"/>
    <w:basedOn w:val="Listennummer"/>
    <w:uiPriority w:val="99"/>
    <w:qFormat/>
  </w:style>
  <w:style w:type="paragraph" w:customStyle="1" w:styleId="ZTD">
    <w:name w:val="ZTD"/>
    <w:basedOn w:val="ZB"/>
    <w:uiPriority w:val="99"/>
    <w:qFormat/>
    <w:rPr>
      <w:i w:val="0"/>
      <w:sz w:val="40"/>
    </w:rPr>
  </w:style>
  <w:style w:type="paragraph" w:customStyle="1" w:styleId="text">
    <w:name w:val="text"/>
    <w:basedOn w:val="Standard"/>
    <w:uiPriority w:val="99"/>
    <w:qFormat/>
    <w:pPr>
      <w:spacing w:after="240"/>
      <w:jc w:val="both"/>
    </w:pPr>
    <w:rPr>
      <w:sz w:val="24"/>
      <w:lang w:eastAsia="zh-CN"/>
    </w:rPr>
  </w:style>
  <w:style w:type="paragraph" w:customStyle="1" w:styleId="Equation">
    <w:name w:val="Equation"/>
    <w:basedOn w:val="Standard"/>
    <w:next w:val="Standard"/>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Standard"/>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Textkrpe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Standard"/>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Standard"/>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Standard"/>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Standard"/>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Standard"/>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Standard"/>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NormaleTabelle"/>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NormaleTabelle"/>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 w:type="paragraph" w:customStyle="1" w:styleId="Doc-text2">
    <w:name w:val="Doc-text2"/>
    <w:basedOn w:val="Standard"/>
    <w:link w:val="Doc-text2Char"/>
    <w:qFormat/>
    <w:rsid w:val="00A657BB"/>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A657BB"/>
    <w:rPr>
      <w:rFonts w:ascii="Arial" w:eastAsia="MS Mincho" w:hAnsi="Arial" w:cs="Times New Roman"/>
      <w:szCs w:val="24"/>
      <w:lang w:val="en-GB" w:eastAsia="en-GB"/>
    </w:rPr>
  </w:style>
  <w:style w:type="paragraph" w:styleId="berarbeitung">
    <w:name w:val="Revision"/>
    <w:hidden/>
    <w:uiPriority w:val="99"/>
    <w:semiHidden/>
    <w:rsid w:val="00270E30"/>
    <w:pPr>
      <w:spacing w:after="0" w:line="240" w:lineRule="auto"/>
    </w:pPr>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6B252-CE9E-49C0-A335-316D9AA2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23767</Words>
  <Characters>149734</Characters>
  <Application>Microsoft Office Word</Application>
  <DocSecurity>0</DocSecurity>
  <Lines>1247</Lines>
  <Paragraphs>346</Paragraphs>
  <ScaleCrop>false</ScaleCrop>
  <Company>Fraunhofer IIS</Company>
  <LinksUpToDate>false</LinksUpToDate>
  <CharactersWithSpaces>173155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Oliveira da Costa, Gustavo Wagner</cp:lastModifiedBy>
  <cp:revision>3</cp:revision>
  <dcterms:created xsi:type="dcterms:W3CDTF">2023-04-20T10:01:00Z</dcterms:created>
  <dcterms:modified xsi:type="dcterms:W3CDTF">2023-04-20T10:12:00Z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y fmtid="{D5CDD505-2E9C-101B-9397-08002B2CF9AE}" pid="25" name="MSIP_Label_b0f3e585-b329-4f3c-a120-6f7f73e47599_Enabled">
    <vt:lpwstr>true</vt:lpwstr>
  </property>
  <property fmtid="{D5CDD505-2E9C-101B-9397-08002B2CF9AE}" pid="26" name="MSIP_Label_b0f3e585-b329-4f3c-a120-6f7f73e47599_SetDate">
    <vt:lpwstr>2023-04-20T08:40:49Z</vt:lpwstr>
  </property>
  <property fmtid="{D5CDD505-2E9C-101B-9397-08002B2CF9AE}" pid="27" name="MSIP_Label_b0f3e585-b329-4f3c-a120-6f7f73e47599_Method">
    <vt:lpwstr>Standard</vt:lpwstr>
  </property>
  <property fmtid="{D5CDD505-2E9C-101B-9397-08002B2CF9AE}" pid="28" name="MSIP_Label_b0f3e585-b329-4f3c-a120-6f7f73e47599_Name">
    <vt:lpwstr>SECRET C</vt:lpwstr>
  </property>
  <property fmtid="{D5CDD505-2E9C-101B-9397-08002B2CF9AE}" pid="29" name="MSIP_Label_b0f3e585-b329-4f3c-a120-6f7f73e47599_SiteId">
    <vt:lpwstr>6786d483-f51b-44bd-b40a-6fe409a5265e</vt:lpwstr>
  </property>
  <property fmtid="{D5CDD505-2E9C-101B-9397-08002B2CF9AE}" pid="30" name="MSIP_Label_b0f3e585-b329-4f3c-a120-6f7f73e47599_ActionId">
    <vt:lpwstr>daa9a3a5-6e0c-4aea-8ced-0f0b06607b86</vt:lpwstr>
  </property>
  <property fmtid="{D5CDD505-2E9C-101B-9397-08002B2CF9AE}" pid="31" name="MSIP_Label_b0f3e585-b329-4f3c-a120-6f7f73e47599_ContentBits">
    <vt:lpwstr>0</vt:lpwstr>
  </property>
</Properties>
</file>