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2"/>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51320DD3" w:rsidR="00BA0A78" w:rsidRDefault="007E12F7">
      <w:pPr>
        <w:pStyle w:val="4"/>
        <w:rPr>
          <w:rFonts w:eastAsia="宋体"/>
          <w:szCs w:val="18"/>
          <w:lang w:val="en-US" w:eastAsia="zh-CN"/>
        </w:rPr>
      </w:pPr>
      <w:r>
        <w:rPr>
          <w:rFonts w:eastAsia="宋体"/>
          <w:szCs w:val="18"/>
          <w:lang w:val="en-US" w:eastAsia="zh-CN"/>
        </w:rPr>
        <w:t>[</w:t>
      </w:r>
      <w:r w:rsidR="00DD5EA0">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Pr="0061534A" w:rsidRDefault="007E12F7" w:rsidP="002E7756">
      <w:pPr>
        <w:pStyle w:val="6"/>
        <w:spacing w:after="120" w:line="240" w:lineRule="auto"/>
        <w:rPr>
          <w:rFonts w:ascii="Arial" w:hAnsi="Arial" w:cs="Arial"/>
        </w:rPr>
      </w:pPr>
      <w:r w:rsidRPr="0061534A">
        <w:rPr>
          <w:rFonts w:ascii="Arial" w:hAnsi="Arial" w:cs="Arial"/>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B95396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42F2880" w14:textId="4E6780E7" w:rsidR="00172145" w:rsidRPr="00172145" w:rsidRDefault="00172145"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5E4032D0" w:rsidR="00BA0A78" w:rsidRDefault="00BA0A78">
      <w:pPr>
        <w:pStyle w:val="ac"/>
        <w:spacing w:after="0"/>
        <w:rPr>
          <w:rFonts w:ascii="Times New Roman" w:hAnsi="Times New Roman"/>
          <w:szCs w:val="20"/>
          <w:lang w:eastAsia="zh-CN"/>
        </w:rPr>
      </w:pPr>
    </w:p>
    <w:p w14:paraId="5FEA49A0" w14:textId="3A1766D4" w:rsidR="0094539E" w:rsidRDefault="0094539E">
      <w:pPr>
        <w:pStyle w:val="ac"/>
        <w:spacing w:after="0"/>
        <w:rPr>
          <w:rFonts w:ascii="Times New Roman" w:hAnsi="Times New Roman"/>
          <w:szCs w:val="20"/>
          <w:lang w:eastAsia="zh-CN"/>
        </w:rPr>
      </w:pPr>
    </w:p>
    <w:p w14:paraId="161C4C28" w14:textId="77777777" w:rsidR="0094539E" w:rsidRDefault="0094539E" w:rsidP="0094539E">
      <w:pPr>
        <w:pStyle w:val="4"/>
        <w:rPr>
          <w:rFonts w:eastAsia="宋体"/>
          <w:szCs w:val="18"/>
          <w:lang w:val="en-US" w:eastAsia="zh-CN"/>
        </w:rPr>
      </w:pPr>
      <w:r>
        <w:rPr>
          <w:rFonts w:eastAsia="宋体"/>
          <w:szCs w:val="18"/>
          <w:lang w:val="en-US" w:eastAsia="zh-CN"/>
        </w:rPr>
        <w:t>== Summary of 1</w:t>
      </w:r>
      <w:r w:rsidRPr="00EC66EE">
        <w:rPr>
          <w:rFonts w:eastAsia="宋体"/>
          <w:szCs w:val="18"/>
          <w:vertAlign w:val="superscript"/>
          <w:lang w:val="en-US" w:eastAsia="zh-CN"/>
        </w:rPr>
        <w:t>st</w:t>
      </w:r>
      <w:r>
        <w:rPr>
          <w:rFonts w:eastAsia="宋体"/>
          <w:szCs w:val="18"/>
          <w:lang w:val="en-US" w:eastAsia="zh-CN"/>
        </w:rPr>
        <w:t xml:space="preserve"> Round of Discussions ==</w:t>
      </w:r>
    </w:p>
    <w:p w14:paraId="7ECAF49C" w14:textId="7184B798" w:rsidR="0094539E" w:rsidRDefault="0094539E" w:rsidP="009453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ac"/>
        <w:spacing w:after="0"/>
        <w:rPr>
          <w:rFonts w:ascii="Times New Roman" w:eastAsiaTheme="minorEastAsia" w:hAnsi="Times New Roman"/>
          <w:szCs w:val="20"/>
          <w:lang w:eastAsia="ko-KR"/>
        </w:rPr>
      </w:pPr>
    </w:p>
    <w:p w14:paraId="4EB54504" w14:textId="77777777" w:rsidR="0094539E" w:rsidRDefault="0094539E" w:rsidP="0094539E">
      <w:pPr>
        <w:pStyle w:val="ac"/>
        <w:spacing w:after="0"/>
        <w:rPr>
          <w:rFonts w:ascii="Times New Roman" w:eastAsiaTheme="minorEastAsia" w:hAnsi="Times New Roman"/>
          <w:szCs w:val="20"/>
          <w:lang w:eastAsia="ko-KR"/>
        </w:rPr>
      </w:pPr>
    </w:p>
    <w:p w14:paraId="1B258951" w14:textId="77777777" w:rsidR="0094539E" w:rsidRPr="00564798" w:rsidRDefault="0094539E" w:rsidP="0094539E">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74FC052B"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5716E67" w14:textId="77777777" w:rsidR="0094539E" w:rsidRPr="00A657BB" w:rsidRDefault="0094539E" w:rsidP="0094539E">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ac"/>
        <w:spacing w:after="0"/>
        <w:rPr>
          <w:rFonts w:ascii="Times New Roman" w:hAnsi="Times New Roman"/>
          <w:szCs w:val="20"/>
          <w:lang w:val="en-GB" w:eastAsia="zh-CN"/>
        </w:rPr>
      </w:pPr>
    </w:p>
    <w:p w14:paraId="061CE01C" w14:textId="22E26E27" w:rsidR="002F24AE" w:rsidRDefault="002F24AE">
      <w:pPr>
        <w:pStyle w:val="ac"/>
        <w:spacing w:after="0"/>
        <w:rPr>
          <w:rFonts w:ascii="Times New Roman" w:hAnsi="Times New Roman"/>
          <w:szCs w:val="20"/>
          <w:lang w:eastAsia="zh-CN"/>
        </w:rPr>
      </w:pPr>
    </w:p>
    <w:p w14:paraId="63A88251" w14:textId="075FE8F5" w:rsidR="001E0C33" w:rsidRDefault="001E0C33">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ac"/>
        <w:spacing w:after="0"/>
        <w:rPr>
          <w:rFonts w:ascii="Times New Roman" w:hAnsi="Times New Roman"/>
          <w:szCs w:val="20"/>
          <w:lang w:eastAsia="zh-CN"/>
        </w:rPr>
      </w:pPr>
    </w:p>
    <w:p w14:paraId="6D6A8B37" w14:textId="2598D92D" w:rsidR="001D26B4" w:rsidRDefault="001D26B4">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ac"/>
        <w:spacing w:after="0"/>
        <w:rPr>
          <w:rFonts w:ascii="Times New Roman" w:hAnsi="Times New Roman"/>
          <w:szCs w:val="20"/>
          <w:lang w:eastAsia="zh-CN"/>
        </w:rPr>
      </w:pPr>
    </w:p>
    <w:p w14:paraId="6723AB32" w14:textId="77777777" w:rsidR="002F24AE" w:rsidRDefault="002F24AE" w:rsidP="002F24AE">
      <w:pPr>
        <w:pStyle w:val="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1CD08BC0" w14:textId="375B98C1" w:rsidR="00A9566E" w:rsidRDefault="00211C2B">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ac"/>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ac"/>
        <w:spacing w:after="0"/>
        <w:rPr>
          <w:rFonts w:ascii="Times New Roman" w:hAnsi="Times New Roman"/>
          <w:szCs w:val="20"/>
          <w:lang w:eastAsia="zh-CN"/>
        </w:rPr>
      </w:pPr>
    </w:p>
    <w:p w14:paraId="29EC74C1" w14:textId="77777777" w:rsidR="00852DBC" w:rsidRDefault="00852DBC">
      <w:pPr>
        <w:pStyle w:val="ac"/>
        <w:spacing w:after="0"/>
        <w:rPr>
          <w:rFonts w:ascii="Times New Roman" w:hAnsi="Times New Roman"/>
          <w:szCs w:val="20"/>
          <w:lang w:eastAsia="zh-CN"/>
        </w:rPr>
      </w:pPr>
    </w:p>
    <w:p w14:paraId="5D8F422C" w14:textId="4FFFF87B" w:rsidR="005233FE" w:rsidRDefault="005233F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ac"/>
        <w:spacing w:after="0"/>
        <w:rPr>
          <w:rFonts w:ascii="Times New Roman" w:hAnsi="Times New Roman"/>
          <w:szCs w:val="20"/>
          <w:lang w:eastAsia="zh-CN"/>
        </w:rPr>
      </w:pPr>
    </w:p>
    <w:tbl>
      <w:tblPr>
        <w:tblStyle w:val="afd"/>
        <w:tblW w:w="0" w:type="auto"/>
        <w:tblLook w:val="04A0" w:firstRow="1" w:lastRow="0" w:firstColumn="1" w:lastColumn="0" w:noHBand="0" w:noVBand="1"/>
      </w:tblPr>
      <w:tblGrid>
        <w:gridCol w:w="964"/>
        <w:gridCol w:w="8386"/>
      </w:tblGrid>
      <w:tr w:rsidR="00B80E4D" w14:paraId="5B7E294B" w14:textId="77777777" w:rsidTr="00264954">
        <w:tc>
          <w:tcPr>
            <w:tcW w:w="1255" w:type="dxa"/>
            <w:shd w:val="clear" w:color="auto" w:fill="FBE4D5" w:themeFill="accent2" w:themeFillTint="33"/>
          </w:tcPr>
          <w:p w14:paraId="548F3B10" w14:textId="77777777" w:rsidR="00B80E4D" w:rsidRDefault="00B80E4D"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264954">
        <w:tc>
          <w:tcPr>
            <w:tcW w:w="1255" w:type="dxa"/>
          </w:tcPr>
          <w:p w14:paraId="12031ABC" w14:textId="0BB5F80F"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C934CB" w14:paraId="1CBB3E37" w14:textId="77777777" w:rsidTr="00264954">
        <w:tc>
          <w:tcPr>
            <w:tcW w:w="1255" w:type="dxa"/>
          </w:tcPr>
          <w:p w14:paraId="70A475E3" w14:textId="31F895EF" w:rsidR="00C934CB" w:rsidRPr="00C934CB" w:rsidRDefault="00C934CB" w:rsidP="009325EB">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095" w:type="dxa"/>
          </w:tcPr>
          <w:p w14:paraId="704B885D" w14:textId="59CD4307" w:rsidR="00C934CB" w:rsidRPr="00C934CB" w:rsidRDefault="00C934CB" w:rsidP="009325EB">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AE0E38" w14:paraId="1E2337E9" w14:textId="77777777" w:rsidTr="00264954">
        <w:tc>
          <w:tcPr>
            <w:tcW w:w="1255" w:type="dxa"/>
          </w:tcPr>
          <w:p w14:paraId="5DFEC7F0" w14:textId="3A437C2F" w:rsidR="00AE0E38" w:rsidRDefault="00AE0E38"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A10FE4" w14:textId="77777777" w:rsidR="00AE0E38" w:rsidRDefault="00AE0E38"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0B92CDB2" w14:textId="6C7E1A50" w:rsidR="00AE0E38" w:rsidRDefault="00AE0E38"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w:t>
            </w:r>
            <w:r w:rsidRPr="00AE0E38">
              <w:rPr>
                <w:rFonts w:ascii="Times New Roman" w:eastAsia="等线" w:hAnsi="Times New Roman"/>
                <w:szCs w:val="20"/>
                <w:lang w:eastAsia="zh-CN"/>
              </w:rPr>
              <w:t>reducing gNB transmission durations as well as user plane latency</w:t>
            </w:r>
            <w:r>
              <w:rPr>
                <w:rFonts w:ascii="Times New Roman" w:eastAsia="等线" w:hAnsi="Times New Roman"/>
                <w:szCs w:val="20"/>
                <w:lang w:eastAsia="zh-CN"/>
              </w:rPr>
              <w:t xml:space="preserve"> and thus is beneficial for network energy saving.</w:t>
            </w:r>
          </w:p>
          <w:p w14:paraId="1249392D" w14:textId="507BBA0E" w:rsidR="00AE0E38" w:rsidRDefault="00AE0E38" w:rsidP="00AE0E38">
            <w:pPr>
              <w:pStyle w:val="ac"/>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sidRPr="00D34504">
              <w:rPr>
                <w:bCs/>
                <w:vertAlign w:val="superscript"/>
                <w:lang w:eastAsia="zh-CN"/>
              </w:rPr>
              <w:t>nd</w:t>
            </w:r>
            <w:r>
              <w:rPr>
                <w:bCs/>
                <w:lang w:eastAsia="zh-CN"/>
              </w:rPr>
              <w:t xml:space="preserve"> cycle, </w:t>
            </w:r>
            <w:r>
              <w:rPr>
                <w:bCs/>
                <w:lang w:eastAsia="zh-CN"/>
              </w:rPr>
              <w:lastRenderedPageBreak/>
              <w:t xml:space="preserve">gNB does not need to transmit any PDCCH and thus can go to sleep for the active durations, the network energy saving gain can be thus increased by reducing the active RF durations. </w:t>
            </w:r>
            <w:r>
              <w:rPr>
                <w:bCs/>
                <w:noProof/>
                <w:lang w:eastAsia="zh-CN"/>
              </w:rPr>
              <w:drawing>
                <wp:inline distT="0" distB="0" distL="0" distR="0" wp14:anchorId="0BE2CD49" wp14:editId="16EA247E">
                  <wp:extent cx="5400000" cy="2443108"/>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443108"/>
                          </a:xfrm>
                          <a:prstGeom prst="rect">
                            <a:avLst/>
                          </a:prstGeom>
                          <a:noFill/>
                        </pic:spPr>
                      </pic:pic>
                    </a:graphicData>
                  </a:graphic>
                </wp:inline>
              </w:drawing>
            </w:r>
          </w:p>
        </w:tc>
      </w:tr>
    </w:tbl>
    <w:p w14:paraId="2B2D123F" w14:textId="7B21C849" w:rsidR="00B80E4D" w:rsidRDefault="00B80E4D">
      <w:pPr>
        <w:pStyle w:val="ac"/>
        <w:spacing w:after="0"/>
        <w:rPr>
          <w:rFonts w:ascii="Times New Roman" w:hAnsi="Times New Roman"/>
          <w:szCs w:val="20"/>
          <w:lang w:eastAsia="zh-CN"/>
        </w:rPr>
      </w:pPr>
    </w:p>
    <w:p w14:paraId="5A0D8AB5" w14:textId="77777777" w:rsidR="00B80E4D" w:rsidRDefault="00B80E4D">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67D5383"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4917A79B" w:rsidR="00BA0A78" w:rsidRDefault="007E12F7">
      <w:pPr>
        <w:pStyle w:val="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ac"/>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CED394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2EFC567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lastRenderedPageBreak/>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ITRI</w:t>
            </w:r>
          </w:p>
        </w:tc>
        <w:tc>
          <w:tcPr>
            <w:tcW w:w="8045" w:type="dxa"/>
          </w:tcPr>
          <w:p w14:paraId="5AD0FCF1" w14:textId="7299709F" w:rsidR="003B76D2" w:rsidRDefault="003B76D2" w:rsidP="009E4AF9">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10F2BCE" w14:textId="636F3FE5" w:rsidR="006B3CC3" w:rsidRDefault="006B3CC3" w:rsidP="006B3CC3">
            <w:pPr>
              <w:pStyle w:val="ac"/>
              <w:spacing w:after="0"/>
              <w:rPr>
                <w:rFonts w:ascii="Times New Roman" w:eastAsia="等线" w:hAnsi="Times New Roman"/>
                <w:szCs w:val="20"/>
                <w:lang w:eastAsia="zh-CN"/>
              </w:rPr>
            </w:pPr>
            <w:r w:rsidRPr="004B53AD">
              <w:rPr>
                <w:rFonts w:ascii="Times New Roman" w:eastAsia="等线" w:hAnsi="Times New Roman"/>
                <w:szCs w:val="20"/>
                <w:lang w:eastAsia="zh-CN"/>
              </w:rPr>
              <w:t>Whether L1/L2 signaling based activation/deactivation of cell DTX/DRX is needed depend</w:t>
            </w:r>
            <w:r>
              <w:rPr>
                <w:rFonts w:ascii="Times New Roman" w:eastAsia="等线" w:hAnsi="Times New Roman"/>
                <w:szCs w:val="20"/>
                <w:lang w:eastAsia="zh-CN"/>
              </w:rPr>
              <w:t>s</w:t>
            </w:r>
            <w:r w:rsidRPr="004B53AD">
              <w:rPr>
                <w:rFonts w:ascii="Times New Roman" w:eastAsia="等线" w:hAnsi="Times New Roman"/>
                <w:szCs w:val="20"/>
                <w:lang w:eastAsia="zh-CN"/>
              </w:rPr>
              <w:t xml:space="preserve"> on RAN2 discussion. </w:t>
            </w:r>
          </w:p>
          <w:p w14:paraId="11D4CE4F" w14:textId="5E10537A" w:rsidR="006B3CC3" w:rsidRDefault="006B3CC3" w:rsidP="006B3CC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等线"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85DF2E7" w14:textId="711717C8" w:rsidR="00172145" w:rsidRPr="004B53AD" w:rsidRDefault="00172145" w:rsidP="006B3CC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ac"/>
              <w:spacing w:after="0"/>
              <w:rPr>
                <w:rFonts w:ascii="Times New Roman" w:eastAsia="等线" w:hAnsi="Times New Roman"/>
                <w:szCs w:val="20"/>
                <w:lang w:eastAsia="zh-CN"/>
              </w:rPr>
            </w:pPr>
          </w:p>
        </w:tc>
        <w:tc>
          <w:tcPr>
            <w:tcW w:w="8045" w:type="dxa"/>
          </w:tcPr>
          <w:p w14:paraId="5755D0FB" w14:textId="77777777" w:rsidR="00172145" w:rsidRPr="004B53AD" w:rsidRDefault="00172145" w:rsidP="006B3CC3">
            <w:pPr>
              <w:pStyle w:val="ac"/>
              <w:spacing w:after="0"/>
              <w:rPr>
                <w:rFonts w:ascii="Times New Roman" w:eastAsia="等线" w:hAnsi="Times New Roman"/>
                <w:szCs w:val="20"/>
                <w:lang w:eastAsia="zh-CN"/>
              </w:rPr>
            </w:pP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253F7C82" w:rsidR="00BA0A78" w:rsidRDefault="00BA0A78">
      <w:pPr>
        <w:pStyle w:val="ac"/>
        <w:spacing w:after="0"/>
        <w:rPr>
          <w:rFonts w:ascii="Times New Roman" w:eastAsiaTheme="minorEastAsia" w:hAnsi="Times New Roman"/>
          <w:szCs w:val="20"/>
          <w:lang w:eastAsia="ko-KR"/>
        </w:rPr>
      </w:pPr>
    </w:p>
    <w:p w14:paraId="3DE075D6" w14:textId="34DC34B2" w:rsidR="006005CF" w:rsidRDefault="006005CF" w:rsidP="006005CF">
      <w:pPr>
        <w:pStyle w:val="4"/>
        <w:rPr>
          <w:rFonts w:eastAsia="宋体"/>
          <w:szCs w:val="18"/>
          <w:lang w:val="en-US" w:eastAsia="zh-CN"/>
        </w:rPr>
      </w:pPr>
      <w:r>
        <w:rPr>
          <w:rFonts w:eastAsia="宋体"/>
          <w:szCs w:val="18"/>
          <w:lang w:val="en-US" w:eastAsia="zh-CN"/>
        </w:rPr>
        <w:t xml:space="preserve">== Summary of </w:t>
      </w:r>
      <w:r w:rsidR="00EC66EE">
        <w:rPr>
          <w:rFonts w:eastAsia="宋体"/>
          <w:szCs w:val="18"/>
          <w:lang w:val="en-US" w:eastAsia="zh-CN"/>
        </w:rPr>
        <w:t>1</w:t>
      </w:r>
      <w:r w:rsidR="00EC66EE" w:rsidRPr="00EC66EE">
        <w:rPr>
          <w:rFonts w:eastAsia="宋体"/>
          <w:szCs w:val="18"/>
          <w:vertAlign w:val="superscript"/>
          <w:lang w:val="en-US" w:eastAsia="zh-CN"/>
        </w:rPr>
        <w:t>st</w:t>
      </w:r>
      <w:r w:rsidR="00EC66EE">
        <w:rPr>
          <w:rFonts w:eastAsia="宋体"/>
          <w:szCs w:val="18"/>
          <w:lang w:val="en-US" w:eastAsia="zh-CN"/>
        </w:rPr>
        <w:t xml:space="preserve"> </w:t>
      </w:r>
      <w:r>
        <w:rPr>
          <w:rFonts w:eastAsia="宋体"/>
          <w:szCs w:val="18"/>
          <w:lang w:val="en-US" w:eastAsia="zh-CN"/>
        </w:rPr>
        <w:t>Round of Discussions ==</w:t>
      </w:r>
    </w:p>
    <w:p w14:paraId="67156396" w14:textId="252A3721" w:rsidR="006005CF" w:rsidRDefault="006005CF" w:rsidP="006005C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ac"/>
        <w:spacing w:after="0"/>
        <w:rPr>
          <w:rFonts w:ascii="Times New Roman" w:eastAsiaTheme="minorEastAsia" w:hAnsi="Times New Roman"/>
          <w:szCs w:val="20"/>
          <w:lang w:eastAsia="ko-KR"/>
        </w:rPr>
      </w:pPr>
    </w:p>
    <w:p w14:paraId="51FA2BFB" w14:textId="77777777" w:rsidR="006005CF" w:rsidRDefault="006005CF" w:rsidP="006005CF">
      <w:pPr>
        <w:pStyle w:val="ac"/>
        <w:spacing w:after="0"/>
        <w:rPr>
          <w:rFonts w:ascii="Times New Roman" w:eastAsiaTheme="minorEastAsia" w:hAnsi="Times New Roman"/>
          <w:szCs w:val="20"/>
          <w:lang w:eastAsia="ko-KR"/>
        </w:rPr>
      </w:pPr>
    </w:p>
    <w:p w14:paraId="05762A2F" w14:textId="77777777" w:rsidR="006005CF" w:rsidRPr="00564798" w:rsidRDefault="006005CF" w:rsidP="006005CF">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35630E65"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15E48A37" w14:textId="77777777" w:rsidR="006005CF" w:rsidRPr="00A657BB" w:rsidRDefault="006005CF" w:rsidP="006005CF">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ac"/>
        <w:spacing w:after="0"/>
        <w:rPr>
          <w:rFonts w:ascii="Times New Roman" w:eastAsiaTheme="minorEastAsia" w:hAnsi="Times New Roman"/>
          <w:szCs w:val="20"/>
          <w:lang w:val="en-GB" w:eastAsia="ko-KR"/>
        </w:rPr>
      </w:pPr>
    </w:p>
    <w:p w14:paraId="478113C6" w14:textId="2044CDE6" w:rsidR="006005CF" w:rsidRDefault="001E2FF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ac"/>
        <w:spacing w:after="0"/>
        <w:rPr>
          <w:rFonts w:ascii="Times New Roman" w:eastAsiaTheme="minorEastAsia" w:hAnsi="Times New Roman"/>
          <w:szCs w:val="20"/>
          <w:lang w:eastAsia="ko-KR"/>
        </w:rPr>
      </w:pPr>
    </w:p>
    <w:p w14:paraId="1BDC04F2" w14:textId="01786BC9" w:rsidR="001E2FF1" w:rsidRDefault="001E2FF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ac"/>
        <w:spacing w:after="0"/>
        <w:rPr>
          <w:rFonts w:ascii="Times New Roman" w:eastAsiaTheme="minorEastAsia" w:hAnsi="Times New Roman"/>
          <w:szCs w:val="20"/>
          <w:lang w:eastAsia="ko-KR"/>
        </w:rPr>
      </w:pPr>
    </w:p>
    <w:p w14:paraId="794A4D86" w14:textId="77777777" w:rsidR="00013195" w:rsidRDefault="00013195" w:rsidP="00013195">
      <w:pPr>
        <w:pStyle w:val="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0E806A0A" w14:textId="1D9FDAE0" w:rsidR="00013195" w:rsidRDefault="0053136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ac"/>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ac"/>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ac"/>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afd"/>
        <w:tblW w:w="0" w:type="auto"/>
        <w:tblLook w:val="04A0" w:firstRow="1" w:lastRow="0" w:firstColumn="1" w:lastColumn="0" w:noHBand="0" w:noVBand="1"/>
      </w:tblPr>
      <w:tblGrid>
        <w:gridCol w:w="1255"/>
        <w:gridCol w:w="8095"/>
      </w:tblGrid>
      <w:tr w:rsidR="00301588" w14:paraId="0A817953" w14:textId="77777777" w:rsidTr="00264954">
        <w:tc>
          <w:tcPr>
            <w:tcW w:w="1255" w:type="dxa"/>
            <w:shd w:val="clear" w:color="auto" w:fill="FBE4D5" w:themeFill="accent2" w:themeFillTint="33"/>
          </w:tcPr>
          <w:p w14:paraId="1E00F882" w14:textId="77777777" w:rsidR="00301588" w:rsidRDefault="00301588"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264954">
        <w:tc>
          <w:tcPr>
            <w:tcW w:w="1255" w:type="dxa"/>
          </w:tcPr>
          <w:p w14:paraId="2418206C" w14:textId="5DD85B9E"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03F9A6F"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ac"/>
              <w:spacing w:after="0"/>
              <w:rPr>
                <w:rFonts w:ascii="Times New Roman" w:eastAsiaTheme="minorEastAsia" w:hAnsi="Times New Roman"/>
                <w:szCs w:val="20"/>
                <w:lang w:eastAsia="ko-KR"/>
              </w:rPr>
            </w:pPr>
          </w:p>
          <w:p w14:paraId="3196B5A6"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7DC35E25"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4AFF9E29"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ac"/>
              <w:spacing w:after="0"/>
              <w:rPr>
                <w:rFonts w:ascii="Times New Roman" w:eastAsiaTheme="minorEastAsia" w:hAnsi="Times New Roman"/>
                <w:szCs w:val="20"/>
                <w:lang w:eastAsia="ko-KR"/>
              </w:rPr>
            </w:pPr>
          </w:p>
          <w:p w14:paraId="4CA09CB6" w14:textId="42582CB9"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264954">
        <w:tc>
          <w:tcPr>
            <w:tcW w:w="1255" w:type="dxa"/>
          </w:tcPr>
          <w:p w14:paraId="78AB6927" w14:textId="181EDA48" w:rsidR="00AA1F4F" w:rsidRPr="00C934CB" w:rsidRDefault="00C934CB" w:rsidP="009325EB">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2EE072F" w14:textId="3B2F3121" w:rsidR="00AA1F4F" w:rsidRPr="00C934CB" w:rsidRDefault="00C934CB" w:rsidP="009325EB">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C934CB" w14:paraId="5ACC23FA" w14:textId="77777777" w:rsidTr="00264954">
        <w:tc>
          <w:tcPr>
            <w:tcW w:w="1255" w:type="dxa"/>
          </w:tcPr>
          <w:p w14:paraId="09843955" w14:textId="1827DF01" w:rsidR="00C934CB" w:rsidRDefault="006333F7"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7B600E7A" w14:textId="77777777" w:rsidR="00AC7010" w:rsidRDefault="006333F7" w:rsidP="00AC701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w:t>
            </w:r>
            <w:r w:rsidR="00F764F3">
              <w:rPr>
                <w:rFonts w:ascii="Times New Roman" w:eastAsiaTheme="minorEastAsia" w:hAnsi="Times New Roman"/>
                <w:szCs w:val="20"/>
                <w:lang w:eastAsia="ko-KR"/>
              </w:rPr>
              <w:t>In addition</w:t>
            </w:r>
            <w:r>
              <w:rPr>
                <w:rFonts w:ascii="Times New Roman" w:eastAsiaTheme="minorEastAsia" w:hAnsi="Times New Roman"/>
                <w:szCs w:val="20"/>
                <w:lang w:eastAsia="ko-KR"/>
              </w:rPr>
              <w:t xml:space="preserve">, </w:t>
            </w:r>
            <w:r w:rsidR="00AC7010">
              <w:rPr>
                <w:rFonts w:ascii="Times New Roman" w:eastAsiaTheme="minorEastAsia" w:hAnsi="Times New Roman"/>
                <w:szCs w:val="20"/>
                <w:lang w:eastAsia="ko-KR"/>
              </w:rPr>
              <w:t xml:space="preserve">RAN2 already agreed to ask RAN1 about the feasibility and reliability, RAN1 can directly start to discuss the feasibility and reliability issue without the proposal being agreed. </w:t>
            </w:r>
          </w:p>
          <w:p w14:paraId="29C9ED37" w14:textId="73C93C1B" w:rsidR="00C934CB" w:rsidRDefault="00AC7010" w:rsidP="00AC701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w:t>
            </w:r>
            <w:r w:rsidR="00FD78C8">
              <w:rPr>
                <w:rFonts w:ascii="Times New Roman" w:eastAsiaTheme="minorEastAsia" w:hAnsi="Times New Roman"/>
                <w:szCs w:val="20"/>
                <w:lang w:eastAsia="ko-KR"/>
              </w:rPr>
              <w:t>d</w:t>
            </w:r>
            <w:r>
              <w:rPr>
                <w:rFonts w:ascii="Times New Roman" w:eastAsiaTheme="minorEastAsia" w:hAnsi="Times New Roman"/>
                <w:szCs w:val="20"/>
                <w:lang w:eastAsia="ko-KR"/>
              </w:rPr>
              <w:t xml:space="preserve"> by UE transmitting ACK to the DCI.</w:t>
            </w:r>
          </w:p>
          <w:p w14:paraId="309838EA" w14:textId="06B26787" w:rsidR="00AC7010" w:rsidRDefault="00FD78C8" w:rsidP="00FD78C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Regarding P 2-2, we think it is straightforward, instead, we should directly start discussing on the details as in the FFS.</w:t>
            </w:r>
            <w:r w:rsidR="0055619F">
              <w:rPr>
                <w:rFonts w:ascii="Times New Roman" w:eastAsiaTheme="minorEastAsia" w:hAnsi="Times New Roman"/>
                <w:szCs w:val="20"/>
                <w:lang w:eastAsia="ko-KR"/>
              </w:rPr>
              <w:t xml:space="preserve"> We </w:t>
            </w:r>
            <w:r w:rsidR="00264954">
              <w:rPr>
                <w:rFonts w:ascii="Times New Roman" w:eastAsiaTheme="minorEastAsia" w:hAnsi="Times New Roman"/>
                <w:szCs w:val="20"/>
                <w:lang w:eastAsia="ko-KR"/>
              </w:rPr>
              <w:t>also support additional FFS points suggested by Intel, i.e., timer-based deactivation and the need for reference time to activate the cell DTX/DRX.</w:t>
            </w:r>
          </w:p>
        </w:tc>
      </w:tr>
      <w:tr w:rsidR="00270E30" w14:paraId="40CC9898" w14:textId="77777777" w:rsidTr="00264954">
        <w:tc>
          <w:tcPr>
            <w:tcW w:w="1255" w:type="dxa"/>
          </w:tcPr>
          <w:p w14:paraId="441DEA22" w14:textId="44A23D0A" w:rsidR="00270E30" w:rsidRPr="00270E30" w:rsidRDefault="00270E30" w:rsidP="009325EB">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095" w:type="dxa"/>
          </w:tcPr>
          <w:p w14:paraId="5C3F09BC" w14:textId="77777777" w:rsidR="00270E30" w:rsidRDefault="00270E30" w:rsidP="00AC701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4AABEDBF" w14:textId="4FF1F068" w:rsidR="00270E30" w:rsidRPr="00270E30" w:rsidRDefault="00270E30" w:rsidP="00AC701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A245E3" w14:paraId="44F1FF0A" w14:textId="77777777" w:rsidTr="00264954">
        <w:tc>
          <w:tcPr>
            <w:tcW w:w="1255" w:type="dxa"/>
          </w:tcPr>
          <w:p w14:paraId="2B0A4973" w14:textId="6DEAE228" w:rsidR="00A245E3" w:rsidRDefault="00A245E3" w:rsidP="00A245E3">
            <w:pPr>
              <w:pStyle w:val="ac"/>
              <w:spacing w:after="0"/>
              <w:rPr>
                <w:rFonts w:ascii="Times New Roman" w:eastAsia="Yu Mincho" w:hAnsi="Times New Roman" w:hint="eastAsia"/>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66F2F836" w14:textId="04BC5B22" w:rsidR="00A245E3" w:rsidRDefault="00A245E3" w:rsidP="00A245E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r>
              <w:rPr>
                <w:rFonts w:ascii="Times New Roman" w:eastAsia="等线" w:hAnsi="Times New Roman"/>
                <w:szCs w:val="20"/>
                <w:lang w:eastAsia="zh-CN"/>
              </w:rPr>
              <w:t>.</w:t>
            </w:r>
          </w:p>
          <w:p w14:paraId="12292E2D" w14:textId="56528786" w:rsidR="00A245E3" w:rsidRDefault="00A245E3" w:rsidP="00A245E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is clearly </w:t>
            </w:r>
            <w:r>
              <w:rPr>
                <w:rFonts w:ascii="Times New Roman" w:eastAsia="等线" w:hAnsi="Times New Roman"/>
                <w:szCs w:val="20"/>
                <w:lang w:eastAsia="zh-CN"/>
              </w:rPr>
              <w:t xml:space="preserve">from the RAN2 agreement </w:t>
            </w:r>
            <w:r>
              <w:rPr>
                <w:rFonts w:ascii="Times New Roman" w:eastAsia="等线" w:hAnsi="Times New Roman"/>
                <w:szCs w:val="20"/>
                <w:lang w:eastAsia="zh-CN"/>
              </w:rPr>
              <w:t>that there is still no consensus that L1 signaling for cell DTX/DTX has benefits and thus needed.</w:t>
            </w:r>
          </w:p>
          <w:p w14:paraId="44B09286" w14:textId="50DD1FCE" w:rsidR="00A245E3" w:rsidRDefault="00A245E3" w:rsidP="00A245E3">
            <w:pPr>
              <w:pStyle w:val="ac"/>
              <w:spacing w:after="0"/>
              <w:rPr>
                <w:rFonts w:ascii="Times New Roman" w:eastAsia="Yu Mincho" w:hAnsi="Times New Roman" w:hint="eastAsia"/>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bl>
    <w:p w14:paraId="0D9713D6" w14:textId="77777777" w:rsidR="00301588" w:rsidRDefault="00301588" w:rsidP="00301588">
      <w:pPr>
        <w:pStyle w:val="ac"/>
        <w:spacing w:after="0"/>
        <w:rPr>
          <w:rFonts w:ascii="Times New Roman" w:eastAsiaTheme="minorEastAsia" w:hAnsi="Times New Roman"/>
          <w:szCs w:val="20"/>
          <w:lang w:eastAsia="ko-KR"/>
        </w:rPr>
      </w:pPr>
    </w:p>
    <w:p w14:paraId="77E0AF83" w14:textId="77777777" w:rsidR="00301588" w:rsidRDefault="00301588" w:rsidP="00301588">
      <w:pPr>
        <w:pStyle w:val="ac"/>
        <w:spacing w:after="0"/>
        <w:rPr>
          <w:rFonts w:ascii="Times New Roman" w:eastAsiaTheme="minorEastAsia" w:hAnsi="Times New Roman"/>
          <w:szCs w:val="20"/>
          <w:lang w:eastAsia="ko-KR"/>
        </w:rPr>
      </w:pPr>
    </w:p>
    <w:p w14:paraId="72A9D07C" w14:textId="77B01489" w:rsidR="00301588" w:rsidRDefault="00301588">
      <w:pPr>
        <w:pStyle w:val="ac"/>
        <w:spacing w:after="0"/>
        <w:rPr>
          <w:rFonts w:ascii="Times New Roman" w:eastAsiaTheme="minorEastAsia" w:hAnsi="Times New Roman"/>
          <w:szCs w:val="20"/>
          <w:lang w:eastAsia="ko-KR"/>
        </w:rPr>
      </w:pPr>
    </w:p>
    <w:p w14:paraId="3910D6C3" w14:textId="77777777" w:rsidR="00301588" w:rsidRDefault="00301588">
      <w:pPr>
        <w:pStyle w:val="ac"/>
        <w:spacing w:after="0"/>
        <w:rPr>
          <w:rFonts w:ascii="Times New Roman" w:eastAsiaTheme="minorEastAsia" w:hAnsi="Times New Roman"/>
          <w:szCs w:val="20"/>
          <w:lang w:eastAsia="ko-KR"/>
        </w:rPr>
      </w:pPr>
    </w:p>
    <w:p w14:paraId="3293E1FD" w14:textId="77777777" w:rsidR="00301588" w:rsidRDefault="0030158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lastRenderedPageBreak/>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lastRenderedPageBreak/>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0754964F"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宋体"/>
          <w:szCs w:val="18"/>
          <w:lang w:val="en-US" w:eastAsia="zh-CN"/>
        </w:rPr>
      </w:pPr>
      <w:r>
        <w:rPr>
          <w:rFonts w:eastAsia="宋体"/>
          <w:szCs w:val="18"/>
          <w:lang w:val="en-US" w:eastAsia="zh-CN"/>
        </w:rPr>
        <w:lastRenderedPageBreak/>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7758C83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05BDB7B1" w14:textId="77777777"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FCC9B00"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4E0D462D" w14:textId="0FB1F2A5" w:rsidR="00172145" w:rsidRDefault="00172145"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2665ADD7" w14:textId="77777777" w:rsidR="00BA0A78" w:rsidRDefault="00BA0A78">
      <w:pPr>
        <w:pStyle w:val="ac"/>
        <w:spacing w:after="0"/>
        <w:rPr>
          <w:rFonts w:ascii="Times New Roman" w:eastAsiaTheme="minorEastAsia" w:hAnsi="Times New Roman"/>
          <w:szCs w:val="20"/>
          <w:lang w:eastAsia="ko-KR"/>
        </w:rPr>
      </w:pPr>
    </w:p>
    <w:p w14:paraId="1C86CAF5" w14:textId="7AC86702" w:rsidR="0038099B" w:rsidRDefault="0038099B" w:rsidP="0038099B">
      <w:pPr>
        <w:pStyle w:val="4"/>
        <w:rPr>
          <w:rFonts w:eastAsia="宋体"/>
          <w:szCs w:val="18"/>
          <w:lang w:val="en-US" w:eastAsia="zh-CN"/>
        </w:rPr>
      </w:pPr>
      <w:r>
        <w:rPr>
          <w:rFonts w:eastAsia="宋体"/>
          <w:szCs w:val="18"/>
          <w:lang w:val="en-US" w:eastAsia="zh-CN"/>
        </w:rPr>
        <w:t>== Summary of 1st Round of Discussions ==</w:t>
      </w:r>
    </w:p>
    <w:p w14:paraId="7E29A237" w14:textId="4D633517" w:rsidR="0037523E" w:rsidRDefault="0037523E" w:rsidP="003752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ac"/>
        <w:spacing w:after="0"/>
        <w:rPr>
          <w:rFonts w:ascii="Times New Roman" w:eastAsiaTheme="minorEastAsia" w:hAnsi="Times New Roman"/>
          <w:szCs w:val="20"/>
          <w:lang w:eastAsia="ko-KR"/>
        </w:rPr>
      </w:pPr>
    </w:p>
    <w:p w14:paraId="5296FD57" w14:textId="6AD807A1" w:rsidR="0037523E" w:rsidRDefault="0037523E" w:rsidP="0037523E">
      <w:pPr>
        <w:pStyle w:val="4"/>
        <w:rPr>
          <w:rFonts w:eastAsia="宋体"/>
          <w:szCs w:val="18"/>
          <w:lang w:val="en-US" w:eastAsia="zh-CN"/>
        </w:rPr>
      </w:pPr>
      <w:r>
        <w:rPr>
          <w:rFonts w:eastAsia="宋体"/>
          <w:szCs w:val="18"/>
          <w:lang w:val="en-US" w:eastAsia="zh-CN"/>
        </w:rPr>
        <w:t>[ON HOLD-</w:t>
      </w:r>
      <w:r w:rsidR="00262F3C">
        <w:rPr>
          <w:rFonts w:eastAsia="宋体"/>
          <w:szCs w:val="18"/>
          <w:lang w:val="en-US" w:eastAsia="zh-CN"/>
        </w:rPr>
        <w:t>Next</w:t>
      </w:r>
      <w:r>
        <w:rPr>
          <w:rFonts w:eastAsia="宋体"/>
          <w:szCs w:val="18"/>
          <w:lang w:val="en-US" w:eastAsia="zh-CN"/>
        </w:rPr>
        <w:t xml:space="preserve"> Round of Discussions]</w:t>
      </w:r>
    </w:p>
    <w:p w14:paraId="0581CD1F" w14:textId="262DC9AA" w:rsidR="0037523E" w:rsidRDefault="0037523E" w:rsidP="003752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2"/>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2"/>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 xml:space="preserve">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5729536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gNB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28EC328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7C540537" w14:textId="77777777" w:rsidR="00BA0A78" w:rsidRDefault="007E12F7">
            <w:pPr>
              <w:pStyle w:val="5"/>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6B495D6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CN"/>
              </w:rPr>
              <w:lastRenderedPageBreak/>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ac"/>
              <w:spacing w:after="0"/>
              <w:rPr>
                <w:rFonts w:ascii="Times New Roman" w:eastAsia="Yu Mincho" w:hAnsi="Times New Roman"/>
                <w:szCs w:val="20"/>
                <w:lang w:eastAsia="ja-JP"/>
              </w:rPr>
            </w:pPr>
          </w:p>
          <w:p w14:paraId="5A9F3462" w14:textId="018176EE" w:rsidR="00811BAB"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ac"/>
              <w:spacing w:after="0"/>
              <w:rPr>
                <w:rFonts w:ascii="Times New Roman" w:eastAsia="Yu Mincho" w:hAnsi="Times New Roman"/>
                <w:szCs w:val="20"/>
                <w:lang w:eastAsia="ja-JP"/>
              </w:rPr>
            </w:pPr>
          </w:p>
          <w:p w14:paraId="431569F1" w14:textId="77777777" w:rsidR="006D46F6" w:rsidRDefault="006D46F6">
            <w:pPr>
              <w:pStyle w:val="ac"/>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lastRenderedPageBreak/>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Yu Mincho" w:hAnsi="Times New Roman"/>
                <w:szCs w:val="20"/>
                <w:lang w:eastAsia="ja-JP"/>
              </w:rPr>
            </w:pPr>
          </w:p>
          <w:p w14:paraId="6D1E1B48" w14:textId="1FE02ABF" w:rsidR="00A07EB5" w:rsidRDefault="00A07EB5" w:rsidP="00A07EB5">
            <w:pPr>
              <w:pStyle w:val="ac"/>
              <w:spacing w:after="0"/>
              <w:rPr>
                <w:rFonts w:ascii="Times New Roman" w:eastAsia="Yu Mincho" w:hAnsi="Times New Roman"/>
                <w:szCs w:val="20"/>
                <w:lang w:eastAsia="ja-JP"/>
              </w:rPr>
            </w:pPr>
          </w:p>
          <w:p w14:paraId="0C4BCB54" w14:textId="67A11649" w:rsidR="00A07EB5" w:rsidRDefault="00A07EB5" w:rsidP="00A07EB5">
            <w:pPr>
              <w:pStyle w:val="ac"/>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A4DDF36" w14:textId="32001826" w:rsidR="000F3AA9" w:rsidRDefault="000F3AA9" w:rsidP="000F3AA9">
            <w:pPr>
              <w:rPr>
                <w:rFonts w:eastAsia="等线"/>
                <w:lang w:eastAsia="zh-CN"/>
              </w:rPr>
            </w:pPr>
            <w:r>
              <w:rPr>
                <w:rFonts w:eastAsia="等线"/>
                <w:lang w:eastAsia="zh-CN"/>
              </w:rPr>
              <w:t>As per our comments previously, RAN1 should focus at this only on the first two bullets.</w:t>
            </w: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lastRenderedPageBreak/>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96C3D8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等线"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48A2D8B0" w:rsidR="00BA0A78" w:rsidRDefault="007E12F7">
      <w:pPr>
        <w:pStyle w:val="4"/>
        <w:rPr>
          <w:rFonts w:eastAsia="宋体"/>
          <w:szCs w:val="18"/>
          <w:lang w:val="en-US" w:eastAsia="zh-CN"/>
        </w:rPr>
      </w:pPr>
      <w:r>
        <w:rPr>
          <w:rFonts w:eastAsia="宋体"/>
          <w:szCs w:val="18"/>
          <w:lang w:val="en-US" w:eastAsia="zh-CN"/>
        </w:rPr>
        <w:t>[</w:t>
      </w:r>
      <w:r w:rsidR="00A657BB">
        <w:rPr>
          <w:rFonts w:eastAsia="宋体"/>
          <w:szCs w:val="18"/>
          <w:lang w:val="en-US" w:eastAsia="zh-CN"/>
        </w:rPr>
        <w:t>CLOSED</w:t>
      </w:r>
      <w:r>
        <w:rPr>
          <w:rFonts w:eastAsia="宋体"/>
          <w:szCs w:val="18"/>
          <w:lang w:val="en-US" w:eastAsia="zh-CN"/>
        </w:rPr>
        <w:t>-2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3C2E0DD4"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BA0A78" w14:paraId="554505A8" w14:textId="77777777" w:rsidTr="0076496A">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070CFE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rsidTr="0076496A">
        <w:trPr>
          <w:trHeight w:val="224"/>
        </w:trPr>
        <w:tc>
          <w:tcPr>
            <w:tcW w:w="1255" w:type="dxa"/>
          </w:tcPr>
          <w:p w14:paraId="2E0E33C1"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100" w:type="dxa"/>
          </w:tcPr>
          <w:p w14:paraId="08808F9D"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等线" w:hAnsi="Times New Roman"/>
                <w:szCs w:val="20"/>
                <w:lang w:eastAsia="zh-CN"/>
              </w:rPr>
            </w:pPr>
          </w:p>
          <w:p w14:paraId="2A974B8E" w14:textId="50553D16" w:rsidR="00200D7C" w:rsidRPr="00200D7C" w:rsidRDefault="00200D7C" w:rsidP="00200D7C">
            <w:pPr>
              <w:pStyle w:val="ac"/>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等线" w:hAnsi="Times New Roman"/>
                <w:szCs w:val="20"/>
                <w:lang w:eastAsia="zh-CN"/>
              </w:rPr>
            </w:pPr>
          </w:p>
          <w:p w14:paraId="5CC68CB1" w14:textId="56C5A3B9" w:rsidR="00200D7C" w:rsidRDefault="00200D7C" w:rsidP="00A97CC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proofErr w:type="spellStart"/>
            <w:r w:rsidRPr="005B0BF0">
              <w:rPr>
                <w:rFonts w:eastAsia="等线"/>
                <w:sz w:val="20"/>
                <w:szCs w:val="20"/>
                <w:lang w:eastAsia="zh-CN"/>
              </w:rPr>
              <w:t>SCell</w:t>
            </w:r>
            <w:proofErr w:type="spellEnd"/>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proofErr w:type="spellStart"/>
            <w:r w:rsidRPr="005B0BF0">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290DC6C0" w14:textId="77777777"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等线" w:hAnsi="Times New Roman"/>
                <w:szCs w:val="20"/>
                <w:lang w:eastAsia="zh-CN"/>
              </w:rPr>
            </w:pPr>
          </w:p>
          <w:p w14:paraId="05E8B4AF" w14:textId="77777777" w:rsidR="00A8620A" w:rsidRDefault="00A8620A"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等线" w:hAnsi="Times New Roman"/>
                <w:szCs w:val="20"/>
                <w:lang w:eastAsia="zh-CN"/>
              </w:rPr>
            </w:pPr>
          </w:p>
          <w:p w14:paraId="4A076DAB"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190D590D" w14:textId="77777777" w:rsidR="004678D4" w:rsidRDefault="00411417"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InterDigital</w:t>
            </w:r>
            <w:proofErr w:type="spellEnd"/>
          </w:p>
        </w:tc>
        <w:tc>
          <w:tcPr>
            <w:tcW w:w="8100" w:type="dxa"/>
          </w:tcPr>
          <w:p w14:paraId="5B335F22" w14:textId="3689A81B" w:rsidR="00E10F6B" w:rsidRDefault="00E10F6B" w:rsidP="00200D7C">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lastRenderedPageBreak/>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05FA9A6" w14:textId="77777777"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等线" w:hAnsi="Times New Roman"/>
                <w:szCs w:val="20"/>
                <w:lang w:eastAsia="zh-CN"/>
              </w:rPr>
            </w:pPr>
          </w:p>
          <w:p w14:paraId="7601008E" w14:textId="77777777" w:rsidR="00765C44" w:rsidRDefault="00765C44" w:rsidP="00765C44">
            <w:pPr>
              <w:pStyle w:val="5"/>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lastRenderedPageBreak/>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489C345" w14:textId="2761560E"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100" w:type="dxa"/>
          </w:tcPr>
          <w:p w14:paraId="1A9A5C92" w14:textId="102EC052" w:rsidR="005B3BD0" w:rsidRPr="00F22A4C" w:rsidRDefault="005B3BD0" w:rsidP="005B3BD0">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07DA64BE"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ac"/>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c"/>
              <w:spacing w:after="0"/>
              <w:rPr>
                <w:rFonts w:ascii="Times New Roman" w:eastAsia="等线" w:hAnsi="Times New Roman"/>
                <w:szCs w:val="20"/>
                <w:lang w:eastAsia="zh-CN"/>
              </w:rPr>
            </w:pPr>
          </w:p>
          <w:p w14:paraId="3E734085"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c"/>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c"/>
              <w:spacing w:after="0"/>
              <w:rPr>
                <w:rFonts w:ascii="Times New Roman" w:eastAsia="等线"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ac"/>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4FCB7485"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B41FFA3" w14:textId="77777777" w:rsidR="006B3CC3" w:rsidRDefault="006B3CC3" w:rsidP="00172145">
            <w:pPr>
              <w:pStyle w:val="ac"/>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等线" w:hAnsi="Times New Roman"/>
                <w:szCs w:val="20"/>
                <w:lang w:eastAsia="zh-CN"/>
              </w:rPr>
              <w:t xml:space="preserve">FFS whether different UE behavior will be specified when UE is </w:t>
            </w:r>
            <w:r w:rsidRPr="00765DB0">
              <w:rPr>
                <w:rFonts w:ascii="Times New Roman" w:eastAsia="等线" w:hAnsi="Times New Roman"/>
                <w:color w:val="FF0000"/>
                <w:szCs w:val="20"/>
                <w:highlight w:val="cyan"/>
                <w:lang w:eastAsia="zh-CN"/>
              </w:rPr>
              <w:t>not</w:t>
            </w:r>
            <w:r w:rsidRPr="00765DB0">
              <w:rPr>
                <w:rFonts w:ascii="Times New Roman" w:eastAsia="等线" w:hAnsi="Times New Roman"/>
                <w:color w:val="FF0000"/>
                <w:szCs w:val="20"/>
                <w:lang w:eastAsia="zh-CN"/>
              </w:rPr>
              <w:t xml:space="preserve"> </w:t>
            </w:r>
            <w:r w:rsidRPr="00DE7103">
              <w:rPr>
                <w:rFonts w:ascii="Times New Roman" w:eastAsia="等线" w:hAnsi="Times New Roman"/>
                <w:szCs w:val="20"/>
                <w:lang w:eastAsia="zh-CN"/>
              </w:rPr>
              <w:t>configured with DRX.</w:t>
            </w:r>
            <w:r>
              <w:rPr>
                <w:rFonts w:ascii="Times New Roman" w:eastAsia="等线" w:hAnsi="Times New Roman"/>
                <w:szCs w:val="20"/>
                <w:lang w:eastAsia="zh-CN"/>
              </w:rPr>
              <w:t>”, otherwise the FFS can be dropped.</w:t>
            </w:r>
          </w:p>
          <w:p w14:paraId="3DF8EA94" w14:textId="37CDB9F5" w:rsidR="006B3CC3" w:rsidRDefault="006B3CC3" w:rsidP="00172145">
            <w:pPr>
              <w:pStyle w:val="ac"/>
              <w:spacing w:after="0"/>
            </w:pPr>
            <w:r>
              <w:rPr>
                <w:rFonts w:ascii="Times New Roman" w:eastAsia="等线" w:hAnsi="Times New Roman"/>
                <w:szCs w:val="20"/>
                <w:lang w:eastAsia="zh-CN"/>
              </w:rPr>
              <w:t xml:space="preserve">Regarding PDCCH, as we mentioned </w:t>
            </w:r>
            <w:r w:rsidR="00A47730">
              <w:rPr>
                <w:rFonts w:ascii="Times New Roman" w:eastAsia="等线" w:hAnsi="Times New Roman"/>
                <w:szCs w:val="20"/>
                <w:lang w:eastAsia="zh-CN"/>
              </w:rPr>
              <w:t>in GTW</w:t>
            </w:r>
            <w:r>
              <w:rPr>
                <w:rFonts w:ascii="Times New Roman" w:eastAsia="等线"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等线" w:hAnsi="Times New Roman"/>
                <w:szCs w:val="20"/>
                <w:lang w:eastAsia="zh-CN"/>
              </w:rPr>
              <w:t xml:space="preserve"> more discussion is needed and</w:t>
            </w:r>
            <w:r>
              <w:rPr>
                <w:rFonts w:ascii="Times New Roman" w:eastAsia="等线" w:hAnsi="Times New Roman"/>
                <w:szCs w:val="20"/>
                <w:lang w:eastAsia="zh-CN"/>
              </w:rPr>
              <w:t xml:space="preserve"> the PDCCH parts should be FFS. </w:t>
            </w:r>
          </w:p>
          <w:p w14:paraId="114C0BDB" w14:textId="77777777" w:rsidR="006B3CC3" w:rsidRDefault="006B3CC3" w:rsidP="00172145">
            <w:pPr>
              <w:pStyle w:val="ac"/>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ac"/>
            </w:pPr>
            <w:r>
              <w:t>Overall, our suggested updates are as follows.</w:t>
            </w:r>
          </w:p>
          <w:p w14:paraId="2B84EF4B" w14:textId="77777777" w:rsidR="006B3CC3" w:rsidRDefault="006B3CC3" w:rsidP="00172145">
            <w:pPr>
              <w:pStyle w:val="5"/>
              <w:rPr>
                <w:rFonts w:eastAsiaTheme="minorEastAsia"/>
                <w:lang w:eastAsia="ko-KR"/>
              </w:rPr>
            </w:pPr>
            <w:r>
              <w:rPr>
                <w:rFonts w:eastAsiaTheme="minorEastAsia"/>
                <w:lang w:eastAsia="ko-KR"/>
              </w:rPr>
              <w:lastRenderedPageBreak/>
              <w:t>Proposal #4-1B</w:t>
            </w:r>
          </w:p>
          <w:p w14:paraId="25DCE9B6" w14:textId="77777777" w:rsidR="006B3CC3" w:rsidRDefault="006B3CC3" w:rsidP="00172145">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ac"/>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5"/>
              <w:rPr>
                <w:rFonts w:eastAsiaTheme="minorEastAsia"/>
                <w:lang w:eastAsia="ko-KR"/>
              </w:rPr>
            </w:pPr>
            <w:r>
              <w:rPr>
                <w:rFonts w:eastAsiaTheme="minorEastAsia"/>
                <w:lang w:eastAsia="ko-KR"/>
              </w:rPr>
              <w:t>Proposal #4-2B</w:t>
            </w:r>
          </w:p>
          <w:p w14:paraId="5955CFC4" w14:textId="77777777" w:rsidR="006B3CC3" w:rsidRDefault="006B3CC3" w:rsidP="00172145">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E01192" w14:textId="77777777" w:rsidR="006B3CC3" w:rsidRDefault="006B3CC3" w:rsidP="00172145">
            <w:pPr>
              <w:pStyle w:val="ac"/>
              <w:spacing w:after="0"/>
              <w:rPr>
                <w:rFonts w:ascii="Times New Roman" w:eastAsia="等线"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5"/>
              <w:rPr>
                <w:rFonts w:eastAsiaTheme="minorEastAsia"/>
                <w:lang w:eastAsia="ko-KR"/>
              </w:rPr>
            </w:pPr>
            <w:r>
              <w:rPr>
                <w:rFonts w:eastAsiaTheme="minorEastAsia"/>
                <w:lang w:eastAsia="ko-KR"/>
              </w:rPr>
              <w:t>Proposal #4-1B</w:t>
            </w:r>
          </w:p>
          <w:p w14:paraId="368095CA" w14:textId="77777777" w:rsidR="00C61F09" w:rsidRDefault="00C61F09">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aff2"/>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aff2"/>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ac"/>
              <w:spacing w:after="0"/>
              <w:rPr>
                <w:rFonts w:ascii="Times New Roman" w:eastAsia="等线"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ac"/>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ac"/>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5C514735" w14:textId="232CBFCB" w:rsidR="009C50F2" w:rsidRPr="009C50F2" w:rsidRDefault="009C50F2" w:rsidP="009C50F2">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393C8727" w14:textId="36F2DDCE"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9D6F92" w14:textId="77777777" w:rsidR="00C61F09" w:rsidRDefault="00C61F09" w:rsidP="00E11615">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ac"/>
        <w:spacing w:after="0"/>
        <w:rPr>
          <w:rFonts w:ascii="Times New Roman" w:eastAsiaTheme="minorEastAsia" w:hAnsi="Times New Roman"/>
          <w:szCs w:val="20"/>
          <w:lang w:eastAsia="ko-KR"/>
        </w:rPr>
      </w:pPr>
    </w:p>
    <w:p w14:paraId="08EF55EF" w14:textId="60C065D3" w:rsidR="00A657BB" w:rsidRDefault="00A657BB">
      <w:pPr>
        <w:pStyle w:val="ac"/>
        <w:spacing w:after="0"/>
        <w:rPr>
          <w:rFonts w:ascii="Times New Roman" w:eastAsiaTheme="minorEastAsia" w:hAnsi="Times New Roman"/>
          <w:szCs w:val="20"/>
          <w:lang w:eastAsia="ko-KR"/>
        </w:rPr>
      </w:pPr>
    </w:p>
    <w:p w14:paraId="710DD490" w14:textId="07021732" w:rsidR="00A657BB" w:rsidRDefault="00A657BB" w:rsidP="00A657BB">
      <w:pPr>
        <w:pStyle w:val="4"/>
        <w:rPr>
          <w:rFonts w:eastAsia="宋体"/>
          <w:szCs w:val="18"/>
          <w:lang w:val="en-US" w:eastAsia="zh-CN"/>
        </w:rPr>
      </w:pPr>
      <w:r>
        <w:rPr>
          <w:rFonts w:eastAsia="宋体"/>
          <w:szCs w:val="18"/>
          <w:lang w:val="en-US" w:eastAsia="zh-CN"/>
        </w:rPr>
        <w:t>== Summary of 2</w:t>
      </w:r>
      <w:r w:rsidRPr="00A657BB">
        <w:rPr>
          <w:rFonts w:eastAsia="宋体"/>
          <w:szCs w:val="18"/>
          <w:vertAlign w:val="superscript"/>
          <w:lang w:val="en-US" w:eastAsia="zh-CN"/>
        </w:rPr>
        <w:t>nd</w:t>
      </w:r>
      <w:r>
        <w:rPr>
          <w:rFonts w:eastAsia="宋体"/>
          <w:szCs w:val="18"/>
          <w:lang w:val="en-US" w:eastAsia="zh-CN"/>
        </w:rPr>
        <w:t xml:space="preserve"> Round of Discussions ==</w:t>
      </w:r>
    </w:p>
    <w:p w14:paraId="500F2BBD" w14:textId="325EF1C5" w:rsidR="00A657BB" w:rsidRDefault="0056479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ac"/>
        <w:spacing w:after="0"/>
        <w:rPr>
          <w:rFonts w:ascii="Times New Roman" w:eastAsiaTheme="minorEastAsia" w:hAnsi="Times New Roman"/>
          <w:szCs w:val="20"/>
          <w:lang w:eastAsia="ko-KR"/>
        </w:rPr>
      </w:pPr>
    </w:p>
    <w:p w14:paraId="5F2D9452" w14:textId="729FE634" w:rsidR="00A657BB" w:rsidRDefault="00A657BB">
      <w:pPr>
        <w:pStyle w:val="ac"/>
        <w:spacing w:after="0"/>
        <w:rPr>
          <w:rFonts w:ascii="Times New Roman" w:eastAsiaTheme="minorEastAsia" w:hAnsi="Times New Roman"/>
          <w:szCs w:val="20"/>
          <w:lang w:eastAsia="ko-KR"/>
        </w:rPr>
      </w:pPr>
    </w:p>
    <w:p w14:paraId="07C35DAC" w14:textId="77777777" w:rsidR="00564798" w:rsidRPr="00564798" w:rsidRDefault="00564798" w:rsidP="00CD1EB6">
      <w:pPr>
        <w:pStyle w:val="ac"/>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6158DB99" w14:textId="0F156AA2"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B4F3F9D" w14:textId="2120AE05" w:rsidR="00A657BB" w:rsidRPr="00A657BB" w:rsidRDefault="00564798" w:rsidP="00CD1EB6">
      <w:pPr>
        <w:pStyle w:val="ac"/>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ac"/>
        <w:spacing w:after="0"/>
        <w:rPr>
          <w:rFonts w:ascii="Times New Roman" w:eastAsiaTheme="minorEastAsia" w:hAnsi="Times New Roman"/>
          <w:szCs w:val="20"/>
          <w:lang w:eastAsia="ko-KR"/>
        </w:rPr>
      </w:pPr>
    </w:p>
    <w:p w14:paraId="4BE963ED" w14:textId="4976EF11" w:rsidR="00A657BB" w:rsidRDefault="00A657BB">
      <w:pPr>
        <w:pStyle w:val="ac"/>
        <w:spacing w:after="0"/>
        <w:rPr>
          <w:rFonts w:ascii="Times New Roman" w:eastAsiaTheme="minorEastAsia" w:hAnsi="Times New Roman"/>
          <w:szCs w:val="20"/>
          <w:lang w:eastAsia="ko-KR"/>
        </w:rPr>
      </w:pPr>
    </w:p>
    <w:p w14:paraId="72BE2AA0" w14:textId="34996548" w:rsidR="00CA43BF" w:rsidRDefault="00303C6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ac"/>
        <w:spacing w:after="0"/>
        <w:rPr>
          <w:rFonts w:ascii="Times New Roman" w:eastAsiaTheme="minorEastAsia" w:hAnsi="Times New Roman"/>
          <w:szCs w:val="20"/>
          <w:lang w:eastAsia="ko-KR"/>
        </w:rPr>
      </w:pPr>
    </w:p>
    <w:p w14:paraId="47F42014" w14:textId="6F0B381D" w:rsidR="00CA43BF" w:rsidRPr="0061534A" w:rsidRDefault="00CA43BF" w:rsidP="002E7756">
      <w:pPr>
        <w:pStyle w:val="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proofErr w:type="gramStart"/>
      <w:r w:rsidRPr="003660DA">
        <w:rPr>
          <w:rFonts w:ascii="Times New Roman" w:hAnsi="Times New Roman"/>
          <w:strike/>
          <w:color w:val="00B050"/>
          <w:szCs w:val="20"/>
          <w:lang w:eastAsia="zh-CN"/>
        </w:rPr>
        <w:t>Other</w:t>
      </w:r>
      <w:proofErr w:type="gramEnd"/>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CSI report in CSI-</w:t>
      </w:r>
      <w:proofErr w:type="spellStart"/>
      <w:r w:rsidR="00747FCE">
        <w:rPr>
          <w:rFonts w:ascii="Times New Roman" w:eastAsia="Malgun Gothic" w:hAnsi="Times New Roman"/>
          <w:color w:val="00B050"/>
          <w:szCs w:val="20"/>
          <w:u w:val="single"/>
          <w:lang w:eastAsia="ko-KR"/>
        </w:rPr>
        <w:t>ReportConfig</w:t>
      </w:r>
      <w:proofErr w:type="spellEnd"/>
      <w:r w:rsidR="00747FCE">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A912DCF" w14:textId="77777777" w:rsidR="00CA43BF" w:rsidRDefault="00CA43BF" w:rsidP="00CA43B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aff2"/>
        <w:numPr>
          <w:ilvl w:val="2"/>
          <w:numId w:val="3"/>
        </w:numPr>
        <w:rPr>
          <w:rFonts w:eastAsia="Malgun Gothic"/>
          <w:strike/>
          <w:color w:val="00B050"/>
          <w:sz w:val="20"/>
          <w:szCs w:val="20"/>
          <w:u w:val="single"/>
        </w:rPr>
      </w:pPr>
      <w:r w:rsidRPr="00EF1E8A">
        <w:rPr>
          <w:rFonts w:eastAsia="Malgun Gothic"/>
          <w:strike/>
          <w:color w:val="00B050"/>
          <w:sz w:val="20"/>
          <w:szCs w:val="20"/>
          <w:u w:val="single"/>
        </w:rPr>
        <w:lastRenderedPageBreak/>
        <w:t>FFS UE behavior when retransmission timer is running according to TS 38.321</w:t>
      </w:r>
    </w:p>
    <w:p w14:paraId="668F659F" w14:textId="77777777" w:rsidR="009F4464" w:rsidRPr="00702B9D" w:rsidRDefault="009F4464" w:rsidP="009F4464">
      <w:pPr>
        <w:pStyle w:val="aff2"/>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263A6306" w14:textId="77777777" w:rsidR="009F4464" w:rsidRPr="009F4464" w:rsidRDefault="009F4464" w:rsidP="009F4464">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aff2"/>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aff2"/>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695D2345" w14:textId="77777777" w:rsidR="009F4464" w:rsidRPr="009F4464" w:rsidRDefault="009F4464" w:rsidP="009F4464">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proofErr w:type="spellStart"/>
      <w:r w:rsidR="003660DA">
        <w:rPr>
          <w:rFonts w:ascii="Times New Roman" w:eastAsia="Malgun Gothic" w:hAnsi="Times New Roman"/>
          <w:color w:val="00B050"/>
          <w:szCs w:val="20"/>
          <w:u w:val="single"/>
          <w:lang w:eastAsia="ko-KR"/>
        </w:rPr>
        <w:t>measObjectNR</w:t>
      </w:r>
      <w:proofErr w:type="spellEnd"/>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proofErr w:type="spellStart"/>
      <w:r w:rsidR="00AB1DE3" w:rsidRPr="00AB1DE3">
        <w:rPr>
          <w:rFonts w:ascii="Times New Roman" w:eastAsia="Malgun Gothic" w:hAnsi="Times New Roman"/>
          <w:color w:val="00B050"/>
          <w:szCs w:val="20"/>
          <w:u w:val="single"/>
          <w:lang w:eastAsia="ko-KR"/>
        </w:rPr>
        <w:t>RadioLinkMonitoringConfig</w:t>
      </w:r>
      <w:proofErr w:type="spellEnd"/>
      <w:r w:rsidR="00AB1DE3" w:rsidRPr="00AB1DE3">
        <w:rPr>
          <w:rFonts w:ascii="Times New Roman" w:eastAsia="Malgun Gothic" w:hAnsi="Times New Roman"/>
          <w:color w:val="00B050"/>
          <w:szCs w:val="20"/>
          <w:u w:val="single"/>
          <w:lang w:eastAsia="ko-KR"/>
        </w:rPr>
        <w:t xml:space="preserve"> </w:t>
      </w:r>
      <w:r w:rsidR="008E320B">
        <w:rPr>
          <w:rFonts w:ascii="Times New Roman" w:eastAsia="Malgun Gothic" w:hAnsi="Times New Roman"/>
          <w:color w:val="00B050"/>
          <w:szCs w:val="20"/>
          <w:u w:val="single"/>
          <w:lang w:eastAsia="ko-KR"/>
        </w:rPr>
        <w:t xml:space="preserve">and </w:t>
      </w:r>
      <w:proofErr w:type="spellStart"/>
      <w:r w:rsidR="008E320B">
        <w:rPr>
          <w:rFonts w:ascii="Times New Roman" w:eastAsia="Malgun Gothic" w:hAnsi="Times New Roman"/>
          <w:color w:val="00B050"/>
          <w:szCs w:val="20"/>
          <w:u w:val="single"/>
          <w:lang w:eastAsia="ko-KR"/>
        </w:rPr>
        <w:t>BeamFailureDectection</w:t>
      </w:r>
      <w:proofErr w:type="spellEnd"/>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ac"/>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ac"/>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6"/>
        <w:spacing w:after="120" w:line="240" w:lineRule="auto"/>
        <w:rPr>
          <w:rFonts w:ascii="Arial" w:hAnsi="Arial" w:cs="Arial"/>
        </w:rPr>
      </w:pPr>
      <w:r w:rsidRPr="0061534A">
        <w:rPr>
          <w:rFonts w:ascii="Arial" w:hAnsi="Arial" w:cs="Arial"/>
        </w:rPr>
        <w:t>Proposal #4-2</w:t>
      </w:r>
      <w:r w:rsidR="00935B30" w:rsidRPr="0061534A">
        <w:rPr>
          <w:rFonts w:ascii="Arial" w:hAnsi="Arial" w:cs="Arial"/>
        </w:rPr>
        <w:t>C</w:t>
      </w:r>
    </w:p>
    <w:p w14:paraId="7062B432" w14:textId="37F10C9B" w:rsidR="00CA43BF" w:rsidRDefault="00CA43BF" w:rsidP="00CA43BF">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proofErr w:type="gramStart"/>
      <w:r w:rsidR="003660DA" w:rsidRPr="003660DA">
        <w:rPr>
          <w:rFonts w:ascii="Times New Roman" w:hAnsi="Times New Roman"/>
          <w:strike/>
          <w:color w:val="00B050"/>
          <w:szCs w:val="20"/>
          <w:lang w:eastAsia="zh-CN"/>
        </w:rPr>
        <w:t>Other</w:t>
      </w:r>
      <w:proofErr w:type="gramEnd"/>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ac"/>
        <w:spacing w:after="0"/>
        <w:rPr>
          <w:rFonts w:ascii="Times New Roman" w:eastAsiaTheme="minorEastAsia" w:hAnsi="Times New Roman"/>
          <w:szCs w:val="20"/>
          <w:lang w:eastAsia="ko-KR"/>
        </w:rPr>
      </w:pPr>
    </w:p>
    <w:p w14:paraId="7CBE51BD" w14:textId="479DD66E" w:rsidR="0090400A" w:rsidRDefault="0090400A">
      <w:pPr>
        <w:pStyle w:val="ac"/>
        <w:spacing w:after="0"/>
        <w:rPr>
          <w:rFonts w:ascii="Times New Roman" w:eastAsiaTheme="minorEastAsia" w:hAnsi="Times New Roman"/>
          <w:szCs w:val="20"/>
          <w:lang w:eastAsia="ko-KR"/>
        </w:rPr>
      </w:pPr>
    </w:p>
    <w:p w14:paraId="0D381CF2" w14:textId="77777777" w:rsidR="004B350B" w:rsidRDefault="004B350B">
      <w:pPr>
        <w:pStyle w:val="ac"/>
        <w:spacing w:after="0"/>
        <w:rPr>
          <w:rFonts w:ascii="Times New Roman" w:eastAsiaTheme="minorEastAsia" w:hAnsi="Times New Roman"/>
          <w:szCs w:val="20"/>
          <w:lang w:eastAsia="ko-KR"/>
        </w:rPr>
      </w:pPr>
    </w:p>
    <w:p w14:paraId="7FA3EC6E" w14:textId="235DA95B" w:rsidR="004B350B" w:rsidRDefault="004B350B" w:rsidP="004B350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ac"/>
        <w:spacing w:after="0"/>
        <w:rPr>
          <w:rFonts w:ascii="Times New Roman" w:eastAsiaTheme="minorEastAsia" w:hAnsi="Times New Roman"/>
          <w:szCs w:val="20"/>
          <w:lang w:eastAsia="ko-KR"/>
        </w:rPr>
      </w:pPr>
    </w:p>
    <w:p w14:paraId="7A922B8B" w14:textId="20D38EAC" w:rsidR="005D6EA5" w:rsidRPr="0061534A" w:rsidRDefault="005D6EA5" w:rsidP="002E7756">
      <w:pPr>
        <w:pStyle w:val="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ac"/>
        <w:spacing w:after="0"/>
        <w:rPr>
          <w:rFonts w:ascii="Times New Roman" w:eastAsiaTheme="minorEastAsia" w:hAnsi="Times New Roman"/>
          <w:szCs w:val="20"/>
          <w:lang w:eastAsia="ko-KR"/>
        </w:rPr>
      </w:pPr>
    </w:p>
    <w:p w14:paraId="7F3BC8AC" w14:textId="5E35324F" w:rsidR="00CC1A8C" w:rsidRDefault="00CC1A8C">
      <w:pPr>
        <w:pStyle w:val="ac"/>
        <w:spacing w:after="0"/>
        <w:rPr>
          <w:rFonts w:ascii="Times New Roman" w:eastAsiaTheme="minorEastAsia" w:hAnsi="Times New Roman"/>
          <w:szCs w:val="20"/>
          <w:lang w:eastAsia="ko-KR"/>
        </w:rPr>
      </w:pPr>
    </w:p>
    <w:p w14:paraId="2AEA3AA8" w14:textId="77777777" w:rsidR="00331B3F" w:rsidRDefault="00331B3F" w:rsidP="00331B3F">
      <w:pPr>
        <w:pStyle w:val="4"/>
        <w:rPr>
          <w:rFonts w:eastAsia="宋体"/>
          <w:szCs w:val="18"/>
          <w:lang w:val="en-US" w:eastAsia="zh-CN"/>
        </w:rPr>
      </w:pPr>
      <w:r>
        <w:rPr>
          <w:rFonts w:eastAsia="宋体"/>
          <w:szCs w:val="18"/>
          <w:lang w:val="en-US" w:eastAsia="zh-CN"/>
        </w:rPr>
        <w:lastRenderedPageBreak/>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ac"/>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w:t>
      </w:r>
      <w:proofErr w:type="spellStart"/>
      <w:r w:rsidRPr="00204999">
        <w:rPr>
          <w:rFonts w:ascii="Times New Roman" w:eastAsia="Malgun Gothic" w:hAnsi="Times New Roman"/>
          <w:szCs w:val="20"/>
          <w:lang w:eastAsia="ko-KR"/>
        </w:rPr>
        <w:t>ReportConfig</w:t>
      </w:r>
      <w:proofErr w:type="spellEnd"/>
      <w:r w:rsidRPr="00204999">
        <w:rPr>
          <w:rFonts w:ascii="Times New Roman" w:eastAsia="Malgun Gothic" w:hAnsi="Times New Roman"/>
          <w:szCs w:val="20"/>
          <w:lang w:eastAsia="ko-KR"/>
        </w:rPr>
        <w:t xml:space="preserve"> with </w:t>
      </w:r>
      <w:proofErr w:type="spellStart"/>
      <w:r w:rsidRPr="00204999">
        <w:rPr>
          <w:rFonts w:ascii="Times New Roman" w:eastAsia="Malgun Gothic" w:hAnsi="Times New Roman"/>
          <w:szCs w:val="20"/>
          <w:lang w:eastAsia="ko-KR"/>
        </w:rPr>
        <w:t>reportQuantity</w:t>
      </w:r>
      <w:proofErr w:type="spellEnd"/>
      <w:r w:rsidRPr="00204999">
        <w:rPr>
          <w:rFonts w:ascii="Times New Roman" w:eastAsia="Malgun Gothic" w:hAnsi="Times New Roman"/>
          <w:szCs w:val="20"/>
          <w:lang w:eastAsia="ko-KR"/>
        </w:rPr>
        <w:t xml:space="preserve"> including RI (for CSI reporting)</w:t>
      </w:r>
    </w:p>
    <w:p w14:paraId="21FE46E4"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638E9566"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3F2A6E8A" w14:textId="77777777" w:rsidR="00331B3F" w:rsidRPr="00204999" w:rsidRDefault="00331B3F" w:rsidP="00331B3F">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59DF7E1F"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configured by </w:t>
      </w:r>
      <w:proofErr w:type="spellStart"/>
      <w:r w:rsidRPr="00204999">
        <w:rPr>
          <w:rFonts w:ascii="Times New Roman" w:eastAsia="Malgun Gothic" w:hAnsi="Times New Roman"/>
          <w:szCs w:val="20"/>
          <w:lang w:eastAsia="ko-KR"/>
        </w:rPr>
        <w:t>measObjectNR</w:t>
      </w:r>
      <w:proofErr w:type="spellEnd"/>
      <w:r w:rsidRPr="00204999">
        <w:rPr>
          <w:rFonts w:ascii="Times New Roman" w:eastAsia="Malgun Gothic" w:hAnsi="Times New Roman"/>
          <w:szCs w:val="20"/>
          <w:lang w:eastAsia="ko-KR"/>
        </w:rPr>
        <w:t xml:space="preserve"> (for RRM)</w:t>
      </w:r>
    </w:p>
    <w:p w14:paraId="38C8D9F2"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associated with </w:t>
      </w:r>
      <w:proofErr w:type="spellStart"/>
      <w:r w:rsidRPr="00204999">
        <w:rPr>
          <w:rFonts w:ascii="Times New Roman" w:eastAsia="Malgun Gothic" w:hAnsi="Times New Roman"/>
          <w:szCs w:val="20"/>
          <w:lang w:eastAsia="ko-KR"/>
        </w:rPr>
        <w:t>RadioLinkMonitoringConfig</w:t>
      </w:r>
      <w:proofErr w:type="spellEnd"/>
      <w:r w:rsidRPr="00204999">
        <w:rPr>
          <w:rFonts w:ascii="Times New Roman" w:eastAsia="Malgun Gothic" w:hAnsi="Times New Roman"/>
          <w:szCs w:val="20"/>
          <w:lang w:eastAsia="ko-KR"/>
        </w:rPr>
        <w:t xml:space="preserve"> and </w:t>
      </w:r>
      <w:proofErr w:type="spellStart"/>
      <w:r w:rsidRPr="00204999">
        <w:rPr>
          <w:rFonts w:ascii="Times New Roman" w:eastAsia="Malgun Gothic" w:hAnsi="Times New Roman"/>
          <w:szCs w:val="20"/>
          <w:lang w:eastAsia="ko-KR"/>
        </w:rPr>
        <w:t>BeamFailureDectection</w:t>
      </w:r>
      <w:proofErr w:type="spellEnd"/>
      <w:r w:rsidRPr="00204999">
        <w:rPr>
          <w:rFonts w:ascii="Times New Roman" w:eastAsia="Malgun Gothic" w:hAnsi="Times New Roman"/>
          <w:szCs w:val="20"/>
          <w:lang w:eastAsia="ko-KR"/>
        </w:rPr>
        <w:t xml:space="preserve"> (for RLM and BFD)</w:t>
      </w:r>
    </w:p>
    <w:p w14:paraId="0C5DE498"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 CSI-RS configured with </w:t>
      </w:r>
      <w:proofErr w:type="spellStart"/>
      <w:r w:rsidRPr="00204999">
        <w:rPr>
          <w:rFonts w:ascii="Times New Roman" w:eastAsia="Malgun Gothic" w:hAnsi="Times New Roman"/>
          <w:szCs w:val="20"/>
          <w:lang w:eastAsia="ko-KR"/>
        </w:rPr>
        <w:t>trs</w:t>
      </w:r>
      <w:proofErr w:type="spellEnd"/>
      <w:r w:rsidRPr="00204999">
        <w:rPr>
          <w:rFonts w:ascii="Times New Roman" w:eastAsia="Malgun Gothic" w:hAnsi="Times New Roman"/>
          <w:szCs w:val="20"/>
          <w:lang w:eastAsia="ko-KR"/>
        </w:rPr>
        <w:t>-Info ‘true’ (for tracking)</w:t>
      </w:r>
    </w:p>
    <w:p w14:paraId="0917603B" w14:textId="77777777" w:rsidR="00331B3F" w:rsidRPr="00204999" w:rsidRDefault="00331B3F" w:rsidP="00331B3F">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5B4A085D" w14:textId="77777777" w:rsidR="00331B3F"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ac"/>
        <w:spacing w:after="0"/>
        <w:rPr>
          <w:rFonts w:ascii="Times New Roman" w:eastAsiaTheme="minorEastAsia" w:hAnsi="Times New Roman"/>
          <w:szCs w:val="20"/>
          <w:lang w:eastAsia="ko-KR"/>
        </w:rPr>
      </w:pPr>
    </w:p>
    <w:p w14:paraId="7792C634" w14:textId="77777777" w:rsidR="00CC1A8C" w:rsidRDefault="00CC1A8C">
      <w:pPr>
        <w:pStyle w:val="ac"/>
        <w:spacing w:after="0"/>
        <w:rPr>
          <w:rFonts w:ascii="Times New Roman" w:eastAsiaTheme="minorEastAsia" w:hAnsi="Times New Roman"/>
          <w:szCs w:val="20"/>
          <w:lang w:eastAsia="ko-KR"/>
        </w:rPr>
      </w:pPr>
    </w:p>
    <w:p w14:paraId="1932AC42" w14:textId="77777777" w:rsidR="0090400A" w:rsidRDefault="0090400A" w:rsidP="0090400A">
      <w:pPr>
        <w:pStyle w:val="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729D5780" w14:textId="5B726ECA" w:rsidR="0090400A" w:rsidRDefault="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ac"/>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4526327B"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52990B6" w14:textId="77777777" w:rsidR="006D24BD" w:rsidRPr="00477615" w:rsidRDefault="006D24BD" w:rsidP="006D24BD">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1060C207" w14:textId="77777777" w:rsidR="006D24BD" w:rsidRPr="00477615" w:rsidRDefault="006D24BD" w:rsidP="006D24BD">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FFS if some specific RNTI scrambled PDCCH in Type-3 CSS will be excluded from cell DTX operation</w:t>
      </w:r>
    </w:p>
    <w:p w14:paraId="6B004495"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235B1E76"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2F3281B9"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3FA74FC1" w14:textId="77777777" w:rsidR="006D24BD" w:rsidRPr="00477615" w:rsidRDefault="006D24BD" w:rsidP="006D24BD">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ac"/>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ac"/>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ac"/>
        <w:spacing w:after="0"/>
        <w:rPr>
          <w:rFonts w:ascii="Times New Roman" w:eastAsiaTheme="minorEastAsia" w:hAnsi="Times New Roman"/>
          <w:szCs w:val="20"/>
          <w:lang w:eastAsia="ko-KR"/>
        </w:rPr>
      </w:pPr>
    </w:p>
    <w:p w14:paraId="441E017C" w14:textId="6A4DAE70" w:rsidR="00CD6B1D" w:rsidRDefault="00CD6B1D">
      <w:pPr>
        <w:pStyle w:val="ac"/>
        <w:spacing w:after="0"/>
        <w:rPr>
          <w:rFonts w:ascii="Times New Roman" w:eastAsiaTheme="minorEastAsia" w:hAnsi="Times New Roman"/>
          <w:szCs w:val="20"/>
          <w:lang w:eastAsia="ko-KR"/>
        </w:rPr>
      </w:pPr>
    </w:p>
    <w:p w14:paraId="17764502" w14:textId="3FF48925" w:rsidR="00CD2000" w:rsidRPr="0061534A" w:rsidRDefault="00CD2000" w:rsidP="002E7756">
      <w:pPr>
        <w:pStyle w:val="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w:t>
      </w:r>
      <w:proofErr w:type="spellStart"/>
      <w:r w:rsidRPr="00E95CDF">
        <w:rPr>
          <w:rFonts w:ascii="Times New Roman" w:eastAsia="Malgun Gothic" w:hAnsi="Times New Roman"/>
          <w:strike/>
          <w:color w:val="C00000"/>
          <w:szCs w:val="20"/>
          <w:lang w:eastAsia="ko-KR"/>
        </w:rPr>
        <w:t>trs</w:t>
      </w:r>
      <w:proofErr w:type="spellEnd"/>
      <w:r w:rsidRPr="00E95CDF">
        <w:rPr>
          <w:rFonts w:ascii="Times New Roman" w:eastAsia="Malgun Gothic" w:hAnsi="Times New Roman"/>
          <w:strike/>
          <w:color w:val="C00000"/>
          <w:szCs w:val="20"/>
          <w:lang w:eastAsia="ko-KR"/>
        </w:rPr>
        <w:t>-Info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00E95CDF">
        <w:rPr>
          <w:rFonts w:ascii="Times New Roman" w:eastAsia="Malgun Gothic" w:hAnsi="Times New Roman"/>
          <w:szCs w:val="20"/>
          <w:lang w:eastAsia="ko-KR"/>
        </w:rPr>
        <w:t xml:space="preserve">with </w:t>
      </w:r>
      <w:proofErr w:type="spellStart"/>
      <w:r w:rsidR="00E95CDF">
        <w:rPr>
          <w:rFonts w:ascii="Times New Roman" w:eastAsia="Malgun Gothic" w:hAnsi="Times New Roman"/>
          <w:szCs w:val="20"/>
          <w:lang w:eastAsia="ko-KR"/>
        </w:rPr>
        <w:t>reportQuantity</w:t>
      </w:r>
      <w:proofErr w:type="spellEnd"/>
      <w:r w:rsidR="00E95CDF">
        <w:rPr>
          <w:rFonts w:ascii="Times New Roman" w:eastAsia="Malgun Gothic" w:hAnsi="Times New Roman"/>
          <w:szCs w:val="20"/>
          <w:lang w:eastAsia="ko-KR"/>
        </w:rPr>
        <w:t xml:space="preserve">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41EDF533" w14:textId="77777777" w:rsidR="00CD2000" w:rsidRPr="00477615" w:rsidRDefault="00CD2000" w:rsidP="00CD2000">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0896FD0C" w14:textId="77777777" w:rsidR="00CD2000" w:rsidRPr="00477615" w:rsidRDefault="00CD2000" w:rsidP="00CD2000">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FFS if some specific RNTI scrambled PDCCH in Type-3 CSS will be excluded from cell DTX operation</w:t>
      </w:r>
    </w:p>
    <w:p w14:paraId="23767965"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31A644BC"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2A7B497" w14:textId="77777777" w:rsidR="00CD2000" w:rsidRPr="00477615"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06C7EBF6" w14:textId="33AE30D3" w:rsidR="00CD2000" w:rsidRDefault="00CD2000" w:rsidP="00CD2000">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ac"/>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6"/>
        <w:spacing w:after="120" w:line="240" w:lineRule="auto"/>
        <w:rPr>
          <w:rFonts w:ascii="Arial" w:hAnsi="Arial" w:cs="Arial"/>
        </w:rPr>
      </w:pPr>
      <w:r w:rsidRPr="0061534A">
        <w:rPr>
          <w:rFonts w:ascii="Arial" w:hAnsi="Arial" w:cs="Arial"/>
        </w:rPr>
        <w:t>Proposal #4-2D</w:t>
      </w:r>
    </w:p>
    <w:p w14:paraId="5E1B42F7" w14:textId="77777777" w:rsidR="00CD2000" w:rsidRPr="00477615" w:rsidRDefault="00CD2000" w:rsidP="00CD2000">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6AC2143B" w:rsidR="00CD2000" w:rsidRDefault="00CD2000" w:rsidP="00CD2000">
      <w:pPr>
        <w:pStyle w:val="ac"/>
        <w:spacing w:after="0"/>
        <w:rPr>
          <w:rFonts w:ascii="Times New Roman" w:eastAsiaTheme="minorEastAsia" w:hAnsi="Times New Roman"/>
          <w:szCs w:val="20"/>
          <w:lang w:eastAsia="ko-KR"/>
        </w:rPr>
      </w:pPr>
    </w:p>
    <w:p w14:paraId="328F126C" w14:textId="77777777" w:rsidR="00D76153" w:rsidRDefault="00D76153" w:rsidP="00CD2000">
      <w:pPr>
        <w:pStyle w:val="ac"/>
        <w:spacing w:after="0"/>
        <w:rPr>
          <w:rFonts w:ascii="Times New Roman" w:eastAsiaTheme="minorEastAsia" w:hAnsi="Times New Roman"/>
          <w:szCs w:val="20"/>
          <w:lang w:eastAsia="ko-KR"/>
        </w:rPr>
      </w:pPr>
    </w:p>
    <w:p w14:paraId="40057DB4" w14:textId="2CB9E188" w:rsidR="00487FA1" w:rsidRPr="0061534A" w:rsidRDefault="00487FA1" w:rsidP="002E7756">
      <w:pPr>
        <w:pStyle w:val="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ac"/>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gNB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FFS Whether the list of impacted signals/channels can be configurable by gNB</w:t>
      </w:r>
    </w:p>
    <w:p w14:paraId="72B6808E" w14:textId="77777777" w:rsidR="003C0B0A" w:rsidRPr="003C0B0A" w:rsidRDefault="003C0B0A" w:rsidP="003C0B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ac"/>
        <w:spacing w:after="0"/>
        <w:rPr>
          <w:rFonts w:ascii="Times New Roman" w:eastAsiaTheme="minorEastAsia" w:hAnsi="Times New Roman"/>
          <w:szCs w:val="20"/>
          <w:lang w:eastAsia="ko-KR"/>
        </w:rPr>
      </w:pPr>
    </w:p>
    <w:p w14:paraId="2514C7C2" w14:textId="77777777" w:rsidR="003C0B0A" w:rsidRDefault="003C0B0A" w:rsidP="00CD2000">
      <w:pPr>
        <w:pStyle w:val="ac"/>
        <w:spacing w:after="0"/>
        <w:rPr>
          <w:rFonts w:ascii="Times New Roman" w:eastAsiaTheme="minorEastAsia" w:hAnsi="Times New Roman"/>
          <w:szCs w:val="20"/>
          <w:lang w:eastAsia="ko-KR"/>
        </w:rPr>
      </w:pPr>
    </w:p>
    <w:p w14:paraId="6FFB21D1" w14:textId="0C8B9D17" w:rsidR="00CD2000" w:rsidRPr="0061534A" w:rsidRDefault="00CD2000" w:rsidP="002E7756">
      <w:pPr>
        <w:pStyle w:val="6"/>
        <w:spacing w:after="120" w:line="240" w:lineRule="auto"/>
        <w:rPr>
          <w:rFonts w:ascii="Arial" w:hAnsi="Arial" w:cs="Arial"/>
        </w:rPr>
      </w:pPr>
      <w:r w:rsidRPr="0061534A">
        <w:rPr>
          <w:rFonts w:ascii="Arial" w:hAnsi="Arial" w:cs="Arial"/>
        </w:rPr>
        <w:lastRenderedPageBreak/>
        <w:t>Proposal #4-3</w:t>
      </w:r>
      <w:r w:rsidR="00736B1A" w:rsidRPr="0061534A">
        <w:rPr>
          <w:rFonts w:ascii="Arial" w:hAnsi="Arial" w:cs="Arial"/>
        </w:rPr>
        <w:t>A</w:t>
      </w:r>
    </w:p>
    <w:p w14:paraId="104D4B29" w14:textId="77777777" w:rsidR="00CD2000" w:rsidRDefault="00CD2000" w:rsidP="00CD2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ac"/>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ac"/>
        <w:spacing w:after="0"/>
        <w:rPr>
          <w:rFonts w:ascii="Times New Roman" w:eastAsiaTheme="minorEastAsia" w:hAnsi="Times New Roman"/>
          <w:szCs w:val="20"/>
          <w:lang w:eastAsia="ko-KR"/>
        </w:rPr>
      </w:pPr>
    </w:p>
    <w:p w14:paraId="4129F2AD" w14:textId="014FB796" w:rsidR="00CD2000" w:rsidRDefault="00CD2000">
      <w:pPr>
        <w:pStyle w:val="ac"/>
        <w:spacing w:after="0"/>
        <w:rPr>
          <w:rFonts w:ascii="Times New Roman" w:eastAsiaTheme="minorEastAsia" w:hAnsi="Times New Roman"/>
          <w:szCs w:val="20"/>
          <w:lang w:eastAsia="ko-KR"/>
        </w:rPr>
      </w:pPr>
    </w:p>
    <w:p w14:paraId="6A4295B6" w14:textId="77777777" w:rsidR="00CD2000" w:rsidRDefault="00CD2000">
      <w:pPr>
        <w:pStyle w:val="ac"/>
        <w:spacing w:after="0"/>
        <w:rPr>
          <w:rFonts w:ascii="Times New Roman" w:eastAsiaTheme="minorEastAsia" w:hAnsi="Times New Roman"/>
          <w:szCs w:val="20"/>
          <w:lang w:eastAsia="ko-KR"/>
        </w:rPr>
      </w:pPr>
    </w:p>
    <w:p w14:paraId="071BFD62" w14:textId="1DF8ED55" w:rsidR="00477615" w:rsidRDefault="00A92EB2" w:rsidP="00A92EB2">
      <w:pPr>
        <w:pStyle w:val="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ac"/>
        <w:spacing w:after="0"/>
        <w:rPr>
          <w:rFonts w:ascii="Times New Roman" w:eastAsiaTheme="minorEastAsia" w:hAnsi="Times New Roman"/>
          <w:szCs w:val="20"/>
          <w:lang w:eastAsia="ko-KR"/>
        </w:rPr>
      </w:pPr>
    </w:p>
    <w:p w14:paraId="1015DEE7" w14:textId="6BA8D25E" w:rsidR="00875FB4" w:rsidRDefault="00875FB4" w:rsidP="007D400A">
      <w:pPr>
        <w:pStyle w:val="ac"/>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afd"/>
        <w:tblW w:w="0" w:type="auto"/>
        <w:tblLook w:val="04A0" w:firstRow="1" w:lastRow="0" w:firstColumn="1" w:lastColumn="0" w:noHBand="0" w:noVBand="1"/>
      </w:tblPr>
      <w:tblGrid>
        <w:gridCol w:w="1255"/>
        <w:gridCol w:w="8095"/>
      </w:tblGrid>
      <w:tr w:rsidR="00A92EB2" w14:paraId="393F1C8E" w14:textId="77777777" w:rsidTr="00264954">
        <w:tc>
          <w:tcPr>
            <w:tcW w:w="1255" w:type="dxa"/>
            <w:shd w:val="clear" w:color="auto" w:fill="FBE4D5" w:themeFill="accent2" w:themeFillTint="33"/>
          </w:tcPr>
          <w:p w14:paraId="7E1AE4AD" w14:textId="77777777" w:rsidR="00A92EB2" w:rsidRDefault="00A92EB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264954">
        <w:tc>
          <w:tcPr>
            <w:tcW w:w="1255" w:type="dxa"/>
          </w:tcPr>
          <w:p w14:paraId="453750CC" w14:textId="0D438485" w:rsidR="00A92EB2"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w:t>
            </w:r>
            <w:proofErr w:type="spellStart"/>
            <w:r w:rsidRPr="00020B99">
              <w:rPr>
                <w:rFonts w:ascii="Times New Roman" w:eastAsia="Malgun Gothic" w:hAnsi="Times New Roman"/>
                <w:strike/>
                <w:color w:val="0070C0"/>
                <w:szCs w:val="20"/>
                <w:lang w:eastAsia="ko-KR"/>
              </w:rPr>
              <w:t>trs</w:t>
            </w:r>
            <w:proofErr w:type="spellEnd"/>
            <w:r w:rsidRPr="00020B99">
              <w:rPr>
                <w:rFonts w:ascii="Times New Roman" w:eastAsia="Malgun Gothic" w:hAnsi="Times New Roman"/>
                <w:strike/>
                <w:color w:val="0070C0"/>
                <w:szCs w:val="20"/>
                <w:lang w:eastAsia="ko-KR"/>
              </w:rPr>
              <w:t>-Info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Pr="00C07226">
              <w:rPr>
                <w:rFonts w:ascii="Times New Roman" w:eastAsia="Malgun Gothic" w:hAnsi="Times New Roman"/>
                <w:color w:val="0070C0"/>
                <w:szCs w:val="20"/>
                <w:lang w:eastAsia="ko-KR"/>
              </w:rPr>
              <w:t xml:space="preserve">with </w:t>
            </w:r>
            <w:proofErr w:type="spellStart"/>
            <w:r w:rsidRPr="00C07226">
              <w:rPr>
                <w:i/>
                <w:iCs/>
                <w:color w:val="0070C0"/>
              </w:rPr>
              <w:t>reportQuantity</w:t>
            </w:r>
            <w:proofErr w:type="spellEnd"/>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264954">
            <w:pPr>
              <w:pStyle w:val="ac"/>
              <w:spacing w:after="0"/>
              <w:rPr>
                <w:rFonts w:ascii="Times New Roman" w:eastAsiaTheme="minorEastAsia" w:hAnsi="Times New Roman"/>
                <w:szCs w:val="20"/>
                <w:lang w:eastAsia="ko-KR"/>
              </w:rPr>
            </w:pPr>
          </w:p>
          <w:p w14:paraId="789DB72C" w14:textId="36339DD9" w:rsidR="00020B99" w:rsidRDefault="00020B99"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264954">
            <w:pPr>
              <w:pStyle w:val="ac"/>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sidRPr="00C07226">
              <w:rPr>
                <w:rFonts w:ascii="Times New Roman" w:eastAsiaTheme="minorEastAsia" w:hAnsi="Times New Roman"/>
                <w:i/>
                <w:iCs/>
                <w:szCs w:val="20"/>
                <w:lang w:eastAsia="ko-KR"/>
              </w:rPr>
              <w:t>reportQuantity</w:t>
            </w:r>
            <w:proofErr w:type="spellEnd"/>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 xml:space="preserve">cri-RSRP or </w:t>
            </w:r>
            <w:proofErr w:type="spellStart"/>
            <w:r w:rsidR="00C07226">
              <w:t>ssb</w:t>
            </w:r>
            <w:proofErr w:type="spellEnd"/>
            <w:r w:rsidR="00C07226">
              <w:t>-Index-RSRP, the CSI report is for BM. Let’s further discuss CSI-RS for both Tx beam refinement and Rx beam refinement.</w:t>
            </w:r>
          </w:p>
          <w:p w14:paraId="5CE3F0C2" w14:textId="3D3C86B2" w:rsidR="00C07226" w:rsidRDefault="00C07226" w:rsidP="00C07226">
            <w:pPr>
              <w:pStyle w:val="ac"/>
              <w:spacing w:after="0"/>
              <w:rPr>
                <w:rFonts w:ascii="Times New Roman" w:eastAsiaTheme="minorEastAsia" w:hAnsi="Times New Roman"/>
                <w:szCs w:val="20"/>
                <w:lang w:eastAsia="ko-KR"/>
              </w:rPr>
            </w:pPr>
          </w:p>
          <w:p w14:paraId="56082332" w14:textId="4ABEB427" w:rsidR="00C07226" w:rsidRDefault="00C07226"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ac"/>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264954">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264954">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1F2B41C1" w14:textId="5F255BA7" w:rsidR="00C07226" w:rsidRDefault="00C07226"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ac"/>
              <w:spacing w:after="0"/>
              <w:rPr>
                <w:rFonts w:ascii="Times New Roman" w:eastAsiaTheme="minorEastAsia" w:hAnsi="Times New Roman"/>
                <w:szCs w:val="20"/>
                <w:lang w:eastAsia="ko-KR"/>
              </w:rPr>
            </w:pPr>
          </w:p>
          <w:p w14:paraId="3F4DB21D" w14:textId="3B23B07F" w:rsidR="00DA5ADF" w:rsidRDefault="00DA5ADF" w:rsidP="00C0722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5"/>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ac"/>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ac"/>
              <w:spacing w:after="0"/>
              <w:rPr>
                <w:rFonts w:ascii="Times New Roman" w:eastAsiaTheme="minorEastAsia" w:hAnsi="Times New Roman"/>
                <w:szCs w:val="20"/>
                <w:lang w:eastAsia="ko-KR"/>
              </w:rPr>
            </w:pPr>
          </w:p>
          <w:p w14:paraId="76237A72" w14:textId="0202B92C" w:rsidR="00020B99" w:rsidRDefault="00020B99" w:rsidP="00264954">
            <w:pPr>
              <w:pStyle w:val="ac"/>
              <w:spacing w:after="0"/>
              <w:rPr>
                <w:rFonts w:ascii="Times New Roman" w:eastAsiaTheme="minorEastAsia" w:hAnsi="Times New Roman"/>
                <w:szCs w:val="20"/>
                <w:lang w:eastAsia="ko-KR"/>
              </w:rPr>
            </w:pPr>
          </w:p>
        </w:tc>
      </w:tr>
      <w:tr w:rsidR="009325EB" w14:paraId="15A197F7" w14:textId="77777777" w:rsidTr="00264954">
        <w:tc>
          <w:tcPr>
            <w:tcW w:w="1255" w:type="dxa"/>
          </w:tcPr>
          <w:p w14:paraId="0296B88E" w14:textId="6F0DE071"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ac"/>
              <w:spacing w:after="0"/>
              <w:rPr>
                <w:rFonts w:ascii="Times New Roman" w:eastAsiaTheme="minorEastAsia" w:hAnsi="Times New Roman"/>
                <w:szCs w:val="20"/>
                <w:lang w:eastAsia="ko-KR"/>
              </w:rPr>
            </w:pPr>
          </w:p>
          <w:p w14:paraId="1D656F0B" w14:textId="77777777" w:rsidR="009325EB" w:rsidRDefault="009325EB" w:rsidP="009325EB">
            <w:pPr>
              <w:pStyle w:val="5"/>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0CFD45DB"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2630F6D2" w14:textId="77777777" w:rsidR="009325EB" w:rsidRPr="00477615" w:rsidRDefault="009325EB" w:rsidP="009325EB">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aff2"/>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B7FD58B" w14:textId="77777777" w:rsidR="009325EB" w:rsidRPr="00477615" w:rsidRDefault="009325EB" w:rsidP="009325EB">
            <w:pPr>
              <w:pStyle w:val="ac"/>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01709126"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67D0A43"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15FF93AC" w14:textId="77777777" w:rsidR="009325EB" w:rsidRPr="00477615" w:rsidRDefault="009325EB" w:rsidP="009325EB">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ac"/>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ac"/>
              <w:spacing w:after="0"/>
              <w:rPr>
                <w:rFonts w:ascii="Times New Roman" w:eastAsiaTheme="minorEastAsia" w:hAnsi="Times New Roman"/>
                <w:szCs w:val="20"/>
                <w:lang w:eastAsia="ko-KR"/>
              </w:rPr>
            </w:pPr>
          </w:p>
          <w:p w14:paraId="1C679B3A" w14:textId="77777777" w:rsidR="009325EB" w:rsidRDefault="009325EB" w:rsidP="009325EB">
            <w:pPr>
              <w:pStyle w:val="5"/>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ac"/>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ac"/>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ac"/>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ac"/>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ac"/>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ac"/>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D671E7A" w14:textId="0C3743C9"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ac"/>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264954">
        <w:tc>
          <w:tcPr>
            <w:tcW w:w="1255" w:type="dxa"/>
          </w:tcPr>
          <w:p w14:paraId="6690E473" w14:textId="0A14F307" w:rsidR="00875FB4" w:rsidRPr="00C934CB" w:rsidRDefault="00C934CB" w:rsidP="009325EB">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8C0ADD0" w14:textId="113CBADD" w:rsidR="00875FB4" w:rsidRDefault="00C934CB"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t>For #4-3A, about the possible enhancements</w:t>
            </w:r>
            <w:r w:rsidR="008840B6">
              <w:rPr>
                <w:rFonts w:ascii="Times New Roman" w:eastAsia="等线" w:hAnsi="Times New Roman"/>
                <w:szCs w:val="20"/>
                <w:lang w:eastAsia="zh-CN"/>
              </w:rPr>
              <w:t xml:space="preserve">, </w:t>
            </w:r>
            <w:r>
              <w:rPr>
                <w:rFonts w:ascii="Times New Roman" w:eastAsia="等线" w:hAnsi="Times New Roman" w:hint="eastAsia"/>
                <w:szCs w:val="20"/>
                <w:lang w:eastAsia="zh-CN"/>
              </w:rPr>
              <w:t>we</w:t>
            </w:r>
            <w:r w:rsidR="008840B6">
              <w:rPr>
                <w:rFonts w:ascii="Times New Roman" w:eastAsia="等线" w:hAnsi="Times New Roman"/>
                <w:szCs w:val="20"/>
                <w:lang w:eastAsia="zh-CN"/>
              </w:rPr>
              <w:t xml:space="preserve"> suggest to make the list open and also add our proposal </w:t>
            </w:r>
            <w:proofErr w:type="gramStart"/>
            <w:r w:rsidR="008840B6">
              <w:rPr>
                <w:rFonts w:ascii="Times New Roman" w:eastAsia="等线" w:hAnsi="Times New Roman"/>
                <w:szCs w:val="20"/>
                <w:lang w:eastAsia="zh-CN"/>
              </w:rPr>
              <w:t xml:space="preserve">that </w:t>
            </w:r>
            <w:r>
              <w:rPr>
                <w:rFonts w:ascii="Times New Roman" w:eastAsia="等线" w:hAnsi="Times New Roman"/>
                <w:szCs w:val="20"/>
                <w:lang w:eastAsia="zh-CN"/>
              </w:rPr>
              <w:t xml:space="preserve"> </w:t>
            </w:r>
            <w:r w:rsidR="008840B6">
              <w:rPr>
                <w:rFonts w:ascii="Times New Roman" w:eastAsia="等线" w:hAnsi="Times New Roman"/>
                <w:szCs w:val="20"/>
                <w:lang w:eastAsia="zh-CN"/>
              </w:rPr>
              <w:t>“</w:t>
            </w:r>
            <w:proofErr w:type="gramEnd"/>
            <w:r w:rsidR="008840B6">
              <w:rPr>
                <w:rFonts w:ascii="Times New Roman" w:eastAsia="等线" w:hAnsi="Times New Roman"/>
                <w:szCs w:val="20"/>
                <w:lang w:eastAsia="zh-CN"/>
              </w:rPr>
              <w:t>PUCCH switching during non-active period to an active cell”, modified as the following,</w:t>
            </w:r>
          </w:p>
          <w:p w14:paraId="778CBAA4" w14:textId="77777777" w:rsidR="008840B6" w:rsidRPr="0061534A" w:rsidRDefault="008840B6" w:rsidP="008840B6">
            <w:pPr>
              <w:pStyle w:val="6"/>
              <w:spacing w:after="120" w:line="240" w:lineRule="auto"/>
              <w:rPr>
                <w:rFonts w:ascii="Arial" w:hAnsi="Arial" w:cs="Arial"/>
              </w:rPr>
            </w:pPr>
            <w:r w:rsidRPr="0061534A">
              <w:rPr>
                <w:rFonts w:ascii="Arial" w:hAnsi="Arial" w:cs="Arial"/>
              </w:rPr>
              <w:lastRenderedPageBreak/>
              <w:t>Proposal #4-3A</w:t>
            </w:r>
          </w:p>
          <w:p w14:paraId="6CE112F9" w14:textId="77777777" w:rsidR="008840B6" w:rsidRDefault="008840B6" w:rsidP="008840B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A1BBCB"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4AE0C6D"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1F757C" w14:textId="77777777" w:rsidR="008840B6" w:rsidRDefault="008840B6" w:rsidP="008840B6">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5EADF40" w14:textId="7E8385D8" w:rsidR="008840B6" w:rsidRDefault="008840B6" w:rsidP="008840B6">
            <w:pPr>
              <w:pStyle w:val="ac"/>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16B2A961" w14:textId="200B5BF0" w:rsidR="008840B6" w:rsidRDefault="008840B6" w:rsidP="008840B6">
            <w:pPr>
              <w:pStyle w:val="ac"/>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 xml:space="preserve">Handling of </w:t>
            </w:r>
            <w:r w:rsidRPr="008840B6">
              <w:rPr>
                <w:rFonts w:ascii="Times New Roman" w:eastAsia="等线" w:hAnsi="Times New Roman"/>
                <w:color w:val="C00000"/>
                <w:szCs w:val="20"/>
                <w:u w:val="single"/>
                <w:lang w:eastAsia="zh-CN"/>
              </w:rPr>
              <w:t>PUCCH switching during non-active period to an active cell</w:t>
            </w:r>
          </w:p>
          <w:p w14:paraId="6ED2BFF4" w14:textId="0CCA4338" w:rsidR="008840B6" w:rsidRPr="008840B6" w:rsidRDefault="008840B6" w:rsidP="008840B6">
            <w:pPr>
              <w:pStyle w:val="ac"/>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F990989" w14:textId="62949262" w:rsidR="008840B6" w:rsidRPr="008840B6" w:rsidRDefault="008840B6" w:rsidP="009325EB">
            <w:pPr>
              <w:pStyle w:val="ac"/>
              <w:spacing w:after="0"/>
              <w:rPr>
                <w:rFonts w:ascii="Times New Roman" w:eastAsia="等线" w:hAnsi="Times New Roman"/>
                <w:szCs w:val="20"/>
                <w:lang w:eastAsia="zh-CN"/>
              </w:rPr>
            </w:pPr>
          </w:p>
        </w:tc>
      </w:tr>
      <w:tr w:rsidR="00554C4A" w14:paraId="1A4A34E6" w14:textId="77777777" w:rsidTr="00264954">
        <w:tc>
          <w:tcPr>
            <w:tcW w:w="1255" w:type="dxa"/>
          </w:tcPr>
          <w:p w14:paraId="5A579785" w14:textId="47A4536E" w:rsidR="00554C4A" w:rsidRDefault="00554C4A"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18531AB2" w14:textId="7863059D" w:rsidR="00554C4A" w:rsidRDefault="00554C4A"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the</w:t>
            </w:r>
            <w:r w:rsidR="004962C3">
              <w:rPr>
                <w:rFonts w:ascii="Times New Roman" w:eastAsia="等线" w:hAnsi="Times New Roman"/>
                <w:szCs w:val="20"/>
                <w:lang w:eastAsia="zh-CN"/>
              </w:rPr>
              <w:t xml:space="preserve"> first</w:t>
            </w:r>
            <w:r>
              <w:rPr>
                <w:rFonts w:ascii="Times New Roman" w:eastAsia="等线" w:hAnsi="Times New Roman"/>
                <w:szCs w:val="20"/>
                <w:lang w:eastAsia="zh-CN"/>
              </w:rPr>
              <w:t xml:space="preserve"> FFS in the new agreement, a simple and unified solution could be RRC configures whether to receive CSI-RS</w:t>
            </w:r>
            <w:r w:rsidR="004962C3">
              <w:rPr>
                <w:rFonts w:ascii="Times New Roman" w:eastAsia="等线" w:hAnsi="Times New Roman"/>
                <w:szCs w:val="20"/>
                <w:lang w:eastAsia="zh-CN"/>
              </w:rPr>
              <w:t>/PDCCH</w:t>
            </w:r>
            <w:r>
              <w:rPr>
                <w:rFonts w:ascii="Times New Roman" w:eastAsia="等线" w:hAnsi="Times New Roman"/>
                <w:szCs w:val="20"/>
                <w:lang w:eastAsia="zh-CN"/>
              </w:rPr>
              <w:t xml:space="preserve"> during non-active time.</w:t>
            </w:r>
            <w:r w:rsidR="004962C3">
              <w:rPr>
                <w:rFonts w:ascii="Times New Roman" w:eastAsia="等线" w:hAnsi="Times New Roman"/>
                <w:szCs w:val="20"/>
                <w:lang w:eastAsia="zh-CN"/>
              </w:rPr>
              <w:t xml:space="preserve"> In addition, it is also beneficial for network scheduling.</w:t>
            </w:r>
            <w:r w:rsidR="007B755F">
              <w:rPr>
                <w:rFonts w:ascii="Times New Roman" w:eastAsia="等线" w:hAnsi="Times New Roman"/>
                <w:szCs w:val="20"/>
                <w:lang w:eastAsia="zh-CN"/>
              </w:rPr>
              <w:t xml:space="preserve"> </w:t>
            </w:r>
          </w:p>
          <w:p w14:paraId="2A4FADEB" w14:textId="1D49EFFE" w:rsidR="004962C3" w:rsidRDefault="004962C3" w:rsidP="009325EB">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467DB17B" w14:textId="1DC53902" w:rsidR="004962C3" w:rsidRDefault="004962C3" w:rsidP="004962C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w:t>
            </w:r>
            <w:r w:rsidRPr="004962C3">
              <w:rPr>
                <w:rFonts w:ascii="Times New Roman" w:eastAsia="等线" w:hAnsi="Times New Roman"/>
                <w:szCs w:val="20"/>
                <w:lang w:eastAsia="zh-CN"/>
              </w:rPr>
              <w:t>Proposal #4-2E</w:t>
            </w:r>
            <w:r>
              <w:rPr>
                <w:rFonts w:ascii="Times New Roman" w:eastAsia="等线" w:hAnsi="Times New Roman"/>
                <w:szCs w:val="20"/>
                <w:lang w:eastAsia="zh-CN"/>
              </w:rPr>
              <w:t>, fine in principle except DG HARQ-ACK should be removed. The reasons have been clarified in our previous responses and in our contribution.</w:t>
            </w:r>
          </w:p>
          <w:p w14:paraId="421E71B0" w14:textId="6F85C490" w:rsidR="004962C3" w:rsidRPr="004962C3" w:rsidRDefault="004962C3" w:rsidP="004962C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w:t>
            </w:r>
            <w:r w:rsidRPr="004962C3">
              <w:rPr>
                <w:rFonts w:ascii="Times New Roman" w:eastAsia="等线" w:hAnsi="Times New Roman"/>
                <w:szCs w:val="20"/>
                <w:lang w:eastAsia="zh-CN"/>
              </w:rPr>
              <w:t>Proposal #4-</w:t>
            </w:r>
            <w:r>
              <w:rPr>
                <w:rFonts w:ascii="Times New Roman" w:eastAsia="等线" w:hAnsi="Times New Roman"/>
                <w:szCs w:val="20"/>
                <w:lang w:eastAsia="zh-CN"/>
              </w:rPr>
              <w:t>3A, fine in principle, PDSCH/PDCCH repetitions can also be considered similar as PUCCH/PUSCH.</w:t>
            </w:r>
          </w:p>
          <w:p w14:paraId="29BB44A2" w14:textId="5F0E83FD" w:rsidR="00554C4A" w:rsidRDefault="00554C4A" w:rsidP="009325EB">
            <w:pPr>
              <w:pStyle w:val="ac"/>
              <w:spacing w:after="0"/>
              <w:rPr>
                <w:rFonts w:ascii="Times New Roman" w:eastAsia="等线" w:hAnsi="Times New Roman"/>
                <w:szCs w:val="20"/>
                <w:lang w:eastAsia="zh-CN"/>
              </w:rPr>
            </w:pPr>
          </w:p>
          <w:p w14:paraId="6D5CC04D" w14:textId="4733CFE4" w:rsidR="00554C4A" w:rsidRDefault="00554C4A" w:rsidP="009325EB">
            <w:pPr>
              <w:pStyle w:val="ac"/>
              <w:spacing w:after="0"/>
              <w:rPr>
                <w:rFonts w:ascii="Times New Roman" w:eastAsia="等线" w:hAnsi="Times New Roman"/>
                <w:szCs w:val="20"/>
                <w:lang w:eastAsia="zh-CN"/>
              </w:rPr>
            </w:pPr>
          </w:p>
        </w:tc>
      </w:tr>
      <w:tr w:rsidR="00270E30" w14:paraId="57A4C6E5" w14:textId="77777777" w:rsidTr="00264954">
        <w:tc>
          <w:tcPr>
            <w:tcW w:w="1255" w:type="dxa"/>
          </w:tcPr>
          <w:p w14:paraId="59A152D8" w14:textId="12061A95" w:rsidR="00270E30" w:rsidRPr="00270E30" w:rsidRDefault="00270E30" w:rsidP="009325EB">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CF3FFB0" w14:textId="0E8531C9" w:rsidR="00270E30" w:rsidRPr="00270E30" w:rsidRDefault="00270E30" w:rsidP="009325EB">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A245E3" w14:paraId="126A892F" w14:textId="77777777" w:rsidTr="00264954">
        <w:tc>
          <w:tcPr>
            <w:tcW w:w="1255" w:type="dxa"/>
          </w:tcPr>
          <w:p w14:paraId="45CA371B" w14:textId="0E4FE5DF" w:rsidR="00A245E3" w:rsidRPr="00A245E3" w:rsidRDefault="00A245E3" w:rsidP="00A245E3">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79B0E5BD" w14:textId="4028FEFD" w:rsidR="00A245E3" w:rsidRPr="00A245E3" w:rsidRDefault="00A245E3" w:rsidP="00A245E3">
            <w:pPr>
              <w:pStyle w:val="ac"/>
              <w:tabs>
                <w:tab w:val="left" w:pos="0"/>
              </w:tabs>
              <w:overflowPunct w:val="0"/>
              <w:spacing w:after="0" w:line="252" w:lineRule="auto"/>
              <w:rPr>
                <w:rFonts w:ascii="Times New Roman" w:eastAsiaTheme="minorEastAsia" w:hAnsi="Times New Roman" w:hint="eastAsia"/>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sidRPr="00477615">
              <w:rPr>
                <w:rFonts w:ascii="Times New Roman" w:eastAsiaTheme="minorEastAsia" w:hAnsi="Times New Roman"/>
                <w:szCs w:val="20"/>
                <w:lang w:eastAsia="ko-KR"/>
              </w:rPr>
              <w:t>HARQ feedback for DG PDSCH</w:t>
            </w:r>
          </w:p>
        </w:tc>
      </w:tr>
    </w:tbl>
    <w:p w14:paraId="2FC58CBE" w14:textId="58D853FD" w:rsidR="00A92EB2" w:rsidRDefault="00A92EB2">
      <w:pPr>
        <w:pStyle w:val="ac"/>
        <w:spacing w:after="0"/>
        <w:rPr>
          <w:rFonts w:ascii="Times New Roman" w:eastAsiaTheme="minorEastAsia" w:hAnsi="Times New Roman"/>
          <w:szCs w:val="20"/>
          <w:lang w:eastAsia="ko-KR"/>
        </w:rPr>
      </w:pPr>
    </w:p>
    <w:p w14:paraId="095D0B93" w14:textId="0D9DD212" w:rsidR="00477615" w:rsidRDefault="00477615">
      <w:pPr>
        <w:pStyle w:val="ac"/>
        <w:spacing w:after="0"/>
        <w:rPr>
          <w:rFonts w:ascii="Times New Roman" w:eastAsiaTheme="minorEastAsia" w:hAnsi="Times New Roman"/>
          <w:szCs w:val="20"/>
          <w:lang w:eastAsia="ko-KR"/>
        </w:rPr>
      </w:pPr>
    </w:p>
    <w:p w14:paraId="7A90ADD7" w14:textId="1B69FEE1" w:rsidR="00E4411C" w:rsidRDefault="00E4411C">
      <w:pPr>
        <w:pStyle w:val="ac"/>
        <w:spacing w:after="0"/>
        <w:rPr>
          <w:rFonts w:ascii="Times New Roman" w:eastAsiaTheme="minorEastAsia" w:hAnsi="Times New Roman"/>
          <w:szCs w:val="20"/>
          <w:lang w:eastAsia="ko-KR"/>
        </w:rPr>
      </w:pPr>
    </w:p>
    <w:p w14:paraId="6D880161" w14:textId="15A9CD7E" w:rsidR="002E5BAC" w:rsidRDefault="002E5BAC">
      <w:pPr>
        <w:pStyle w:val="ac"/>
        <w:spacing w:after="0"/>
        <w:rPr>
          <w:rFonts w:ascii="Times New Roman" w:eastAsiaTheme="minorEastAsia" w:hAnsi="Times New Roman"/>
          <w:szCs w:val="20"/>
          <w:lang w:eastAsia="ko-KR"/>
        </w:rPr>
      </w:pPr>
    </w:p>
    <w:p w14:paraId="5CC7D534" w14:textId="40D2916B" w:rsidR="007F7BBE" w:rsidRDefault="007F7BBE" w:rsidP="007F7BBE">
      <w:pPr>
        <w:pStyle w:val="5"/>
        <w:rPr>
          <w:rFonts w:eastAsiaTheme="minorEastAsia"/>
          <w:lang w:eastAsia="ko-KR"/>
        </w:rPr>
      </w:pPr>
      <w:r>
        <w:rPr>
          <w:rFonts w:eastAsiaTheme="minorEastAsia"/>
          <w:lang w:eastAsia="ko-KR"/>
        </w:rPr>
        <w:t>Company Comments – Sub-Discussion #B</w:t>
      </w:r>
    </w:p>
    <w:p w14:paraId="1662A5C6" w14:textId="07ECC9FF" w:rsidR="002E5BAC" w:rsidRDefault="00036F3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ac"/>
        <w:spacing w:after="0"/>
        <w:rPr>
          <w:rFonts w:ascii="Times New Roman" w:eastAsiaTheme="minorEastAsia" w:hAnsi="Times New Roman"/>
          <w:szCs w:val="20"/>
          <w:lang w:eastAsia="ko-KR"/>
        </w:rPr>
      </w:pPr>
    </w:p>
    <w:p w14:paraId="49C82F6C" w14:textId="0CA9C3E6" w:rsidR="00E97D22" w:rsidRDefault="00E97D22" w:rsidP="00E97D2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8E58A46" w14:textId="4C1B2E33"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68040D84"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7E87765D" w14:textId="77777777" w:rsidR="002E5BAC" w:rsidRPr="00477615"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2DD4BFD4" w14:textId="489CF98F" w:rsidR="002E5BAC" w:rsidRDefault="002E5BAC" w:rsidP="002E5BAC">
      <w:pPr>
        <w:pStyle w:val="ac"/>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p w14:paraId="359D146A" w14:textId="3271A030" w:rsidR="00E97D22" w:rsidRDefault="00E97D22" w:rsidP="00E97D22">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ac"/>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lastRenderedPageBreak/>
        <w:t>SRS for positioning</w:t>
      </w:r>
    </w:p>
    <w:p w14:paraId="6C0D8ED2" w14:textId="77777777" w:rsidR="00036F31" w:rsidRPr="00477615" w:rsidRDefault="00036F31" w:rsidP="00036F3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ac"/>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ac"/>
        <w:spacing w:after="0"/>
        <w:rPr>
          <w:rFonts w:ascii="Times New Roman" w:eastAsiaTheme="minorEastAsia" w:hAnsi="Times New Roman"/>
          <w:szCs w:val="20"/>
          <w:lang w:eastAsia="ko-KR"/>
        </w:rPr>
      </w:pPr>
    </w:p>
    <w:p w14:paraId="18DC6297" w14:textId="605B792A" w:rsidR="005F653B" w:rsidRDefault="0092157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ac"/>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 xml:space="preserve">Yes: </w:t>
            </w:r>
            <w:proofErr w:type="spellStart"/>
            <w:r w:rsidRPr="007D6107">
              <w:rPr>
                <w:rFonts w:ascii="Times New Roman" w:eastAsiaTheme="minorEastAsia" w:hAnsi="Times New Roman"/>
                <w:i/>
                <w:iCs/>
                <w:szCs w:val="20"/>
                <w:lang w:eastAsia="ko-KR"/>
              </w:rPr>
              <w:t>CompanyA</w:t>
            </w:r>
            <w:proofErr w:type="spellEnd"/>
            <w:r w:rsidRPr="007D6107">
              <w:rPr>
                <w:rFonts w:ascii="Times New Roman" w:eastAsiaTheme="minorEastAsia" w:hAnsi="Times New Roman"/>
                <w:i/>
                <w:iCs/>
                <w:szCs w:val="20"/>
                <w:lang w:eastAsia="ko-KR"/>
              </w:rPr>
              <w:t xml:space="preserve">, </w:t>
            </w:r>
            <w:proofErr w:type="spellStart"/>
            <w:r w:rsidRPr="007D6107">
              <w:rPr>
                <w:rFonts w:ascii="Times New Roman" w:eastAsiaTheme="minorEastAsia" w:hAnsi="Times New Roman"/>
                <w:i/>
                <w:iCs/>
                <w:szCs w:val="20"/>
                <w:lang w:eastAsia="ko-KR"/>
              </w:rPr>
              <w:t>CompanyB</w:t>
            </w:r>
            <w:proofErr w:type="spellEnd"/>
            <w:r w:rsidRPr="007D6107">
              <w:rPr>
                <w:rFonts w:ascii="Times New Roman" w:eastAsiaTheme="minorEastAsia" w:hAnsi="Times New Roman"/>
                <w:i/>
                <w:iCs/>
                <w:szCs w:val="20"/>
                <w:lang w:eastAsia="ko-KR"/>
              </w:rPr>
              <w:t>, …</w:t>
            </w:r>
          </w:p>
          <w:p w14:paraId="6B57008E" w14:textId="374E21E1"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 xml:space="preserve">No: </w:t>
            </w:r>
            <w:proofErr w:type="spellStart"/>
            <w:r w:rsidRPr="007D6107">
              <w:rPr>
                <w:rFonts w:ascii="Times New Roman" w:eastAsiaTheme="minorEastAsia" w:hAnsi="Times New Roman"/>
                <w:i/>
                <w:iCs/>
                <w:szCs w:val="20"/>
                <w:lang w:eastAsia="ko-KR"/>
              </w:rPr>
              <w:t>CompanyC</w:t>
            </w:r>
            <w:proofErr w:type="spellEnd"/>
            <w:r w:rsidRPr="007D6107">
              <w:rPr>
                <w:rFonts w:ascii="Times New Roman" w:eastAsiaTheme="minorEastAsia" w:hAnsi="Times New Roman"/>
                <w:i/>
                <w:iCs/>
                <w:szCs w:val="20"/>
                <w:lang w:eastAsia="ko-KR"/>
              </w:rPr>
              <w:t>, …</w:t>
            </w:r>
          </w:p>
        </w:tc>
        <w:tc>
          <w:tcPr>
            <w:tcW w:w="3117" w:type="dxa"/>
          </w:tcPr>
          <w:p w14:paraId="2884001C" w14:textId="77777777" w:rsidR="00356558" w:rsidRPr="007D6107" w:rsidRDefault="00356558">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w:t>
            </w:r>
            <w:proofErr w:type="spellStart"/>
            <w:proofErr w:type="gramStart"/>
            <w:r w:rsidRPr="007D6107">
              <w:rPr>
                <w:rFonts w:ascii="Times New Roman" w:eastAsiaTheme="minorEastAsia" w:hAnsi="Times New Roman"/>
                <w:i/>
                <w:iCs/>
                <w:szCs w:val="20"/>
                <w:lang w:eastAsia="ko-KR"/>
              </w:rPr>
              <w:t>Company</w:t>
            </w:r>
            <w:r w:rsidR="007D6107" w:rsidRPr="007D6107">
              <w:rPr>
                <w:rFonts w:ascii="Times New Roman" w:eastAsiaTheme="minorEastAsia" w:hAnsi="Times New Roman"/>
                <w:i/>
                <w:iCs/>
                <w:szCs w:val="20"/>
                <w:lang w:eastAsia="ko-KR"/>
              </w:rPr>
              <w:t>B</w:t>
            </w:r>
            <w:proofErr w:type="spellEnd"/>
            <w:r w:rsidRPr="007D6107">
              <w:rPr>
                <w:rFonts w:ascii="Times New Roman" w:eastAsiaTheme="minorEastAsia" w:hAnsi="Times New Roman"/>
                <w:i/>
                <w:iCs/>
                <w:szCs w:val="20"/>
                <w:lang w:eastAsia="ko-KR"/>
              </w:rPr>
              <w:t xml:space="preserve"> :</w:t>
            </w:r>
            <w:proofErr w:type="gramEnd"/>
            <w:r w:rsidRPr="007D6107">
              <w:rPr>
                <w:rFonts w:ascii="Times New Roman" w:eastAsiaTheme="minorEastAsia" w:hAnsi="Times New Roman"/>
                <w:i/>
                <w:iCs/>
                <w:szCs w:val="20"/>
                <w:lang w:eastAsia="ko-KR"/>
              </w:rPr>
              <w:t xml:space="preserve">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w:t>
            </w:r>
            <w:proofErr w:type="spellStart"/>
            <w:r w:rsidRPr="007D6107">
              <w:rPr>
                <w:rFonts w:ascii="Times New Roman" w:eastAsiaTheme="minorEastAsia" w:hAnsi="Times New Roman"/>
                <w:i/>
                <w:iCs/>
                <w:szCs w:val="20"/>
                <w:lang w:eastAsia="ko-KR"/>
              </w:rPr>
              <w:t>CompanyC</w:t>
            </w:r>
            <w:proofErr w:type="spellEnd"/>
            <w:r w:rsidRPr="007D6107">
              <w:rPr>
                <w:rFonts w:ascii="Times New Roman" w:eastAsiaTheme="minorEastAsia" w:hAnsi="Times New Roman"/>
                <w:i/>
                <w:iCs/>
                <w:szCs w:val="20"/>
                <w:lang w:eastAsia="ko-KR"/>
              </w:rPr>
              <w:t>: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ac"/>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A245E3" w14:paraId="3A195A91" w14:textId="77777777" w:rsidTr="005F653B">
        <w:tc>
          <w:tcPr>
            <w:tcW w:w="3116" w:type="dxa"/>
          </w:tcPr>
          <w:p w14:paraId="6B1CFB0B" w14:textId="14FB16BD" w:rsidR="00A245E3" w:rsidRDefault="00A245E3" w:rsidP="00A245E3">
            <w:pPr>
              <w:pStyle w:val="ac"/>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t>PDCCH in USS</w:t>
            </w:r>
          </w:p>
        </w:tc>
        <w:tc>
          <w:tcPr>
            <w:tcW w:w="3117" w:type="dxa"/>
          </w:tcPr>
          <w:p w14:paraId="4B3313B3" w14:textId="4014CBE1" w:rsidR="00A245E3" w:rsidRPr="007D6107" w:rsidRDefault="00A245E3" w:rsidP="00A245E3">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p>
          <w:p w14:paraId="51D7CBC2" w14:textId="57E13D0E" w:rsidR="00A245E3" w:rsidRPr="007D6107" w:rsidRDefault="00A245E3" w:rsidP="00A245E3">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5EB0A791" w14:textId="3AA4578F" w:rsidR="00A245E3" w:rsidRDefault="00A245E3" w:rsidP="00A245E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vivo: handling of special case such as retransmission, contention resolution timer running and etc. should be discussed</w:t>
            </w:r>
          </w:p>
        </w:tc>
      </w:tr>
      <w:tr w:rsidR="00A245E3" w14:paraId="22D4B96A" w14:textId="77777777" w:rsidTr="005F653B">
        <w:tc>
          <w:tcPr>
            <w:tcW w:w="3116" w:type="dxa"/>
          </w:tcPr>
          <w:p w14:paraId="79B42DEF" w14:textId="53BAF351" w:rsidR="00A245E3" w:rsidRDefault="00A245E3" w:rsidP="00A245E3">
            <w:pPr>
              <w:pStyle w:val="ac"/>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52210CF5" w:rsidR="00A245E3" w:rsidRPr="007D6107" w:rsidRDefault="00A245E3" w:rsidP="00A245E3">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p>
          <w:p w14:paraId="1053320C" w14:textId="51FFD034" w:rsidR="00A245E3" w:rsidRDefault="00A245E3" w:rsidP="00A245E3">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62B3B286" w14:textId="4DBFE32A" w:rsidR="00A245E3" w:rsidRDefault="00A245E3" w:rsidP="00A245E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vivo: handling of special case such as retransmission, contention resolution timer running and etc. should be discussed separately</w:t>
            </w:r>
          </w:p>
        </w:tc>
      </w:tr>
      <w:tr w:rsidR="00A245E3" w14:paraId="75B19D68" w14:textId="77777777" w:rsidTr="005F653B">
        <w:tc>
          <w:tcPr>
            <w:tcW w:w="3116" w:type="dxa"/>
          </w:tcPr>
          <w:p w14:paraId="4C052282" w14:textId="0CA228A9" w:rsidR="00A245E3" w:rsidRPr="00477615" w:rsidRDefault="00A245E3" w:rsidP="00A245E3">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58FAE786" w:rsidR="00A245E3" w:rsidRPr="007D6107" w:rsidRDefault="00A245E3" w:rsidP="00A245E3">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p>
          <w:p w14:paraId="7C09B3C8" w14:textId="5E2E0EBE" w:rsidR="00A245E3" w:rsidRDefault="00A245E3" w:rsidP="00A245E3">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Pr>
                <w:rFonts w:ascii="Times New Roman" w:eastAsiaTheme="minorEastAsia" w:hAnsi="Times New Roman"/>
                <w:b/>
                <w:bCs/>
                <w:szCs w:val="20"/>
                <w:lang w:eastAsia="ko-KR"/>
              </w:rPr>
              <w:t xml:space="preserve"> vivo</w:t>
            </w:r>
          </w:p>
        </w:tc>
        <w:tc>
          <w:tcPr>
            <w:tcW w:w="3117" w:type="dxa"/>
          </w:tcPr>
          <w:p w14:paraId="1B4308B4" w14:textId="557A9068" w:rsidR="00A245E3" w:rsidRDefault="00A245E3" w:rsidP="00A245E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vivo: PRS can be used for idle and inactive UE</w:t>
            </w:r>
          </w:p>
        </w:tc>
      </w:tr>
      <w:tr w:rsidR="007D6107" w14:paraId="26B6309D" w14:textId="77777777" w:rsidTr="005F653B">
        <w:tc>
          <w:tcPr>
            <w:tcW w:w="3116" w:type="dxa"/>
          </w:tcPr>
          <w:p w14:paraId="77941201" w14:textId="1A903219"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tc>
        <w:tc>
          <w:tcPr>
            <w:tcW w:w="3117" w:type="dxa"/>
          </w:tcPr>
          <w:p w14:paraId="6E2A4FCA" w14:textId="2C90D553"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068399F1" w14:textId="6843FDC1"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01B5637C" w14:textId="4D64B64A" w:rsidR="007D6107" w:rsidRPr="00A245E3" w:rsidRDefault="00A245E3">
            <w:pPr>
              <w:pStyle w:val="ac"/>
              <w:spacing w:after="0"/>
              <w:rPr>
                <w:rFonts w:ascii="Times New Roman" w:eastAsia="等线" w:hAnsi="Times New Roman" w:hint="eastAsia"/>
                <w:szCs w:val="20"/>
                <w:lang w:eastAsia="zh-CN"/>
              </w:rPr>
            </w:pPr>
            <w:r>
              <w:rPr>
                <w:rFonts w:ascii="Times New Roman" w:eastAsia="等线" w:hAnsi="Times New Roman"/>
                <w:szCs w:val="20"/>
                <w:lang w:eastAsia="zh-CN"/>
              </w:rPr>
              <w:t>vivo: RAN4 involvement may be needed</w:t>
            </w:r>
          </w:p>
        </w:tc>
      </w:tr>
      <w:tr w:rsidR="007D6107" w14:paraId="76F08E0D" w14:textId="77777777" w:rsidTr="005F653B">
        <w:tc>
          <w:tcPr>
            <w:tcW w:w="3116" w:type="dxa"/>
          </w:tcPr>
          <w:p w14:paraId="69D6A719" w14:textId="3EEC9A9C"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tc>
        <w:tc>
          <w:tcPr>
            <w:tcW w:w="3117" w:type="dxa"/>
          </w:tcPr>
          <w:p w14:paraId="10A65BDD" w14:textId="07FA5D6D"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p>
          <w:p w14:paraId="6AD557ED" w14:textId="4CD9BE47"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p>
        </w:tc>
        <w:tc>
          <w:tcPr>
            <w:tcW w:w="3117" w:type="dxa"/>
          </w:tcPr>
          <w:p w14:paraId="159B03E1" w14:textId="69FCB497" w:rsidR="007D6107" w:rsidRDefault="00A245E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vivo: RAN4 involvement may be needed</w:t>
            </w:r>
          </w:p>
        </w:tc>
      </w:tr>
      <w:tr w:rsidR="007D6107" w14:paraId="004CF8AA" w14:textId="77777777" w:rsidTr="005F653B">
        <w:tc>
          <w:tcPr>
            <w:tcW w:w="3116" w:type="dxa"/>
          </w:tcPr>
          <w:p w14:paraId="20B7AAE7" w14:textId="01F82119"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tc>
        <w:tc>
          <w:tcPr>
            <w:tcW w:w="3117" w:type="dxa"/>
          </w:tcPr>
          <w:p w14:paraId="4372CE3B"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52E5AACF"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r w:rsidR="00A245E3">
              <w:rPr>
                <w:rFonts w:ascii="Times New Roman" w:eastAsiaTheme="minorEastAsia" w:hAnsi="Times New Roman"/>
                <w:b/>
                <w:bCs/>
                <w:szCs w:val="20"/>
                <w:lang w:eastAsia="ko-KR"/>
              </w:rPr>
              <w:t>, vivo</w:t>
            </w:r>
          </w:p>
        </w:tc>
        <w:tc>
          <w:tcPr>
            <w:tcW w:w="3117" w:type="dxa"/>
          </w:tcPr>
          <w:p w14:paraId="2480E7E5" w14:textId="77777777" w:rsidR="007D6107" w:rsidRDefault="007D6107">
            <w:pPr>
              <w:pStyle w:val="ac"/>
              <w:spacing w:after="0"/>
              <w:rPr>
                <w:rFonts w:ascii="Times New Roman" w:eastAsiaTheme="minorEastAsia" w:hAnsi="Times New Roman"/>
                <w:szCs w:val="20"/>
                <w:lang w:eastAsia="ko-KR"/>
              </w:rPr>
            </w:pPr>
          </w:p>
        </w:tc>
      </w:tr>
      <w:tr w:rsidR="007D6107" w14:paraId="73E865A2" w14:textId="77777777" w:rsidTr="005F653B">
        <w:tc>
          <w:tcPr>
            <w:tcW w:w="3116" w:type="dxa"/>
          </w:tcPr>
          <w:p w14:paraId="63A46822" w14:textId="2D1F9618" w:rsidR="007D6107" w:rsidRPr="00477615" w:rsidRDefault="007D6107">
            <w:pPr>
              <w:pStyle w:val="ac"/>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5AA3F844"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r w:rsidR="00A245E3">
              <w:rPr>
                <w:rFonts w:ascii="Times New Roman" w:eastAsiaTheme="minorEastAsia" w:hAnsi="Times New Roman"/>
                <w:b/>
                <w:bCs/>
                <w:szCs w:val="20"/>
                <w:lang w:eastAsia="ko-KR"/>
              </w:rPr>
              <w:t>, vivo</w:t>
            </w:r>
          </w:p>
          <w:p w14:paraId="353BCB20" w14:textId="230EC79E"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53F4D07A" w:rsidR="007D6107" w:rsidRDefault="007D6107">
            <w:pPr>
              <w:pStyle w:val="ac"/>
              <w:spacing w:after="0"/>
              <w:rPr>
                <w:rFonts w:ascii="Times New Roman" w:eastAsiaTheme="minorEastAsia" w:hAnsi="Times New Roman"/>
                <w:szCs w:val="20"/>
                <w:lang w:eastAsia="ko-KR"/>
              </w:rPr>
            </w:pPr>
          </w:p>
        </w:tc>
      </w:tr>
      <w:tr w:rsidR="00921578" w14:paraId="5E9E7597" w14:textId="77777777" w:rsidTr="005F653B">
        <w:tc>
          <w:tcPr>
            <w:tcW w:w="3116" w:type="dxa"/>
          </w:tcPr>
          <w:p w14:paraId="66F89E70" w14:textId="2169E50B" w:rsidR="00921578" w:rsidRPr="00921578" w:rsidRDefault="00921578">
            <w:pPr>
              <w:pStyle w:val="ac"/>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6848D64"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ac"/>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ac"/>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ac"/>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t>Notes:</w:t>
            </w:r>
          </w:p>
        </w:tc>
      </w:tr>
      <w:tr w:rsidR="007D6107" w14:paraId="60875CB0" w14:textId="77777777" w:rsidTr="005F653B">
        <w:tc>
          <w:tcPr>
            <w:tcW w:w="3116" w:type="dxa"/>
          </w:tcPr>
          <w:p w14:paraId="5BC4D015" w14:textId="0D6AAD2A" w:rsidR="007D6107" w:rsidRPr="00477615" w:rsidRDefault="007D6107">
            <w:pPr>
              <w:pStyle w:val="ac"/>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lastRenderedPageBreak/>
              <w:t>SRS for positioning</w:t>
            </w:r>
          </w:p>
        </w:tc>
        <w:tc>
          <w:tcPr>
            <w:tcW w:w="3117" w:type="dxa"/>
          </w:tcPr>
          <w:p w14:paraId="3BA20D5A" w14:textId="4942490B"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286F95EA" w14:textId="5DD7365C"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A245E3">
              <w:rPr>
                <w:rFonts w:ascii="Times New Roman" w:eastAsiaTheme="minorEastAsia" w:hAnsi="Times New Roman"/>
                <w:b/>
                <w:bCs/>
                <w:szCs w:val="20"/>
                <w:lang w:eastAsia="ko-KR"/>
              </w:rPr>
              <w:t xml:space="preserve"> vivo</w:t>
            </w:r>
          </w:p>
        </w:tc>
        <w:tc>
          <w:tcPr>
            <w:tcW w:w="3117" w:type="dxa"/>
          </w:tcPr>
          <w:p w14:paraId="5BD6F524" w14:textId="77777777" w:rsidR="007D6107" w:rsidRDefault="007D6107">
            <w:pPr>
              <w:pStyle w:val="ac"/>
              <w:spacing w:after="0"/>
              <w:rPr>
                <w:rFonts w:ascii="Times New Roman" w:eastAsiaTheme="minorEastAsia" w:hAnsi="Times New Roman"/>
                <w:szCs w:val="20"/>
                <w:lang w:eastAsia="ko-KR"/>
              </w:rPr>
            </w:pPr>
          </w:p>
        </w:tc>
      </w:tr>
      <w:tr w:rsidR="007D6107" w14:paraId="31C55328" w14:textId="77777777" w:rsidTr="005F653B">
        <w:tc>
          <w:tcPr>
            <w:tcW w:w="3116" w:type="dxa"/>
          </w:tcPr>
          <w:p w14:paraId="459A183F" w14:textId="419ED87B" w:rsidR="007D6107" w:rsidRPr="00477615" w:rsidRDefault="007D6107">
            <w:pPr>
              <w:pStyle w:val="ac"/>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4BC21524"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43A111A3" w14:textId="60001E87"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p>
        </w:tc>
        <w:tc>
          <w:tcPr>
            <w:tcW w:w="3117" w:type="dxa"/>
          </w:tcPr>
          <w:p w14:paraId="152E7182" w14:textId="560EE1C2" w:rsidR="007D6107" w:rsidRPr="00A245E3" w:rsidRDefault="00A245E3">
            <w:pPr>
              <w:pStyle w:val="ac"/>
              <w:spacing w:after="0"/>
              <w:rPr>
                <w:rFonts w:ascii="Times New Roman" w:eastAsia="等线" w:hAnsi="Times New Roman" w:hint="eastAsia"/>
                <w:szCs w:val="20"/>
                <w:lang w:eastAsia="zh-CN"/>
              </w:rPr>
            </w:pPr>
            <w:r>
              <w:rPr>
                <w:rFonts w:ascii="Times New Roman" w:eastAsia="等线" w:hAnsi="Times New Roman"/>
                <w:szCs w:val="20"/>
                <w:lang w:eastAsia="zh-CN"/>
              </w:rPr>
              <w:t>vivo: This could be FFS.</w:t>
            </w:r>
          </w:p>
        </w:tc>
      </w:tr>
      <w:tr w:rsidR="007D6107" w14:paraId="4DF6BAD7" w14:textId="77777777" w:rsidTr="005F653B">
        <w:tc>
          <w:tcPr>
            <w:tcW w:w="3116" w:type="dxa"/>
          </w:tcPr>
          <w:p w14:paraId="688C8AE3" w14:textId="7EC4ACD3" w:rsidR="007D6107" w:rsidRPr="00477615" w:rsidRDefault="007D6107">
            <w:pPr>
              <w:pStyle w:val="ac"/>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380D87F1" w:rsidR="007D6107" w:rsidRDefault="00921578" w:rsidP="00921578">
            <w:pPr>
              <w:pStyle w:val="ac"/>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r w:rsidR="00B620A3">
              <w:rPr>
                <w:rFonts w:ascii="Times New Roman" w:eastAsiaTheme="minorEastAsia" w:hAnsi="Times New Roman"/>
                <w:b/>
                <w:bCs/>
                <w:szCs w:val="20"/>
                <w:lang w:eastAsia="ko-KR"/>
              </w:rPr>
              <w:t>, Samsung</w:t>
            </w:r>
            <w:r w:rsidR="00A245E3">
              <w:rPr>
                <w:rFonts w:ascii="Times New Roman" w:eastAsiaTheme="minorEastAsia" w:hAnsi="Times New Roman"/>
                <w:b/>
                <w:bCs/>
                <w:szCs w:val="20"/>
                <w:lang w:eastAsia="ko-KR"/>
              </w:rPr>
              <w:t>, vivo</w:t>
            </w:r>
          </w:p>
        </w:tc>
        <w:tc>
          <w:tcPr>
            <w:tcW w:w="3117" w:type="dxa"/>
          </w:tcPr>
          <w:p w14:paraId="4013AD93" w14:textId="77777777" w:rsidR="007D6107" w:rsidRDefault="007D6107">
            <w:pPr>
              <w:pStyle w:val="ac"/>
              <w:spacing w:after="0"/>
              <w:rPr>
                <w:rFonts w:ascii="Times New Roman" w:eastAsiaTheme="minorEastAsia" w:hAnsi="Times New Roman"/>
                <w:szCs w:val="20"/>
                <w:lang w:eastAsia="ko-KR"/>
              </w:rPr>
            </w:pPr>
          </w:p>
        </w:tc>
      </w:tr>
      <w:tr w:rsidR="00921578" w14:paraId="57B2B0F3" w14:textId="77777777" w:rsidTr="005F653B">
        <w:tc>
          <w:tcPr>
            <w:tcW w:w="3116" w:type="dxa"/>
          </w:tcPr>
          <w:p w14:paraId="236471F7" w14:textId="13505808" w:rsidR="00921578" w:rsidRPr="007D6107" w:rsidRDefault="00921578">
            <w:pPr>
              <w:pStyle w:val="ac"/>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ac"/>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ac"/>
              <w:spacing w:after="0"/>
              <w:rPr>
                <w:rFonts w:ascii="Times New Roman" w:eastAsiaTheme="minorEastAsia" w:hAnsi="Times New Roman"/>
                <w:szCs w:val="20"/>
                <w:lang w:eastAsia="ko-KR"/>
              </w:rPr>
            </w:pPr>
          </w:p>
        </w:tc>
      </w:tr>
    </w:tbl>
    <w:p w14:paraId="0DAEC6A3" w14:textId="050702A2" w:rsidR="00856DF1" w:rsidRDefault="00856DF1">
      <w:pPr>
        <w:pStyle w:val="ac"/>
        <w:spacing w:after="0"/>
        <w:rPr>
          <w:rFonts w:ascii="Times New Roman" w:eastAsiaTheme="minorEastAsia" w:hAnsi="Times New Roman"/>
          <w:szCs w:val="20"/>
          <w:lang w:eastAsia="ko-KR"/>
        </w:rPr>
      </w:pPr>
    </w:p>
    <w:p w14:paraId="78FCA2CA" w14:textId="0EFE2A74" w:rsidR="00856DF1" w:rsidRDefault="00856DF1">
      <w:pPr>
        <w:pStyle w:val="ac"/>
        <w:spacing w:after="0"/>
        <w:rPr>
          <w:rFonts w:ascii="Times New Roman" w:eastAsiaTheme="minorEastAsia" w:hAnsi="Times New Roman"/>
          <w:szCs w:val="20"/>
          <w:lang w:eastAsia="ko-KR"/>
        </w:rPr>
      </w:pPr>
    </w:p>
    <w:p w14:paraId="47AF5C69" w14:textId="77777777" w:rsidR="00856DF1" w:rsidRDefault="00856DF1">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4D14A8E4" w:rsidR="00BA0A78" w:rsidRDefault="007E12F7">
      <w:pPr>
        <w:pStyle w:val="4"/>
        <w:rPr>
          <w:rFonts w:eastAsia="宋体"/>
          <w:szCs w:val="18"/>
          <w:lang w:val="en-US" w:eastAsia="zh-CN"/>
        </w:rPr>
      </w:pPr>
      <w:r>
        <w:rPr>
          <w:rFonts w:eastAsia="宋体"/>
          <w:szCs w:val="18"/>
          <w:lang w:val="en-US" w:eastAsia="zh-CN"/>
        </w:rPr>
        <w:t>[</w:t>
      </w:r>
      <w:r w:rsidR="00D33D71">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w:t>
            </w:r>
            <w:proofErr w:type="spellEnd"/>
          </w:p>
        </w:tc>
        <w:tc>
          <w:tcPr>
            <w:tcW w:w="7949" w:type="dxa"/>
          </w:tcPr>
          <w:p w14:paraId="23182E4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7949" w:type="dxa"/>
          </w:tcPr>
          <w:p w14:paraId="030B3974" w14:textId="68747944" w:rsidR="00E11615" w:rsidRDefault="00E11615" w:rsidP="00E11615">
            <w:pPr>
              <w:pStyle w:val="ac"/>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ac"/>
              <w:spacing w:after="0"/>
              <w:rPr>
                <w:rFonts w:ascii="Times New Roman" w:eastAsia="等线" w:hAnsi="Times New Roman"/>
                <w:szCs w:val="20"/>
                <w:lang w:eastAsia="zh-CN"/>
              </w:rPr>
            </w:pPr>
            <w:r>
              <w:rPr>
                <w:lang w:eastAsia="zh-CN"/>
              </w:rPr>
              <w:t>Ericsson1</w:t>
            </w:r>
          </w:p>
        </w:tc>
        <w:tc>
          <w:tcPr>
            <w:tcW w:w="7949" w:type="dxa"/>
          </w:tcPr>
          <w:p w14:paraId="631C0EAD" w14:textId="77777777" w:rsidR="006B3CC3" w:rsidRDefault="006B3CC3" w:rsidP="00172145">
            <w:pPr>
              <w:pStyle w:val="ac"/>
              <w:spacing w:after="0"/>
              <w:rPr>
                <w:rFonts w:ascii="Times New Roman" w:eastAsia="等线"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ac"/>
        <w:spacing w:after="0"/>
        <w:rPr>
          <w:rFonts w:ascii="Times New Roman" w:eastAsiaTheme="minorEastAsia" w:hAnsi="Times New Roman"/>
          <w:szCs w:val="20"/>
          <w:lang w:eastAsia="ko-KR"/>
        </w:rPr>
      </w:pPr>
    </w:p>
    <w:p w14:paraId="7770CE9E" w14:textId="3DB37C55" w:rsidR="00DD4396" w:rsidRDefault="00DD4396">
      <w:pPr>
        <w:pStyle w:val="ac"/>
        <w:spacing w:after="0"/>
        <w:rPr>
          <w:rFonts w:ascii="Times New Roman" w:eastAsiaTheme="minorEastAsia" w:hAnsi="Times New Roman"/>
          <w:szCs w:val="20"/>
          <w:lang w:eastAsia="ko-KR"/>
        </w:rPr>
      </w:pPr>
    </w:p>
    <w:p w14:paraId="29B5A950" w14:textId="392D3323" w:rsidR="00DD4396" w:rsidRDefault="00DD4396">
      <w:pPr>
        <w:pStyle w:val="ac"/>
        <w:spacing w:after="0"/>
        <w:rPr>
          <w:rFonts w:ascii="Times New Roman" w:eastAsiaTheme="minorEastAsia" w:hAnsi="Times New Roman"/>
          <w:szCs w:val="20"/>
          <w:lang w:eastAsia="ko-KR"/>
        </w:rPr>
      </w:pPr>
    </w:p>
    <w:p w14:paraId="6DBCBB09" w14:textId="614D4324" w:rsidR="00DD4396" w:rsidRDefault="00DD4396" w:rsidP="00DD4396">
      <w:pPr>
        <w:pStyle w:val="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08EA0904" w14:textId="4CE89B1F" w:rsidR="0023416B" w:rsidRDefault="00DD4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293D06D" w14:textId="77777777" w:rsidR="00566062" w:rsidRDefault="00566062">
      <w:pPr>
        <w:pStyle w:val="ac"/>
        <w:spacing w:after="0"/>
        <w:rPr>
          <w:rFonts w:ascii="Times New Roman" w:eastAsiaTheme="minorEastAsia" w:hAnsi="Times New Roman"/>
          <w:szCs w:val="20"/>
          <w:lang w:eastAsia="ko-KR"/>
        </w:rPr>
      </w:pPr>
    </w:p>
    <w:p w14:paraId="0EC92D14" w14:textId="14032C7E" w:rsidR="0023416B" w:rsidRDefault="00F97D8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ac"/>
        <w:spacing w:after="0"/>
        <w:rPr>
          <w:rFonts w:ascii="Times New Roman" w:eastAsiaTheme="minorEastAsia" w:hAnsi="Times New Roman"/>
          <w:szCs w:val="20"/>
          <w:lang w:eastAsia="ko-KR"/>
        </w:rPr>
      </w:pPr>
    </w:p>
    <w:p w14:paraId="318634B9" w14:textId="6D06E2CE" w:rsidR="0090400A" w:rsidRDefault="0090400A" w:rsidP="0090400A">
      <w:pPr>
        <w:pStyle w:val="4"/>
        <w:rPr>
          <w:rFonts w:eastAsia="宋体"/>
          <w:szCs w:val="18"/>
          <w:lang w:val="en-US" w:eastAsia="zh-CN"/>
        </w:rPr>
      </w:pPr>
      <w:r>
        <w:rPr>
          <w:rFonts w:eastAsia="宋体"/>
          <w:szCs w:val="18"/>
          <w:lang w:val="en-US" w:eastAsia="zh-CN"/>
        </w:rPr>
        <w:t>[</w:t>
      </w:r>
      <w:r w:rsidR="00CC20F4">
        <w:rPr>
          <w:rFonts w:eastAsia="宋体"/>
          <w:szCs w:val="18"/>
          <w:lang w:val="en-US" w:eastAsia="zh-CN"/>
        </w:rPr>
        <w:t xml:space="preserve">ON </w:t>
      </w:r>
      <w:r w:rsidR="00353124">
        <w:rPr>
          <w:rFonts w:eastAsia="宋体"/>
          <w:szCs w:val="18"/>
          <w:lang w:val="en-US" w:eastAsia="zh-CN"/>
        </w:rPr>
        <w:t>HOLD</w:t>
      </w:r>
      <w:r>
        <w:rPr>
          <w:rFonts w:eastAsia="宋体"/>
          <w:szCs w:val="18"/>
          <w:lang w:val="en-US" w:eastAsia="zh-CN"/>
        </w:rPr>
        <w:t>-</w:t>
      </w:r>
      <w:r w:rsidR="004C2892">
        <w:rPr>
          <w:rFonts w:eastAsia="宋体"/>
          <w:szCs w:val="18"/>
          <w:lang w:val="en-US" w:eastAsia="zh-CN"/>
        </w:rPr>
        <w:t>Next</w:t>
      </w:r>
      <w:r>
        <w:rPr>
          <w:rFonts w:eastAsia="宋体"/>
          <w:szCs w:val="18"/>
          <w:lang w:val="en-US" w:eastAsia="zh-CN"/>
        </w:rPr>
        <w:t xml:space="preserve"> Round of Discussions]</w:t>
      </w:r>
    </w:p>
    <w:p w14:paraId="5229E487" w14:textId="5EFE84B9" w:rsidR="0090400A" w:rsidRDefault="002341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宋体"/>
          <w:lang w:val="en-US" w:eastAsia="zh-CN"/>
        </w:rPr>
      </w:pPr>
      <w:r>
        <w:rPr>
          <w:rFonts w:eastAsia="宋体"/>
          <w:lang w:val="en-US" w:eastAsia="zh-CN"/>
        </w:rPr>
        <w:t>2.6 Any Other Issues</w:t>
      </w:r>
    </w:p>
    <w:p w14:paraId="02338DB6" w14:textId="008EB9D3" w:rsidR="00BA0A78" w:rsidRDefault="007E12F7">
      <w:pPr>
        <w:pStyle w:val="4"/>
        <w:rPr>
          <w:rFonts w:eastAsia="宋体"/>
          <w:szCs w:val="18"/>
          <w:lang w:val="en-US" w:eastAsia="zh-CN"/>
        </w:rPr>
      </w:pPr>
      <w:r>
        <w:rPr>
          <w:rFonts w:eastAsia="宋体"/>
          <w:szCs w:val="18"/>
          <w:lang w:val="en-US" w:eastAsia="zh-CN"/>
        </w:rPr>
        <w:t>[</w:t>
      </w:r>
      <w:r w:rsidR="00BF05E5">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CD4E2DF" w14:textId="04A340FD" w:rsidR="00BA0A78" w:rsidRDefault="00BA0A78">
      <w:pPr>
        <w:pStyle w:val="ac"/>
        <w:spacing w:after="0"/>
        <w:rPr>
          <w:rFonts w:ascii="Times New Roman" w:eastAsiaTheme="minorEastAsia" w:hAnsi="Times New Roman"/>
          <w:szCs w:val="20"/>
          <w:lang w:eastAsia="ko-KR"/>
        </w:rPr>
      </w:pPr>
    </w:p>
    <w:p w14:paraId="0600E568" w14:textId="6B6D82CC" w:rsidR="00410FD7" w:rsidRDefault="00410FD7">
      <w:pPr>
        <w:pStyle w:val="ac"/>
        <w:spacing w:after="0"/>
        <w:rPr>
          <w:rFonts w:ascii="Times New Roman" w:eastAsiaTheme="minorEastAsia" w:hAnsi="Times New Roman"/>
          <w:szCs w:val="20"/>
          <w:lang w:eastAsia="ko-KR"/>
        </w:rPr>
      </w:pPr>
    </w:p>
    <w:p w14:paraId="6DC594A5" w14:textId="77777777" w:rsidR="00410FD7" w:rsidRDefault="00410FD7" w:rsidP="00410FD7">
      <w:pPr>
        <w:pStyle w:val="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633FB8E7" w14:textId="12066287" w:rsidR="00410FD7" w:rsidRDefault="00410FD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ac"/>
        <w:spacing w:after="0"/>
        <w:rPr>
          <w:rFonts w:ascii="Times New Roman" w:eastAsiaTheme="minorEastAsia" w:hAnsi="Times New Roman"/>
          <w:szCs w:val="20"/>
          <w:lang w:eastAsia="ko-KR"/>
        </w:rPr>
      </w:pPr>
    </w:p>
    <w:p w14:paraId="7DBB2759" w14:textId="2DDF77B1" w:rsidR="00410FD7" w:rsidRPr="0061534A" w:rsidRDefault="00410FD7" w:rsidP="002E7756">
      <w:pPr>
        <w:pStyle w:val="6"/>
        <w:spacing w:after="120" w:line="240" w:lineRule="auto"/>
        <w:rPr>
          <w:rFonts w:ascii="Arial" w:hAnsi="Arial" w:cs="Arial"/>
        </w:rPr>
      </w:pPr>
      <w:r w:rsidRPr="0061534A">
        <w:rPr>
          <w:rFonts w:ascii="Arial" w:hAnsi="Arial" w:cs="Arial"/>
        </w:rPr>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ac"/>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ac"/>
        <w:spacing w:after="0"/>
        <w:rPr>
          <w:rFonts w:ascii="Times New Roman" w:eastAsiaTheme="minorEastAsia" w:hAnsi="Times New Roman"/>
          <w:szCs w:val="20"/>
          <w:lang w:eastAsia="ko-KR"/>
        </w:rPr>
      </w:pPr>
    </w:p>
    <w:p w14:paraId="10CE9E90" w14:textId="61A5C517" w:rsidR="00D07F52" w:rsidRDefault="00D07F52">
      <w:pPr>
        <w:pStyle w:val="ac"/>
        <w:spacing w:after="0"/>
        <w:rPr>
          <w:rFonts w:ascii="Times New Roman" w:eastAsiaTheme="minorEastAsia" w:hAnsi="Times New Roman"/>
          <w:szCs w:val="20"/>
          <w:lang w:eastAsia="ko-KR"/>
        </w:rPr>
      </w:pPr>
    </w:p>
    <w:p w14:paraId="46E0E98A" w14:textId="5F88A3E7" w:rsidR="00F54C23" w:rsidRDefault="00F54C23" w:rsidP="00F54C23">
      <w:pPr>
        <w:pStyle w:val="4"/>
        <w:rPr>
          <w:rFonts w:eastAsia="宋体"/>
          <w:szCs w:val="18"/>
          <w:lang w:val="en-US" w:eastAsia="zh-CN"/>
        </w:rPr>
      </w:pPr>
      <w:r>
        <w:rPr>
          <w:rFonts w:eastAsia="宋体"/>
          <w:szCs w:val="18"/>
          <w:lang w:val="en-US" w:eastAsia="zh-CN"/>
        </w:rPr>
        <w:t>[OPEN-</w:t>
      </w:r>
      <w:r w:rsidR="0090400A">
        <w:rPr>
          <w:rFonts w:eastAsia="宋体"/>
          <w:szCs w:val="18"/>
          <w:lang w:val="en-US" w:eastAsia="zh-CN"/>
        </w:rPr>
        <w:t>3</w:t>
      </w:r>
      <w:r w:rsidR="0090400A" w:rsidRPr="0090400A">
        <w:rPr>
          <w:rFonts w:eastAsia="宋体"/>
          <w:szCs w:val="18"/>
          <w:vertAlign w:val="superscript"/>
          <w:lang w:val="en-US" w:eastAsia="zh-CN"/>
        </w:rPr>
        <w:t>rd</w:t>
      </w:r>
      <w:r w:rsidR="0090400A">
        <w:rPr>
          <w:rFonts w:eastAsia="宋体"/>
          <w:szCs w:val="18"/>
          <w:lang w:val="en-US" w:eastAsia="zh-CN"/>
        </w:rPr>
        <w:t xml:space="preserve"> </w:t>
      </w:r>
      <w:r>
        <w:rPr>
          <w:rFonts w:eastAsia="宋体"/>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afd"/>
        <w:tblW w:w="0" w:type="auto"/>
        <w:tblLook w:val="04A0" w:firstRow="1" w:lastRow="0" w:firstColumn="1" w:lastColumn="0" w:noHBand="0" w:noVBand="1"/>
      </w:tblPr>
      <w:tblGrid>
        <w:gridCol w:w="1255"/>
        <w:gridCol w:w="8095"/>
      </w:tblGrid>
      <w:tr w:rsidR="00BE75A2" w14:paraId="2C647C72" w14:textId="77777777" w:rsidTr="00264954">
        <w:tc>
          <w:tcPr>
            <w:tcW w:w="1255" w:type="dxa"/>
            <w:shd w:val="clear" w:color="auto" w:fill="FBE4D5" w:themeFill="accent2" w:themeFillTint="33"/>
          </w:tcPr>
          <w:p w14:paraId="3BF018E4" w14:textId="77777777" w:rsidR="00BE75A2" w:rsidRDefault="00BE75A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26495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264954">
        <w:tc>
          <w:tcPr>
            <w:tcW w:w="1255" w:type="dxa"/>
          </w:tcPr>
          <w:p w14:paraId="2606E60D" w14:textId="69A49495" w:rsidR="00BE75A2" w:rsidRPr="00C152E8" w:rsidRDefault="00C152E8" w:rsidP="00264954">
            <w:pPr>
              <w:pStyle w:val="ac"/>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1B442E2" w14:textId="04B26E87" w:rsidR="00BE75A2" w:rsidRPr="00C152E8" w:rsidRDefault="00C152E8" w:rsidP="0026495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7B755F" w14:paraId="6D068CD8" w14:textId="77777777" w:rsidTr="00264954">
        <w:tc>
          <w:tcPr>
            <w:tcW w:w="1255" w:type="dxa"/>
          </w:tcPr>
          <w:p w14:paraId="2A81725E" w14:textId="425802AB" w:rsidR="007B755F" w:rsidRDefault="007B755F" w:rsidP="00264954">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30D3712" w14:textId="7BE268AE" w:rsidR="007B755F" w:rsidRDefault="007B755F" w:rsidP="00264954">
            <w:pPr>
              <w:pStyle w:val="ac"/>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270E30" w14:paraId="1354DAF6" w14:textId="77777777" w:rsidTr="00264954">
        <w:tc>
          <w:tcPr>
            <w:tcW w:w="1255" w:type="dxa"/>
          </w:tcPr>
          <w:p w14:paraId="2F16D516" w14:textId="72FBE256" w:rsidR="00270E30" w:rsidRPr="00270E30" w:rsidRDefault="00270E30" w:rsidP="00264954">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9F97D9E" w14:textId="2CC4FD1D" w:rsidR="00270E30" w:rsidRPr="00270E30" w:rsidRDefault="00270E30" w:rsidP="00264954">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bl>
    <w:p w14:paraId="05D142A4" w14:textId="77777777" w:rsidR="00BE75A2" w:rsidRDefault="00BE75A2" w:rsidP="00BE75A2">
      <w:pPr>
        <w:pStyle w:val="ac"/>
        <w:spacing w:after="0"/>
        <w:rPr>
          <w:rFonts w:ascii="Times New Roman" w:eastAsiaTheme="minorEastAsia" w:hAnsi="Times New Roman"/>
          <w:szCs w:val="20"/>
          <w:lang w:eastAsia="ko-KR"/>
        </w:rPr>
      </w:pPr>
    </w:p>
    <w:p w14:paraId="47F64014" w14:textId="77777777" w:rsidR="00BE75A2" w:rsidRDefault="00BE75A2" w:rsidP="00BE75A2">
      <w:pPr>
        <w:pStyle w:val="ac"/>
        <w:spacing w:after="0"/>
        <w:rPr>
          <w:rFonts w:ascii="Times New Roman" w:eastAsiaTheme="minorEastAsia" w:hAnsi="Times New Roman"/>
          <w:szCs w:val="20"/>
          <w:lang w:eastAsia="ko-KR"/>
        </w:rPr>
      </w:pPr>
    </w:p>
    <w:p w14:paraId="2F86E7D6" w14:textId="6578C678" w:rsidR="00D07F52" w:rsidRDefault="00D07F52">
      <w:pPr>
        <w:pStyle w:val="ac"/>
        <w:spacing w:after="0"/>
        <w:rPr>
          <w:rFonts w:ascii="Times New Roman" w:eastAsiaTheme="minorEastAsia" w:hAnsi="Times New Roman"/>
          <w:szCs w:val="20"/>
          <w:lang w:eastAsia="ko-KR"/>
        </w:rPr>
      </w:pPr>
    </w:p>
    <w:p w14:paraId="6562DF9B" w14:textId="77777777" w:rsidR="00D07F52" w:rsidRDefault="00D07F52">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7A3E286C" w14:textId="7157A03E" w:rsidR="00C92405"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ac"/>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ac"/>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w:t>
      </w:r>
      <w:proofErr w:type="spellStart"/>
      <w:r w:rsidRPr="00204999">
        <w:rPr>
          <w:rFonts w:ascii="Times New Roman" w:eastAsia="Malgun Gothic" w:hAnsi="Times New Roman"/>
          <w:szCs w:val="20"/>
          <w:lang w:eastAsia="ko-KR"/>
        </w:rPr>
        <w:t>ReportConfig</w:t>
      </w:r>
      <w:proofErr w:type="spellEnd"/>
      <w:r w:rsidRPr="00204999">
        <w:rPr>
          <w:rFonts w:ascii="Times New Roman" w:eastAsia="Malgun Gothic" w:hAnsi="Times New Roman"/>
          <w:szCs w:val="20"/>
          <w:lang w:eastAsia="ko-KR"/>
        </w:rPr>
        <w:t xml:space="preserve"> with </w:t>
      </w:r>
      <w:proofErr w:type="spellStart"/>
      <w:r w:rsidRPr="00204999">
        <w:rPr>
          <w:rFonts w:ascii="Times New Roman" w:eastAsia="Malgun Gothic" w:hAnsi="Times New Roman"/>
          <w:szCs w:val="20"/>
          <w:lang w:eastAsia="ko-KR"/>
        </w:rPr>
        <w:t>reportQuantity</w:t>
      </w:r>
      <w:proofErr w:type="spellEnd"/>
      <w:r w:rsidRPr="00204999">
        <w:rPr>
          <w:rFonts w:ascii="Times New Roman" w:eastAsia="Malgun Gothic" w:hAnsi="Times New Roman"/>
          <w:szCs w:val="20"/>
          <w:lang w:eastAsia="ko-KR"/>
        </w:rPr>
        <w:t xml:space="preserve"> including RI (for CSI reporting)</w:t>
      </w:r>
    </w:p>
    <w:p w14:paraId="440F4FF6"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0B3EC996" w14:textId="77777777" w:rsidR="00487FA1" w:rsidRPr="00204999" w:rsidRDefault="00487FA1" w:rsidP="00487FA1">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02C82D6D"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51530DAF" w14:textId="77777777" w:rsidR="00487FA1" w:rsidRPr="00204999" w:rsidRDefault="00487FA1" w:rsidP="00487FA1">
      <w:pPr>
        <w:pStyle w:val="aff2"/>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7A40E270"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lastRenderedPageBreak/>
        <w:t>if some specific RNTI scrambled PDCCH in Type-3 CSS will be excluded from cell DTX operation</w:t>
      </w:r>
    </w:p>
    <w:p w14:paraId="263BEA2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configured by </w:t>
      </w:r>
      <w:proofErr w:type="spellStart"/>
      <w:r w:rsidRPr="00204999">
        <w:rPr>
          <w:rFonts w:ascii="Times New Roman" w:eastAsia="Malgun Gothic" w:hAnsi="Times New Roman"/>
          <w:szCs w:val="20"/>
          <w:lang w:eastAsia="ko-KR"/>
        </w:rPr>
        <w:t>measObjectNR</w:t>
      </w:r>
      <w:proofErr w:type="spellEnd"/>
      <w:r w:rsidRPr="00204999">
        <w:rPr>
          <w:rFonts w:ascii="Times New Roman" w:eastAsia="Malgun Gothic" w:hAnsi="Times New Roman"/>
          <w:szCs w:val="20"/>
          <w:lang w:eastAsia="ko-KR"/>
        </w:rPr>
        <w:t xml:space="preserve"> (for RRM)</w:t>
      </w:r>
    </w:p>
    <w:p w14:paraId="1626254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CSI-RS associated with </w:t>
      </w:r>
      <w:proofErr w:type="spellStart"/>
      <w:r w:rsidRPr="00204999">
        <w:rPr>
          <w:rFonts w:ascii="Times New Roman" w:eastAsia="Malgun Gothic" w:hAnsi="Times New Roman"/>
          <w:szCs w:val="20"/>
          <w:lang w:eastAsia="ko-KR"/>
        </w:rPr>
        <w:t>RadioLinkMonitoringConfig</w:t>
      </w:r>
      <w:proofErr w:type="spellEnd"/>
      <w:r w:rsidRPr="00204999">
        <w:rPr>
          <w:rFonts w:ascii="Times New Roman" w:eastAsia="Malgun Gothic" w:hAnsi="Times New Roman"/>
          <w:szCs w:val="20"/>
          <w:lang w:eastAsia="ko-KR"/>
        </w:rPr>
        <w:t xml:space="preserve"> and </w:t>
      </w:r>
      <w:proofErr w:type="spellStart"/>
      <w:r w:rsidRPr="00204999">
        <w:rPr>
          <w:rFonts w:ascii="Times New Roman" w:eastAsia="Malgun Gothic" w:hAnsi="Times New Roman"/>
          <w:szCs w:val="20"/>
          <w:lang w:eastAsia="ko-KR"/>
        </w:rPr>
        <w:t>BeamFailureDectection</w:t>
      </w:r>
      <w:proofErr w:type="spellEnd"/>
      <w:r w:rsidRPr="00204999">
        <w:rPr>
          <w:rFonts w:ascii="Times New Roman" w:eastAsia="Malgun Gothic" w:hAnsi="Times New Roman"/>
          <w:szCs w:val="20"/>
          <w:lang w:eastAsia="ko-KR"/>
        </w:rPr>
        <w:t xml:space="preserve"> (for RLM and BFD)</w:t>
      </w:r>
    </w:p>
    <w:p w14:paraId="50712DB9"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 CSI-RS configured with </w:t>
      </w:r>
      <w:proofErr w:type="spellStart"/>
      <w:r w:rsidRPr="00204999">
        <w:rPr>
          <w:rFonts w:ascii="Times New Roman" w:eastAsia="Malgun Gothic" w:hAnsi="Times New Roman"/>
          <w:szCs w:val="20"/>
          <w:lang w:eastAsia="ko-KR"/>
        </w:rPr>
        <w:t>trs</w:t>
      </w:r>
      <w:proofErr w:type="spellEnd"/>
      <w:r w:rsidRPr="00204999">
        <w:rPr>
          <w:rFonts w:ascii="Times New Roman" w:eastAsia="Malgun Gothic" w:hAnsi="Times New Roman"/>
          <w:szCs w:val="20"/>
          <w:lang w:eastAsia="ko-KR"/>
        </w:rPr>
        <w:t>-Info ‘true’ (for tracking)</w:t>
      </w:r>
    </w:p>
    <w:p w14:paraId="20F3E1A2" w14:textId="77777777" w:rsidR="00487FA1" w:rsidRPr="00204999" w:rsidRDefault="00487FA1" w:rsidP="00487FA1">
      <w:pPr>
        <w:pStyle w:val="ac"/>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ac"/>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aff2"/>
        <w:numPr>
          <w:ilvl w:val="0"/>
          <w:numId w:val="18"/>
        </w:numPr>
        <w:ind w:left="540" w:hanging="540"/>
      </w:pPr>
      <w:r>
        <w:t>R1-2302334, “Cell DTX/DRX for NES,” FUTUREWEI</w:t>
      </w:r>
    </w:p>
    <w:p w14:paraId="014028A3" w14:textId="77777777" w:rsidR="00BA0A78" w:rsidRDefault="007E12F7">
      <w:pPr>
        <w:pStyle w:val="aff2"/>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aff2"/>
        <w:numPr>
          <w:ilvl w:val="0"/>
          <w:numId w:val="18"/>
        </w:numPr>
        <w:ind w:left="540" w:hanging="540"/>
      </w:pPr>
      <w:r>
        <w:t>R1-2302390, “Cell DTX/DRX enhancement for network energy saving,” Panasonic</w:t>
      </w:r>
    </w:p>
    <w:p w14:paraId="281B04B4" w14:textId="77777777" w:rsidR="00BA0A78" w:rsidRDefault="007E12F7">
      <w:pPr>
        <w:pStyle w:val="aff2"/>
        <w:numPr>
          <w:ilvl w:val="0"/>
          <w:numId w:val="18"/>
        </w:numPr>
        <w:ind w:left="540" w:hanging="540"/>
      </w:pPr>
      <w:r>
        <w:t>R1-2302394, “Enhancements on cell DTX/DRX mechanism,” Nokia, Nokia Shanghai Bell</w:t>
      </w:r>
    </w:p>
    <w:p w14:paraId="2F903F67" w14:textId="77777777" w:rsidR="00BA0A78" w:rsidRDefault="007E12F7">
      <w:pPr>
        <w:pStyle w:val="aff2"/>
        <w:numPr>
          <w:ilvl w:val="0"/>
          <w:numId w:val="18"/>
        </w:numPr>
        <w:ind w:left="540" w:hanging="540"/>
      </w:pPr>
      <w:r>
        <w:t>R1-2302499, “Discussions on enhancements on cell DTX/DRX mechanism,” vivo</w:t>
      </w:r>
    </w:p>
    <w:p w14:paraId="4BDD119F" w14:textId="77777777" w:rsidR="00BA0A78" w:rsidRDefault="007E12F7">
      <w:pPr>
        <w:pStyle w:val="aff2"/>
        <w:numPr>
          <w:ilvl w:val="0"/>
          <w:numId w:val="18"/>
        </w:numPr>
        <w:ind w:left="540" w:hanging="540"/>
      </w:pPr>
      <w:r>
        <w:t>R1-2302562, “Discussion on enhancements on cell DTX/DRX mechanism,” OPPO</w:t>
      </w:r>
    </w:p>
    <w:p w14:paraId="7AF9CF9F" w14:textId="77777777" w:rsidR="00BA0A78" w:rsidRDefault="007E12F7">
      <w:pPr>
        <w:pStyle w:val="aff2"/>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aff2"/>
        <w:numPr>
          <w:ilvl w:val="0"/>
          <w:numId w:val="18"/>
        </w:numPr>
        <w:ind w:left="540" w:hanging="540"/>
      </w:pPr>
      <w:r>
        <w:t>R1-2302717, “DTX/DRX for network Energy Saving,” CATT</w:t>
      </w:r>
    </w:p>
    <w:p w14:paraId="5A00B8E4" w14:textId="77777777" w:rsidR="00BA0A78" w:rsidRDefault="007E12F7">
      <w:pPr>
        <w:pStyle w:val="aff2"/>
        <w:numPr>
          <w:ilvl w:val="0"/>
          <w:numId w:val="18"/>
        </w:numPr>
        <w:ind w:left="540" w:hanging="540"/>
      </w:pPr>
      <w:r>
        <w:t>R1-2302747, “Cell DTX/DRX Configuration for Network Energy Saving,” NEC</w:t>
      </w:r>
    </w:p>
    <w:p w14:paraId="68C1DF96" w14:textId="77777777" w:rsidR="00BA0A78" w:rsidRDefault="007E12F7">
      <w:pPr>
        <w:pStyle w:val="aff2"/>
        <w:numPr>
          <w:ilvl w:val="0"/>
          <w:numId w:val="18"/>
        </w:numPr>
        <w:ind w:left="540" w:hanging="540"/>
      </w:pPr>
      <w:r>
        <w:t>R1-2302810, “Discussion on enhancements on cell DTX/DRX mechanism,” Intel Corporation</w:t>
      </w:r>
    </w:p>
    <w:p w14:paraId="70AB78BF" w14:textId="77777777" w:rsidR="00BA0A78" w:rsidRDefault="007E12F7">
      <w:pPr>
        <w:pStyle w:val="aff2"/>
        <w:numPr>
          <w:ilvl w:val="0"/>
          <w:numId w:val="18"/>
        </w:numPr>
        <w:ind w:left="540" w:hanging="540"/>
      </w:pPr>
      <w:r>
        <w:t>R1-2302913, “Discussion on cell DTX/DRX mechanism,” Fujitsu</w:t>
      </w:r>
    </w:p>
    <w:p w14:paraId="7D442FDE" w14:textId="77777777" w:rsidR="00BA0A78" w:rsidRDefault="007E12F7">
      <w:pPr>
        <w:pStyle w:val="aff2"/>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aff2"/>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aff2"/>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aff2"/>
        <w:numPr>
          <w:ilvl w:val="0"/>
          <w:numId w:val="18"/>
        </w:numPr>
        <w:ind w:left="540" w:hanging="540"/>
      </w:pPr>
      <w:r>
        <w:t>R1-2303031, “Discussion on mechanism of cell DTX/DRX for network energy saving,” China Telecom</w:t>
      </w:r>
    </w:p>
    <w:p w14:paraId="015334DD" w14:textId="77777777" w:rsidR="00BA0A78" w:rsidRDefault="007E12F7">
      <w:pPr>
        <w:pStyle w:val="aff2"/>
        <w:numPr>
          <w:ilvl w:val="0"/>
          <w:numId w:val="18"/>
        </w:numPr>
        <w:ind w:left="540" w:hanging="540"/>
      </w:pPr>
      <w:r>
        <w:t>R1-2303057, “Network Energy Saving on Cell DTX and DRX,” Google</w:t>
      </w:r>
    </w:p>
    <w:p w14:paraId="701FB4A2" w14:textId="77777777" w:rsidR="00BA0A78" w:rsidRDefault="007E12F7">
      <w:pPr>
        <w:pStyle w:val="aff2"/>
        <w:numPr>
          <w:ilvl w:val="0"/>
          <w:numId w:val="18"/>
        </w:numPr>
        <w:ind w:left="540" w:hanging="540"/>
      </w:pPr>
      <w:r>
        <w:t>R1-2303142, “Enhancements on cell DTX/DRX mechanism,” Samsung</w:t>
      </w:r>
    </w:p>
    <w:p w14:paraId="0B61AD75" w14:textId="77777777" w:rsidR="00BA0A78" w:rsidRDefault="007E12F7">
      <w:pPr>
        <w:pStyle w:val="aff2"/>
        <w:numPr>
          <w:ilvl w:val="0"/>
          <w:numId w:val="18"/>
        </w:numPr>
        <w:ind w:left="540" w:hanging="540"/>
      </w:pPr>
      <w:r>
        <w:t>R1-2303203, “Enhancements on cell DTX/DRX mechanism,” ETRI</w:t>
      </w:r>
    </w:p>
    <w:p w14:paraId="3D48113C" w14:textId="77777777" w:rsidR="00BA0A78" w:rsidRDefault="007E12F7">
      <w:pPr>
        <w:pStyle w:val="aff2"/>
        <w:numPr>
          <w:ilvl w:val="0"/>
          <w:numId w:val="18"/>
        </w:numPr>
        <w:ind w:left="540" w:hanging="540"/>
      </w:pPr>
      <w:r>
        <w:t>R1-2303248, “Discussion on cell DTX DRX enhancements,” CMCC</w:t>
      </w:r>
    </w:p>
    <w:p w14:paraId="10C9F953" w14:textId="77777777" w:rsidR="00BA0A78" w:rsidRDefault="007E12F7">
      <w:pPr>
        <w:pStyle w:val="aff2"/>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aff2"/>
        <w:numPr>
          <w:ilvl w:val="0"/>
          <w:numId w:val="18"/>
        </w:numPr>
        <w:ind w:left="540" w:hanging="540"/>
      </w:pPr>
      <w:r>
        <w:t>R1-2303345, “On NW energy saving enhancements for cell DTX/DRX mechanism,” MediaTek Inc.</w:t>
      </w:r>
    </w:p>
    <w:p w14:paraId="42F3125D" w14:textId="77777777" w:rsidR="00BA0A78" w:rsidRDefault="007E12F7">
      <w:pPr>
        <w:pStyle w:val="aff2"/>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aff2"/>
        <w:numPr>
          <w:ilvl w:val="0"/>
          <w:numId w:val="18"/>
        </w:numPr>
        <w:ind w:left="540" w:hanging="540"/>
      </w:pPr>
      <w:r>
        <w:t>R1-2303427, “Discussion on cell DTX/DRX mechanism,” LG Electronics</w:t>
      </w:r>
    </w:p>
    <w:p w14:paraId="6220A40D" w14:textId="77777777" w:rsidR="00BA0A78" w:rsidRDefault="007E12F7">
      <w:pPr>
        <w:pStyle w:val="aff2"/>
        <w:numPr>
          <w:ilvl w:val="0"/>
          <w:numId w:val="18"/>
        </w:numPr>
        <w:ind w:left="540" w:hanging="540"/>
      </w:pPr>
      <w:r>
        <w:t>R1-2303497, “Discussion on cell DTX/DRX mechanisms,” Apple</w:t>
      </w:r>
    </w:p>
    <w:p w14:paraId="19427D0A" w14:textId="77777777" w:rsidR="00BA0A78" w:rsidRDefault="007E12F7">
      <w:pPr>
        <w:pStyle w:val="aff2"/>
        <w:numPr>
          <w:ilvl w:val="0"/>
          <w:numId w:val="18"/>
        </w:numPr>
        <w:ind w:left="540" w:hanging="540"/>
      </w:pPr>
      <w:r>
        <w:t>R1-2303532, “Enhancements on cell DTX/DRX mechanism,” Lenovo</w:t>
      </w:r>
    </w:p>
    <w:p w14:paraId="26C3ABD8" w14:textId="77777777" w:rsidR="00BA0A78" w:rsidRDefault="007E12F7">
      <w:pPr>
        <w:pStyle w:val="aff2"/>
        <w:numPr>
          <w:ilvl w:val="0"/>
          <w:numId w:val="18"/>
        </w:numPr>
        <w:ind w:left="540" w:hanging="540"/>
      </w:pPr>
      <w:r>
        <w:t>R1-2303604, “Enhancements on cell DTX and DRX mechanism,” Qualcomm Incorporated</w:t>
      </w:r>
    </w:p>
    <w:p w14:paraId="3BA454B0" w14:textId="77777777" w:rsidR="00BA0A78" w:rsidRDefault="007E12F7">
      <w:pPr>
        <w:pStyle w:val="aff2"/>
        <w:numPr>
          <w:ilvl w:val="0"/>
          <w:numId w:val="18"/>
        </w:numPr>
        <w:ind w:left="540" w:hanging="540"/>
      </w:pPr>
      <w:r>
        <w:lastRenderedPageBreak/>
        <w:t>R1-2303647, “Discussion on cell DTX/DRX mechanism,” Rakuten Mobile, Inc</w:t>
      </w:r>
    </w:p>
    <w:p w14:paraId="2A51A7E6" w14:textId="77777777" w:rsidR="00BA0A78" w:rsidRDefault="007E12F7">
      <w:pPr>
        <w:pStyle w:val="aff2"/>
        <w:numPr>
          <w:ilvl w:val="0"/>
          <w:numId w:val="18"/>
        </w:numPr>
        <w:ind w:left="540" w:hanging="540"/>
      </w:pPr>
      <w:r>
        <w:t>R1-2303723, “Discussion on enhancements on Cell DTX/DRX mechanism,” NTT DOCOMO, INC.</w:t>
      </w:r>
    </w:p>
    <w:p w14:paraId="19A2F2BB" w14:textId="77777777" w:rsidR="00BA0A78" w:rsidRDefault="007E12F7">
      <w:pPr>
        <w:pStyle w:val="aff2"/>
        <w:numPr>
          <w:ilvl w:val="0"/>
          <w:numId w:val="18"/>
        </w:numPr>
        <w:ind w:left="540" w:hanging="540"/>
      </w:pPr>
      <w:r>
        <w:t>R1-2303758, “RAN1 aspects of cell DTX/DRX,” Ericsson</w:t>
      </w:r>
    </w:p>
    <w:p w14:paraId="1B46B10D" w14:textId="77777777" w:rsidR="00BA0A78" w:rsidRDefault="007E12F7">
      <w:pPr>
        <w:pStyle w:val="aff2"/>
        <w:numPr>
          <w:ilvl w:val="0"/>
          <w:numId w:val="18"/>
        </w:numPr>
        <w:ind w:left="540" w:hanging="540"/>
      </w:pPr>
      <w:r>
        <w:t>R1-2303781, “Discussion on potential enhancements on cell DTX/DRX mechanism for NR,” ITRI</w:t>
      </w:r>
    </w:p>
    <w:p w14:paraId="0202ED48" w14:textId="77777777" w:rsidR="00BA0A78" w:rsidRDefault="007E12F7">
      <w:pPr>
        <w:pStyle w:val="aff2"/>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D7C4" w14:textId="77777777" w:rsidR="00EC1781" w:rsidRDefault="00EC1781" w:rsidP="003B76D2">
      <w:pPr>
        <w:spacing w:after="0" w:line="240" w:lineRule="auto"/>
      </w:pPr>
      <w:r>
        <w:separator/>
      </w:r>
    </w:p>
  </w:endnote>
  <w:endnote w:type="continuationSeparator" w:id="0">
    <w:p w14:paraId="64A7FFFE" w14:textId="77777777" w:rsidR="00EC1781" w:rsidRDefault="00EC1781"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C0E3" w14:textId="77777777" w:rsidR="00EC1781" w:rsidRDefault="00EC1781" w:rsidP="003B76D2">
      <w:pPr>
        <w:spacing w:after="0" w:line="240" w:lineRule="auto"/>
      </w:pPr>
      <w:r>
        <w:separator/>
      </w:r>
    </w:p>
  </w:footnote>
  <w:footnote w:type="continuationSeparator" w:id="0">
    <w:p w14:paraId="3FFA87BC" w14:textId="77777777" w:rsidR="00EC1781" w:rsidRDefault="00EC1781"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302346">
    <w:abstractNumId w:val="26"/>
    <w:lvlOverride w:ilvl="0">
      <w:startOverride w:val="1"/>
    </w:lvlOverride>
  </w:num>
  <w:num w:numId="2" w16cid:durableId="240264062">
    <w:abstractNumId w:val="26"/>
  </w:num>
  <w:num w:numId="3" w16cid:durableId="400255409">
    <w:abstractNumId w:val="15"/>
  </w:num>
  <w:num w:numId="4" w16cid:durableId="2069498421">
    <w:abstractNumId w:val="9"/>
  </w:num>
  <w:num w:numId="5" w16cid:durableId="1708989870">
    <w:abstractNumId w:val="12"/>
  </w:num>
  <w:num w:numId="6" w16cid:durableId="1692300785">
    <w:abstractNumId w:val="7"/>
  </w:num>
  <w:num w:numId="7" w16cid:durableId="1694500006">
    <w:abstractNumId w:val="3"/>
  </w:num>
  <w:num w:numId="8" w16cid:durableId="1583492550">
    <w:abstractNumId w:val="13"/>
  </w:num>
  <w:num w:numId="9" w16cid:durableId="1643731809">
    <w:abstractNumId w:val="24"/>
  </w:num>
  <w:num w:numId="10" w16cid:durableId="324627912">
    <w:abstractNumId w:val="8"/>
  </w:num>
  <w:num w:numId="11" w16cid:durableId="381640294">
    <w:abstractNumId w:val="10"/>
  </w:num>
  <w:num w:numId="12" w16cid:durableId="1783454881">
    <w:abstractNumId w:val="11"/>
  </w:num>
  <w:num w:numId="13" w16cid:durableId="500969521">
    <w:abstractNumId w:val="6"/>
  </w:num>
  <w:num w:numId="14" w16cid:durableId="410086496">
    <w:abstractNumId w:val="18"/>
  </w:num>
  <w:num w:numId="15" w16cid:durableId="2014910057">
    <w:abstractNumId w:val="25"/>
  </w:num>
  <w:num w:numId="16" w16cid:durableId="1793278446">
    <w:abstractNumId w:val="5"/>
  </w:num>
  <w:num w:numId="17" w16cid:durableId="162479502">
    <w:abstractNumId w:val="0"/>
  </w:num>
  <w:num w:numId="18" w16cid:durableId="2051757536">
    <w:abstractNumId w:val="16"/>
  </w:num>
  <w:num w:numId="19" w16cid:durableId="183248731">
    <w:abstractNumId w:val="17"/>
  </w:num>
  <w:num w:numId="20" w16cid:durableId="2029601916">
    <w:abstractNumId w:val="20"/>
  </w:num>
  <w:num w:numId="21" w16cid:durableId="2059237324">
    <w:abstractNumId w:val="27"/>
  </w:num>
  <w:num w:numId="22" w16cid:durableId="1375542355">
    <w:abstractNumId w:val="2"/>
  </w:num>
  <w:num w:numId="23" w16cid:durableId="559634763">
    <w:abstractNumId w:val="14"/>
  </w:num>
  <w:num w:numId="24" w16cid:durableId="1257981105">
    <w:abstractNumId w:val="21"/>
  </w:num>
  <w:num w:numId="25" w16cid:durableId="2118912311">
    <w:abstractNumId w:val="15"/>
  </w:num>
  <w:num w:numId="26" w16cid:durableId="898789517">
    <w:abstractNumId w:val="1"/>
  </w:num>
  <w:num w:numId="27" w16cid:durableId="641352578">
    <w:abstractNumId w:val="23"/>
  </w:num>
  <w:num w:numId="28" w16cid:durableId="239414098">
    <w:abstractNumId w:val="22"/>
  </w:num>
  <w:num w:numId="29" w16cid:durableId="2098600792">
    <w:abstractNumId w:val="4"/>
  </w:num>
  <w:num w:numId="30" w16cid:durableId="123732670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5A2"/>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rsid w:val="0061534A"/>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sid w:val="0061534A"/>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2"/>
    <w:uiPriority w:val="34"/>
    <w:qFormat/>
    <w:locked/>
    <w:rPr>
      <w:rFonts w:ascii="Times New Roman" w:hAnsi="Times New Roman" w:cs="Times New Roman"/>
    </w:rPr>
  </w:style>
  <w:style w:type="paragraph" w:styleId="aff2">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 w:type="paragraph" w:customStyle="1" w:styleId="Doc-text2">
    <w:name w:val="Doc-text2"/>
    <w:basedOn w:val="a"/>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 w:type="paragraph" w:styleId="aff4">
    <w:name w:val="Revision"/>
    <w:hidden/>
    <w:uiPriority w:val="99"/>
    <w:semiHidden/>
    <w:rsid w:val="00270E30"/>
    <w:pPr>
      <w:spacing w:after="0" w:line="240" w:lineRule="auto"/>
    </w:pPr>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FBF2C-48E9-4E15-98C4-256EF841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25781</Words>
  <Characters>146955</Characters>
  <Application>Microsoft Office Word</Application>
  <DocSecurity>0</DocSecurity>
  <Lines>1224</Lines>
  <Paragraphs>344</Paragraphs>
  <ScaleCrop>false</ScaleCrop>
  <Company>Fraunhofer IIS</Company>
  <LinksUpToDate>false</LinksUpToDate>
  <CharactersWithSpaces>172392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Gen Li(vivo)</cp:lastModifiedBy>
  <cp:revision>2</cp:revision>
  <dcterms:created xsi:type="dcterms:W3CDTF">2023-04-20T10:01:00Z</dcterms:created>
  <dcterms:modified xsi:type="dcterms:W3CDTF">2023-04-20T10:01:00Z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y fmtid="{D5CDD505-2E9C-101B-9397-08002B2CF9AE}" pid="25" name="MSIP_Label_b0f3e585-b329-4f3c-a120-6f7f73e47599_Enabled">
    <vt:lpwstr>true</vt:lpwstr>
  </property>
  <property fmtid="{D5CDD505-2E9C-101B-9397-08002B2CF9AE}" pid="26" name="MSIP_Label_b0f3e585-b329-4f3c-a120-6f7f73e47599_SetDate">
    <vt:lpwstr>2023-04-20T08:40:49Z</vt:lpwstr>
  </property>
  <property fmtid="{D5CDD505-2E9C-101B-9397-08002B2CF9AE}" pid="27" name="MSIP_Label_b0f3e585-b329-4f3c-a120-6f7f73e47599_Method">
    <vt:lpwstr>Standard</vt:lpwstr>
  </property>
  <property fmtid="{D5CDD505-2E9C-101B-9397-08002B2CF9AE}" pid="28" name="MSIP_Label_b0f3e585-b329-4f3c-a120-6f7f73e47599_Name">
    <vt:lpwstr>SECRET C</vt:lpwstr>
  </property>
  <property fmtid="{D5CDD505-2E9C-101B-9397-08002B2CF9AE}" pid="29" name="MSIP_Label_b0f3e585-b329-4f3c-a120-6f7f73e47599_SiteId">
    <vt:lpwstr>6786d483-f51b-44bd-b40a-6fe409a5265e</vt:lpwstr>
  </property>
  <property fmtid="{D5CDD505-2E9C-101B-9397-08002B2CF9AE}" pid="30" name="MSIP_Label_b0f3e585-b329-4f3c-a120-6f7f73e47599_ActionId">
    <vt:lpwstr>daa9a3a5-6e0c-4aea-8ced-0f0b06607b86</vt:lpwstr>
  </property>
  <property fmtid="{D5CDD505-2E9C-101B-9397-08002B2CF9AE}" pid="31" name="MSIP_Label_b0f3e585-b329-4f3c-a120-6f7f73e47599_ContentBits">
    <vt:lpwstr>0</vt:lpwstr>
  </property>
</Properties>
</file>