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5DD1DECB"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w:t>
      </w:r>
      <w:r w:rsidR="00841004">
        <w:rPr>
          <w:rFonts w:ascii="Arial" w:eastAsia="Batang" w:hAnsi="Arial" w:cs="Arial"/>
          <w:b/>
          <w:bCs/>
          <w:sz w:val="24"/>
          <w:szCs w:val="24"/>
        </w:rPr>
        <w:t>5</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6E10770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41004">
            <w:rPr>
              <w:rFonts w:ascii="Arial" w:hAnsi="Arial" w:cs="Arial"/>
              <w:b/>
              <w:sz w:val="24"/>
            </w:rPr>
            <w:t>3</w:t>
          </w:r>
          <w:r>
            <w:rPr>
              <w:rFonts w:ascii="Arial" w:hAnsi="Arial" w:cs="Arial"/>
              <w:b/>
              <w:sz w:val="24"/>
            </w:rPr>
            <w:t xml:space="preserve">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1"/>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51320DD3" w:rsidR="00BA0A78" w:rsidRDefault="007E12F7">
      <w:pPr>
        <w:pStyle w:val="4"/>
        <w:rPr>
          <w:rFonts w:eastAsia="SimSun"/>
          <w:szCs w:val="18"/>
          <w:lang w:val="en-US" w:eastAsia="zh-CN"/>
        </w:rPr>
      </w:pPr>
      <w:r>
        <w:rPr>
          <w:rFonts w:eastAsia="SimSun"/>
          <w:szCs w:val="18"/>
          <w:lang w:val="en-US" w:eastAsia="zh-CN"/>
        </w:rPr>
        <w:t>[</w:t>
      </w:r>
      <w:r w:rsidR="00DD5EA0">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Pr="0061534A" w:rsidRDefault="007E12F7" w:rsidP="002E7756">
      <w:pPr>
        <w:pStyle w:val="6"/>
        <w:spacing w:after="120" w:line="240" w:lineRule="auto"/>
        <w:rPr>
          <w:rFonts w:ascii="Arial" w:hAnsi="Arial" w:cs="Arial"/>
        </w:rPr>
      </w:pPr>
      <w:r w:rsidRPr="0061534A">
        <w:rPr>
          <w:rFonts w:ascii="Arial" w:hAnsi="Arial" w:cs="Arial"/>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50B79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游明朝"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4BFA4BC"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 xml:space="preserve">1. </w:t>
            </w:r>
            <w:r>
              <w:rPr>
                <w:rFonts w:ascii="Times New Roman" w:eastAsia="游明朝"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1. Behavior of RSs during Cell DTX/DRX</w:t>
            </w:r>
          </w:p>
          <w:p w14:paraId="7B4FAD0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L1 signalling for cell DTX/DRX adaptation and related issues </w:t>
            </w:r>
          </w:p>
          <w:p w14:paraId="31EB8BCC"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Latency related issues as agreed in the agreement in the last meeting.</w:t>
            </w:r>
          </w:p>
          <w:tbl>
            <w:tblPr>
              <w:tblStyle w:val="afc"/>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ac"/>
                    <w:spacing w:after="0"/>
                    <w:rPr>
                      <w:rFonts w:ascii="Times New Roman" w:eastAsia="游明朝" w:hAnsi="Times New Roman"/>
                      <w:szCs w:val="20"/>
                      <w:lang w:eastAsia="ja-JP"/>
                    </w:rPr>
                  </w:pPr>
                </w:p>
              </w:tc>
            </w:tr>
          </w:tbl>
          <w:p w14:paraId="3E31AB5A" w14:textId="77777777" w:rsidR="00BA0A78" w:rsidRDefault="00BA0A78">
            <w:pPr>
              <w:pStyle w:val="ac"/>
              <w:spacing w:after="0"/>
              <w:rPr>
                <w:rFonts w:ascii="Times New Roman" w:eastAsia="游明朝"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Added text to state that other discussion are not precluded.</w:t>
            </w:r>
          </w:p>
          <w:p w14:paraId="2A87CD9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ac"/>
              <w:spacing w:after="0"/>
              <w:rPr>
                <w:rFonts w:eastAsia="游明朝"/>
                <w:lang w:eastAsia="ja-JP"/>
              </w:rPr>
            </w:pPr>
            <w:r>
              <w:rPr>
                <w:rFonts w:ascii="Times New Roman" w:eastAsia="游明朝" w:hAnsi="Times New Roman"/>
                <w:szCs w:val="20"/>
                <w:lang w:eastAsia="ja-JP"/>
              </w:rPr>
              <w:t>W</w:t>
            </w:r>
            <w:r>
              <w:rPr>
                <w:rFonts w:eastAsia="游明朝"/>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w:t>
            </w:r>
            <w:r w:rsidR="008E70A9">
              <w:rPr>
                <w:rFonts w:ascii="Times New Roman" w:eastAsia="游明朝" w:hAnsi="Times New Roman"/>
                <w:szCs w:val="20"/>
                <w:lang w:eastAsia="ja-JP"/>
              </w:rPr>
              <w:t xml:space="preserve"> supportive of the first bullet</w:t>
            </w:r>
            <w:r w:rsidR="004576D0">
              <w:rPr>
                <w:rFonts w:ascii="Times New Roman" w:eastAsia="游明朝"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5E4032D0" w:rsidR="00BA0A78" w:rsidRDefault="00BA0A78">
      <w:pPr>
        <w:pStyle w:val="ac"/>
        <w:spacing w:after="0"/>
        <w:rPr>
          <w:rFonts w:ascii="Times New Roman" w:hAnsi="Times New Roman"/>
          <w:szCs w:val="20"/>
          <w:lang w:eastAsia="zh-CN"/>
        </w:rPr>
      </w:pPr>
    </w:p>
    <w:p w14:paraId="5FEA49A0" w14:textId="3A1766D4" w:rsidR="0094539E" w:rsidRDefault="0094539E">
      <w:pPr>
        <w:pStyle w:val="ac"/>
        <w:spacing w:after="0"/>
        <w:rPr>
          <w:rFonts w:ascii="Times New Roman" w:hAnsi="Times New Roman"/>
          <w:szCs w:val="20"/>
          <w:lang w:eastAsia="zh-CN"/>
        </w:rPr>
      </w:pPr>
    </w:p>
    <w:p w14:paraId="161C4C28" w14:textId="77777777" w:rsidR="0094539E" w:rsidRDefault="0094539E" w:rsidP="0094539E">
      <w:pPr>
        <w:pStyle w:val="4"/>
        <w:rPr>
          <w:rFonts w:eastAsia="SimSun"/>
          <w:szCs w:val="18"/>
          <w:lang w:val="en-US" w:eastAsia="zh-CN"/>
        </w:rPr>
      </w:pPr>
      <w:r>
        <w:rPr>
          <w:rFonts w:eastAsia="SimSun"/>
          <w:szCs w:val="18"/>
          <w:lang w:val="en-US" w:eastAsia="zh-CN"/>
        </w:rPr>
        <w:t>== Summary of 1</w:t>
      </w:r>
      <w:r w:rsidRPr="00EC66EE">
        <w:rPr>
          <w:rFonts w:eastAsia="SimSun"/>
          <w:szCs w:val="18"/>
          <w:vertAlign w:val="superscript"/>
          <w:lang w:val="en-US" w:eastAsia="zh-CN"/>
        </w:rPr>
        <w:t>st</w:t>
      </w:r>
      <w:r>
        <w:rPr>
          <w:rFonts w:eastAsia="SimSun"/>
          <w:szCs w:val="18"/>
          <w:lang w:val="en-US" w:eastAsia="zh-CN"/>
        </w:rPr>
        <w:t xml:space="preserve"> Round of Discussions ==</w:t>
      </w:r>
    </w:p>
    <w:p w14:paraId="7ECAF49C" w14:textId="7184B798" w:rsidR="0094539E" w:rsidRDefault="0094539E" w:rsidP="009453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ac"/>
        <w:spacing w:after="0"/>
        <w:rPr>
          <w:rFonts w:ascii="Times New Roman" w:eastAsiaTheme="minorEastAsia" w:hAnsi="Times New Roman"/>
          <w:szCs w:val="20"/>
          <w:lang w:eastAsia="ko-KR"/>
        </w:rPr>
      </w:pPr>
    </w:p>
    <w:p w14:paraId="4EB54504" w14:textId="77777777" w:rsidR="0094539E" w:rsidRDefault="0094539E" w:rsidP="0094539E">
      <w:pPr>
        <w:pStyle w:val="ac"/>
        <w:spacing w:after="0"/>
        <w:rPr>
          <w:rFonts w:ascii="Times New Roman" w:eastAsiaTheme="minorEastAsia" w:hAnsi="Times New Roman"/>
          <w:szCs w:val="20"/>
          <w:lang w:eastAsia="ko-KR"/>
        </w:rPr>
      </w:pPr>
    </w:p>
    <w:p w14:paraId="1B258951" w14:textId="77777777" w:rsidR="0094539E" w:rsidRPr="00564798" w:rsidRDefault="0094539E" w:rsidP="0094539E">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74FC052B"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5716E67" w14:textId="77777777" w:rsidR="0094539E" w:rsidRPr="00A657BB"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ac"/>
        <w:spacing w:after="0"/>
        <w:rPr>
          <w:rFonts w:ascii="Times New Roman" w:hAnsi="Times New Roman"/>
          <w:szCs w:val="20"/>
          <w:lang w:val="en-GB" w:eastAsia="zh-CN"/>
        </w:rPr>
      </w:pPr>
    </w:p>
    <w:p w14:paraId="061CE01C" w14:textId="22E26E27" w:rsidR="002F24AE" w:rsidRDefault="002F24AE">
      <w:pPr>
        <w:pStyle w:val="ac"/>
        <w:spacing w:after="0"/>
        <w:rPr>
          <w:rFonts w:ascii="Times New Roman" w:hAnsi="Times New Roman"/>
          <w:szCs w:val="20"/>
          <w:lang w:eastAsia="zh-CN"/>
        </w:rPr>
      </w:pPr>
    </w:p>
    <w:p w14:paraId="63A88251" w14:textId="075FE8F5" w:rsidR="001E0C33" w:rsidRDefault="001E0C33">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ac"/>
        <w:spacing w:after="0"/>
        <w:rPr>
          <w:rFonts w:ascii="Times New Roman" w:hAnsi="Times New Roman"/>
          <w:szCs w:val="20"/>
          <w:lang w:eastAsia="zh-CN"/>
        </w:rPr>
      </w:pPr>
    </w:p>
    <w:p w14:paraId="6D6A8B37" w14:textId="2598D92D" w:rsidR="001D26B4" w:rsidRDefault="001D26B4">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ac"/>
        <w:spacing w:after="0"/>
        <w:rPr>
          <w:rFonts w:ascii="Times New Roman" w:hAnsi="Times New Roman"/>
          <w:szCs w:val="20"/>
          <w:lang w:eastAsia="zh-CN"/>
        </w:rPr>
      </w:pPr>
    </w:p>
    <w:p w14:paraId="6723AB32" w14:textId="77777777" w:rsidR="002F24AE" w:rsidRDefault="002F24AE" w:rsidP="002F24AE">
      <w:pPr>
        <w:pStyle w:val="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1CD08BC0" w14:textId="375B98C1" w:rsidR="00A9566E" w:rsidRDefault="00211C2B">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Pr="0061534A" w:rsidRDefault="00A9566E" w:rsidP="002E7756">
      <w:pPr>
        <w:pStyle w:val="6"/>
        <w:spacing w:after="120" w:line="240" w:lineRule="auto"/>
        <w:rPr>
          <w:rFonts w:ascii="Arial" w:hAnsi="Arial" w:cs="Arial"/>
        </w:rPr>
      </w:pPr>
      <w:r w:rsidRPr="0061534A">
        <w:rPr>
          <w:rFonts w:ascii="Arial" w:hAnsi="Arial" w:cs="Arial"/>
        </w:rPr>
        <w:t>Proposal #1-2</w:t>
      </w:r>
    </w:p>
    <w:p w14:paraId="0F5B1D35" w14:textId="77777777" w:rsidR="00A9566E" w:rsidRDefault="00A9566E" w:rsidP="00A9566E">
      <w:pPr>
        <w:pStyle w:val="ac"/>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ac"/>
        <w:spacing w:after="0"/>
        <w:rPr>
          <w:rFonts w:ascii="Times New Roman" w:hAnsi="Times New Roman"/>
          <w:szCs w:val="20"/>
          <w:lang w:eastAsia="zh-CN"/>
        </w:rPr>
      </w:pPr>
    </w:p>
    <w:p w14:paraId="29EC74C1" w14:textId="77777777" w:rsidR="00852DBC" w:rsidRDefault="00852DBC">
      <w:pPr>
        <w:pStyle w:val="ac"/>
        <w:spacing w:after="0"/>
        <w:rPr>
          <w:rFonts w:ascii="Times New Roman" w:hAnsi="Times New Roman"/>
          <w:szCs w:val="20"/>
          <w:lang w:eastAsia="zh-CN"/>
        </w:rPr>
      </w:pPr>
    </w:p>
    <w:p w14:paraId="5D8F422C" w14:textId="4FFFF87B" w:rsidR="005233FE" w:rsidRDefault="005233F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ac"/>
        <w:spacing w:after="0"/>
        <w:rPr>
          <w:rFonts w:ascii="Times New Roman" w:hAnsi="Times New Roman"/>
          <w:szCs w:val="20"/>
          <w:lang w:eastAsia="zh-CN"/>
        </w:rPr>
      </w:pPr>
    </w:p>
    <w:tbl>
      <w:tblPr>
        <w:tblStyle w:val="afc"/>
        <w:tblW w:w="0" w:type="auto"/>
        <w:tblLook w:val="04A0" w:firstRow="1" w:lastRow="0" w:firstColumn="1" w:lastColumn="0" w:noHBand="0" w:noVBand="1"/>
      </w:tblPr>
      <w:tblGrid>
        <w:gridCol w:w="964"/>
        <w:gridCol w:w="8386"/>
      </w:tblGrid>
      <w:tr w:rsidR="00B80E4D" w14:paraId="5B7E294B" w14:textId="77777777" w:rsidTr="00264954">
        <w:tc>
          <w:tcPr>
            <w:tcW w:w="1255" w:type="dxa"/>
            <w:shd w:val="clear" w:color="auto" w:fill="FBE4D5" w:themeFill="accent2" w:themeFillTint="33"/>
          </w:tcPr>
          <w:p w14:paraId="548F3B10" w14:textId="77777777" w:rsidR="00B80E4D" w:rsidRDefault="00B80E4D"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264954">
        <w:tc>
          <w:tcPr>
            <w:tcW w:w="1255" w:type="dxa"/>
          </w:tcPr>
          <w:p w14:paraId="12031ABC" w14:textId="0BB5F80F"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2554C6" w14:textId="5EFA1783"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C934CB" w14:paraId="1CBB3E37" w14:textId="77777777" w:rsidTr="00264954">
        <w:tc>
          <w:tcPr>
            <w:tcW w:w="1255" w:type="dxa"/>
          </w:tcPr>
          <w:p w14:paraId="70A475E3" w14:textId="31F895EF" w:rsidR="00C934CB" w:rsidRPr="00C934CB" w:rsidRDefault="00C934CB" w:rsidP="009325EB">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095" w:type="dxa"/>
          </w:tcPr>
          <w:p w14:paraId="704B885D" w14:textId="59CD4307" w:rsidR="00C934CB" w:rsidRPr="00C934CB" w:rsidRDefault="00C934CB" w:rsidP="009325EB">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AE0E38" w14:paraId="1E2337E9" w14:textId="77777777" w:rsidTr="00264954">
        <w:tc>
          <w:tcPr>
            <w:tcW w:w="1255" w:type="dxa"/>
          </w:tcPr>
          <w:p w14:paraId="5DFEC7F0" w14:textId="3A437C2F" w:rsidR="00AE0E38" w:rsidRDefault="00AE0E38" w:rsidP="009325EB">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A10FE4" w14:textId="77777777" w:rsidR="00AE0E38" w:rsidRDefault="00AE0E38" w:rsidP="009325EB">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0B92CDB2" w14:textId="6C7E1A50" w:rsidR="00AE0E38" w:rsidRDefault="00AE0E38" w:rsidP="009325EB">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w:t>
            </w:r>
            <w:r w:rsidRPr="00AE0E38">
              <w:rPr>
                <w:rFonts w:ascii="Times New Roman" w:eastAsia="DengXian" w:hAnsi="Times New Roman"/>
                <w:szCs w:val="20"/>
                <w:lang w:eastAsia="zh-CN"/>
              </w:rPr>
              <w:t>reducing gNB transmission durations as well as user plane latency</w:t>
            </w:r>
            <w:r>
              <w:rPr>
                <w:rFonts w:ascii="Times New Roman" w:eastAsia="DengXian" w:hAnsi="Times New Roman"/>
                <w:szCs w:val="20"/>
                <w:lang w:eastAsia="zh-CN"/>
              </w:rPr>
              <w:t xml:space="preserve"> and thus is beneficial for network energy saving.</w:t>
            </w:r>
          </w:p>
          <w:p w14:paraId="1249392D" w14:textId="507BBA0E" w:rsidR="00AE0E38" w:rsidRDefault="00AE0E38" w:rsidP="00AE0E38">
            <w:pPr>
              <w:pStyle w:val="ac"/>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sidRPr="00D34504">
              <w:rPr>
                <w:bCs/>
                <w:vertAlign w:val="superscript"/>
                <w:lang w:eastAsia="zh-CN"/>
              </w:rPr>
              <w:t>nd</w:t>
            </w:r>
            <w:r>
              <w:rPr>
                <w:bCs/>
                <w:lang w:eastAsia="zh-CN"/>
              </w:rPr>
              <w:t xml:space="preserve"> cycle, </w:t>
            </w:r>
            <w:r>
              <w:rPr>
                <w:bCs/>
                <w:lang w:eastAsia="zh-CN"/>
              </w:rPr>
              <w:lastRenderedPageBreak/>
              <w:t xml:space="preserve">gNB does not need to transmit any PDCCH and thus can go to sleep for the active durations, the network energy saving gain can be thus increased by reducing the active RF durations. </w:t>
            </w:r>
            <w:r>
              <w:rPr>
                <w:bCs/>
                <w:noProof/>
                <w:lang w:eastAsia="zh-CN"/>
              </w:rPr>
              <w:drawing>
                <wp:inline distT="0" distB="0" distL="0" distR="0" wp14:anchorId="0BE2CD49" wp14:editId="16EA247E">
                  <wp:extent cx="5400000" cy="2443108"/>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443108"/>
                          </a:xfrm>
                          <a:prstGeom prst="rect">
                            <a:avLst/>
                          </a:prstGeom>
                          <a:noFill/>
                        </pic:spPr>
                      </pic:pic>
                    </a:graphicData>
                  </a:graphic>
                </wp:inline>
              </w:drawing>
            </w:r>
          </w:p>
        </w:tc>
      </w:tr>
    </w:tbl>
    <w:p w14:paraId="2B2D123F" w14:textId="7B21C849" w:rsidR="00B80E4D" w:rsidRDefault="00B80E4D">
      <w:pPr>
        <w:pStyle w:val="ac"/>
        <w:spacing w:after="0"/>
        <w:rPr>
          <w:rFonts w:ascii="Times New Roman" w:hAnsi="Times New Roman"/>
          <w:szCs w:val="20"/>
          <w:lang w:eastAsia="zh-CN"/>
        </w:rPr>
      </w:pPr>
    </w:p>
    <w:p w14:paraId="5A0D8AB5" w14:textId="77777777" w:rsidR="00B80E4D" w:rsidRDefault="00B80E4D">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4917A79B" w:rsidR="00BA0A78" w:rsidRDefault="007E12F7">
      <w:pPr>
        <w:pStyle w:val="4"/>
        <w:rPr>
          <w:rFonts w:eastAsia="SimSun"/>
          <w:szCs w:val="18"/>
          <w:lang w:val="en-US" w:eastAsia="zh-CN"/>
        </w:rPr>
      </w:pPr>
      <w:r>
        <w:rPr>
          <w:rFonts w:eastAsia="SimSun"/>
          <w:szCs w:val="18"/>
          <w:lang w:val="en-US" w:eastAsia="zh-CN"/>
        </w:rPr>
        <w:t>[</w:t>
      </w:r>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c"/>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6D18F53F"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0AF5F98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游明朝"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RAN2 has already agreed that “</w:t>
            </w:r>
            <w:r>
              <w:rPr>
                <w:lang w:val="en-GB" w:eastAsia="zh-CN"/>
              </w:rPr>
              <w:t>Pattern configuration for cell DRX/DTX is common for Rel-18 UEs in the cell.</w:t>
            </w:r>
            <w:r>
              <w:rPr>
                <w:rFonts w:ascii="Times New Roman" w:eastAsia="游明朝"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游明朝"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游明朝"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c"/>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ac"/>
              <w:spacing w:after="0"/>
              <w:rPr>
                <w:rFonts w:ascii="Times New Roman" w:eastAsia="游明朝"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游明朝" w:hAnsi="Times New Roman"/>
                <w:b/>
                <w:bCs/>
                <w:szCs w:val="20"/>
                <w:u w:val="single"/>
                <w:lang w:eastAsia="ja-JP"/>
              </w:rPr>
              <w:t>a single configuration.</w:t>
            </w:r>
            <w:r>
              <w:rPr>
                <w:rFonts w:ascii="Times New Roman" w:eastAsia="游明朝"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lastRenderedPageBreak/>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ITRI</w:t>
            </w:r>
          </w:p>
        </w:tc>
        <w:tc>
          <w:tcPr>
            <w:tcW w:w="8045" w:type="dxa"/>
          </w:tcPr>
          <w:p w14:paraId="5AD0FCF1" w14:textId="7299709F" w:rsidR="003B76D2" w:rsidRDefault="003B76D2" w:rsidP="009E4AF9">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ac"/>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ac"/>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ac"/>
              <w:spacing w:after="0"/>
              <w:rPr>
                <w:rFonts w:ascii="Times New Roman" w:eastAsia="DengXian" w:hAnsi="Times New Roman"/>
                <w:szCs w:val="20"/>
                <w:lang w:eastAsia="zh-CN"/>
              </w:rPr>
            </w:pP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253F7C82" w:rsidR="00BA0A78" w:rsidRDefault="00BA0A78">
      <w:pPr>
        <w:pStyle w:val="ac"/>
        <w:spacing w:after="0"/>
        <w:rPr>
          <w:rFonts w:ascii="Times New Roman" w:eastAsiaTheme="minorEastAsia" w:hAnsi="Times New Roman"/>
          <w:szCs w:val="20"/>
          <w:lang w:eastAsia="ko-KR"/>
        </w:rPr>
      </w:pPr>
    </w:p>
    <w:p w14:paraId="3DE075D6" w14:textId="34DC34B2" w:rsidR="006005CF" w:rsidRDefault="006005CF" w:rsidP="006005CF">
      <w:pPr>
        <w:pStyle w:val="4"/>
        <w:rPr>
          <w:rFonts w:eastAsia="SimSun"/>
          <w:szCs w:val="18"/>
          <w:lang w:val="en-US" w:eastAsia="zh-CN"/>
        </w:rPr>
      </w:pPr>
      <w:r>
        <w:rPr>
          <w:rFonts w:eastAsia="SimSun"/>
          <w:szCs w:val="18"/>
          <w:lang w:val="en-US" w:eastAsia="zh-CN"/>
        </w:rPr>
        <w:t xml:space="preserve">== Summary of </w:t>
      </w:r>
      <w:r w:rsidR="00EC66EE">
        <w:rPr>
          <w:rFonts w:eastAsia="SimSun"/>
          <w:szCs w:val="18"/>
          <w:lang w:val="en-US" w:eastAsia="zh-CN"/>
        </w:rPr>
        <w:t>1</w:t>
      </w:r>
      <w:r w:rsidR="00EC66EE" w:rsidRPr="00EC66EE">
        <w:rPr>
          <w:rFonts w:eastAsia="SimSun"/>
          <w:szCs w:val="18"/>
          <w:vertAlign w:val="superscript"/>
          <w:lang w:val="en-US" w:eastAsia="zh-CN"/>
        </w:rPr>
        <w:t>st</w:t>
      </w:r>
      <w:r w:rsidR="00EC66EE">
        <w:rPr>
          <w:rFonts w:eastAsia="SimSun"/>
          <w:szCs w:val="18"/>
          <w:lang w:val="en-US" w:eastAsia="zh-CN"/>
        </w:rPr>
        <w:t xml:space="preserve"> </w:t>
      </w:r>
      <w:r>
        <w:rPr>
          <w:rFonts w:eastAsia="SimSun"/>
          <w:szCs w:val="18"/>
          <w:lang w:val="en-US" w:eastAsia="zh-CN"/>
        </w:rPr>
        <w:t>Round of Discussions ==</w:t>
      </w:r>
    </w:p>
    <w:p w14:paraId="67156396" w14:textId="252A3721" w:rsidR="006005CF" w:rsidRDefault="006005CF" w:rsidP="006005C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ac"/>
        <w:spacing w:after="0"/>
        <w:rPr>
          <w:rFonts w:ascii="Times New Roman" w:eastAsiaTheme="minorEastAsia" w:hAnsi="Times New Roman"/>
          <w:szCs w:val="20"/>
          <w:lang w:eastAsia="ko-KR"/>
        </w:rPr>
      </w:pPr>
    </w:p>
    <w:p w14:paraId="51FA2BFB" w14:textId="77777777" w:rsidR="006005CF" w:rsidRDefault="006005CF" w:rsidP="006005CF">
      <w:pPr>
        <w:pStyle w:val="ac"/>
        <w:spacing w:after="0"/>
        <w:rPr>
          <w:rFonts w:ascii="Times New Roman" w:eastAsiaTheme="minorEastAsia" w:hAnsi="Times New Roman"/>
          <w:szCs w:val="20"/>
          <w:lang w:eastAsia="ko-KR"/>
        </w:rPr>
      </w:pPr>
    </w:p>
    <w:p w14:paraId="05762A2F" w14:textId="77777777" w:rsidR="006005CF" w:rsidRPr="00564798" w:rsidRDefault="006005CF" w:rsidP="006005CF">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35630E65"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15E48A37" w14:textId="77777777" w:rsidR="006005CF" w:rsidRPr="00A657BB"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ac"/>
        <w:spacing w:after="0"/>
        <w:rPr>
          <w:rFonts w:ascii="Times New Roman" w:eastAsiaTheme="minorEastAsia" w:hAnsi="Times New Roman"/>
          <w:szCs w:val="20"/>
          <w:lang w:val="en-GB" w:eastAsia="ko-KR"/>
        </w:rPr>
      </w:pPr>
    </w:p>
    <w:p w14:paraId="478113C6" w14:textId="2044CDE6" w:rsidR="006005CF" w:rsidRDefault="001E2FF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ac"/>
        <w:spacing w:after="0"/>
        <w:rPr>
          <w:rFonts w:ascii="Times New Roman" w:eastAsiaTheme="minorEastAsia" w:hAnsi="Times New Roman"/>
          <w:szCs w:val="20"/>
          <w:lang w:eastAsia="ko-KR"/>
        </w:rPr>
      </w:pPr>
    </w:p>
    <w:p w14:paraId="1BDC04F2" w14:textId="01786BC9" w:rsidR="001E2FF1" w:rsidRDefault="001E2FF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ac"/>
        <w:spacing w:after="0"/>
        <w:rPr>
          <w:rFonts w:ascii="Times New Roman" w:eastAsiaTheme="minorEastAsia" w:hAnsi="Times New Roman"/>
          <w:szCs w:val="20"/>
          <w:lang w:eastAsia="ko-KR"/>
        </w:rPr>
      </w:pPr>
    </w:p>
    <w:p w14:paraId="794A4D86" w14:textId="77777777" w:rsidR="00013195" w:rsidRDefault="00013195" w:rsidP="00013195">
      <w:pPr>
        <w:pStyle w:val="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0E806A0A" w14:textId="1D9FDAE0" w:rsidR="00013195" w:rsidRDefault="0053136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Pr="0061534A" w:rsidRDefault="009073D2" w:rsidP="002E7756">
      <w:pPr>
        <w:pStyle w:val="6"/>
        <w:spacing w:after="120" w:line="240" w:lineRule="auto"/>
        <w:rPr>
          <w:rFonts w:ascii="Arial" w:hAnsi="Arial" w:cs="Arial"/>
        </w:rPr>
      </w:pPr>
      <w:r w:rsidRPr="0061534A">
        <w:rPr>
          <w:rFonts w:ascii="Arial" w:hAnsi="Arial" w:cs="Arial"/>
        </w:rPr>
        <w:t>Proposal #2-1</w:t>
      </w:r>
    </w:p>
    <w:p w14:paraId="76A0FBB6" w14:textId="1821C585" w:rsidR="00301588" w:rsidRDefault="009073D2" w:rsidP="002A0CEA">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Pr="0061534A" w:rsidRDefault="003A0C52" w:rsidP="002E7756">
      <w:pPr>
        <w:pStyle w:val="6"/>
        <w:spacing w:after="120" w:line="240" w:lineRule="auto"/>
        <w:rPr>
          <w:rFonts w:ascii="Arial" w:hAnsi="Arial" w:cs="Arial"/>
        </w:rPr>
      </w:pPr>
      <w:r w:rsidRPr="0061534A">
        <w:rPr>
          <w:rFonts w:ascii="Arial" w:hAnsi="Arial" w:cs="Arial"/>
        </w:rPr>
        <w:t>Proposal #2-2</w:t>
      </w:r>
    </w:p>
    <w:p w14:paraId="5B378F2E" w14:textId="05509D01" w:rsidR="009A2993" w:rsidRPr="009A2993" w:rsidRDefault="009A2993" w:rsidP="003A0C52">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ac"/>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ac"/>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afc"/>
        <w:tblW w:w="0" w:type="auto"/>
        <w:tblLook w:val="04A0" w:firstRow="1" w:lastRow="0" w:firstColumn="1" w:lastColumn="0" w:noHBand="0" w:noVBand="1"/>
      </w:tblPr>
      <w:tblGrid>
        <w:gridCol w:w="1255"/>
        <w:gridCol w:w="8095"/>
      </w:tblGrid>
      <w:tr w:rsidR="00301588" w14:paraId="0A817953" w14:textId="77777777" w:rsidTr="00264954">
        <w:tc>
          <w:tcPr>
            <w:tcW w:w="1255" w:type="dxa"/>
            <w:shd w:val="clear" w:color="auto" w:fill="FBE4D5" w:themeFill="accent2" w:themeFillTint="33"/>
          </w:tcPr>
          <w:p w14:paraId="1E00F882" w14:textId="77777777" w:rsidR="00301588" w:rsidRDefault="00301588"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264954">
        <w:tc>
          <w:tcPr>
            <w:tcW w:w="1255" w:type="dxa"/>
          </w:tcPr>
          <w:p w14:paraId="2418206C" w14:textId="5DD85B9E"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03F9A6F"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ac"/>
              <w:spacing w:after="0"/>
              <w:rPr>
                <w:rFonts w:ascii="Times New Roman" w:eastAsiaTheme="minorEastAsia" w:hAnsi="Times New Roman"/>
                <w:szCs w:val="20"/>
                <w:lang w:eastAsia="ko-KR"/>
              </w:rPr>
            </w:pPr>
          </w:p>
          <w:p w14:paraId="3196B5A6"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7DC35E25"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4AFF9E29"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ac"/>
              <w:spacing w:after="0"/>
              <w:rPr>
                <w:rFonts w:ascii="Times New Roman" w:eastAsiaTheme="minorEastAsia" w:hAnsi="Times New Roman"/>
                <w:szCs w:val="20"/>
                <w:lang w:eastAsia="ko-KR"/>
              </w:rPr>
            </w:pPr>
          </w:p>
          <w:p w14:paraId="4CA09CB6" w14:textId="42582CB9"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B0A2181" w14:textId="26FB21A1" w:rsidR="00AA1F4F" w:rsidRDefault="00AA1F4F"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264954">
        <w:tc>
          <w:tcPr>
            <w:tcW w:w="1255" w:type="dxa"/>
          </w:tcPr>
          <w:p w14:paraId="78AB6927" w14:textId="181EDA48" w:rsidR="00AA1F4F" w:rsidRPr="00C934CB" w:rsidRDefault="00C934CB" w:rsidP="009325EB">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2EE072F" w14:textId="3B2F3121" w:rsidR="00AA1F4F" w:rsidRPr="00C934CB" w:rsidRDefault="00C934CB" w:rsidP="009325EB">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C934CB" w14:paraId="5ACC23FA" w14:textId="77777777" w:rsidTr="00264954">
        <w:tc>
          <w:tcPr>
            <w:tcW w:w="1255" w:type="dxa"/>
          </w:tcPr>
          <w:p w14:paraId="09843955" w14:textId="1827DF01" w:rsidR="00C934CB" w:rsidRDefault="006333F7"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7B600E7A" w14:textId="77777777" w:rsidR="00AC7010" w:rsidRDefault="006333F7" w:rsidP="00AC701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w:t>
            </w:r>
            <w:r w:rsidR="00F764F3">
              <w:rPr>
                <w:rFonts w:ascii="Times New Roman" w:eastAsiaTheme="minorEastAsia" w:hAnsi="Times New Roman"/>
                <w:szCs w:val="20"/>
                <w:lang w:eastAsia="ko-KR"/>
              </w:rPr>
              <w:t>In addition</w:t>
            </w:r>
            <w:r>
              <w:rPr>
                <w:rFonts w:ascii="Times New Roman" w:eastAsiaTheme="minorEastAsia" w:hAnsi="Times New Roman"/>
                <w:szCs w:val="20"/>
                <w:lang w:eastAsia="ko-KR"/>
              </w:rPr>
              <w:t xml:space="preserve">, </w:t>
            </w:r>
            <w:r w:rsidR="00AC7010">
              <w:rPr>
                <w:rFonts w:ascii="Times New Roman" w:eastAsiaTheme="minorEastAsia" w:hAnsi="Times New Roman"/>
                <w:szCs w:val="20"/>
                <w:lang w:eastAsia="ko-KR"/>
              </w:rPr>
              <w:t xml:space="preserve">RAN2 already agreed to ask RAN1 about the feasibility and reliability, RAN1 can directly start to discuss the feasibility and reliability issue without the proposal being agreed. </w:t>
            </w:r>
          </w:p>
          <w:p w14:paraId="29C9ED37" w14:textId="73C93C1B" w:rsidR="00C934CB" w:rsidRDefault="00AC7010" w:rsidP="00AC701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w:t>
            </w:r>
            <w:r w:rsidR="00FD78C8">
              <w:rPr>
                <w:rFonts w:ascii="Times New Roman" w:eastAsiaTheme="minorEastAsia" w:hAnsi="Times New Roman"/>
                <w:szCs w:val="20"/>
                <w:lang w:eastAsia="ko-KR"/>
              </w:rPr>
              <w:t>d</w:t>
            </w:r>
            <w:r>
              <w:rPr>
                <w:rFonts w:ascii="Times New Roman" w:eastAsiaTheme="minorEastAsia" w:hAnsi="Times New Roman"/>
                <w:szCs w:val="20"/>
                <w:lang w:eastAsia="ko-KR"/>
              </w:rPr>
              <w:t xml:space="preserve"> by UE transmitting ACK to the DCI.</w:t>
            </w:r>
          </w:p>
          <w:p w14:paraId="309838EA" w14:textId="06B26787" w:rsidR="00AC7010" w:rsidRDefault="00FD78C8" w:rsidP="00FD78C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Regarding P 2-2, we think it is straightforward, instead, we should directly start discussing on the details as in the FFS.</w:t>
            </w:r>
            <w:r w:rsidR="0055619F">
              <w:rPr>
                <w:rFonts w:ascii="Times New Roman" w:eastAsiaTheme="minorEastAsia" w:hAnsi="Times New Roman"/>
                <w:szCs w:val="20"/>
                <w:lang w:eastAsia="ko-KR"/>
              </w:rPr>
              <w:t xml:space="preserve"> We </w:t>
            </w:r>
            <w:r w:rsidR="00264954">
              <w:rPr>
                <w:rFonts w:ascii="Times New Roman" w:eastAsiaTheme="minorEastAsia" w:hAnsi="Times New Roman"/>
                <w:szCs w:val="20"/>
                <w:lang w:eastAsia="ko-KR"/>
              </w:rPr>
              <w:t>also support additional FFS points suggested by Intel, i.e., timer-based deactivation and the need for reference time to activate the cell DTX/DRX.</w:t>
            </w:r>
          </w:p>
        </w:tc>
      </w:tr>
      <w:tr w:rsidR="00270E30" w14:paraId="40CC9898" w14:textId="77777777" w:rsidTr="00264954">
        <w:tc>
          <w:tcPr>
            <w:tcW w:w="1255" w:type="dxa"/>
          </w:tcPr>
          <w:p w14:paraId="441DEA22" w14:textId="44A23D0A" w:rsidR="00270E30" w:rsidRPr="00270E30" w:rsidRDefault="00270E30" w:rsidP="009325EB">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095" w:type="dxa"/>
          </w:tcPr>
          <w:p w14:paraId="5C3F09BC" w14:textId="77777777" w:rsidR="00270E30" w:rsidRDefault="00270E30" w:rsidP="00AC7010">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#2-1, we are fine although we have similar view with Samsung that we don’t see any issue on the feasibility and reliability of L1 signaling.</w:t>
            </w:r>
          </w:p>
          <w:p w14:paraId="4AABEDBF" w14:textId="4FF1F068" w:rsidR="00270E30" w:rsidRPr="00270E30" w:rsidRDefault="00270E30" w:rsidP="00AC7010">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#2-2, we support it.</w:t>
            </w:r>
          </w:p>
        </w:tc>
      </w:tr>
    </w:tbl>
    <w:p w14:paraId="0D9713D6" w14:textId="77777777" w:rsidR="00301588" w:rsidRDefault="00301588" w:rsidP="00301588">
      <w:pPr>
        <w:pStyle w:val="ac"/>
        <w:spacing w:after="0"/>
        <w:rPr>
          <w:rFonts w:ascii="Times New Roman" w:eastAsiaTheme="minorEastAsia" w:hAnsi="Times New Roman"/>
          <w:szCs w:val="20"/>
          <w:lang w:eastAsia="ko-KR"/>
        </w:rPr>
      </w:pPr>
    </w:p>
    <w:p w14:paraId="77E0AF83" w14:textId="77777777" w:rsidR="00301588" w:rsidRDefault="00301588" w:rsidP="00301588">
      <w:pPr>
        <w:pStyle w:val="ac"/>
        <w:spacing w:after="0"/>
        <w:rPr>
          <w:rFonts w:ascii="Times New Roman" w:eastAsiaTheme="minorEastAsia" w:hAnsi="Times New Roman"/>
          <w:szCs w:val="20"/>
          <w:lang w:eastAsia="ko-KR"/>
        </w:rPr>
      </w:pPr>
    </w:p>
    <w:p w14:paraId="72A9D07C" w14:textId="77B01489" w:rsidR="00301588" w:rsidRDefault="00301588">
      <w:pPr>
        <w:pStyle w:val="ac"/>
        <w:spacing w:after="0"/>
        <w:rPr>
          <w:rFonts w:ascii="Times New Roman" w:eastAsiaTheme="minorEastAsia" w:hAnsi="Times New Roman"/>
          <w:szCs w:val="20"/>
          <w:lang w:eastAsia="ko-KR"/>
        </w:rPr>
      </w:pPr>
    </w:p>
    <w:p w14:paraId="3910D6C3" w14:textId="77777777" w:rsidR="00301588" w:rsidRDefault="00301588">
      <w:pPr>
        <w:pStyle w:val="ac"/>
        <w:spacing w:after="0"/>
        <w:rPr>
          <w:rFonts w:ascii="Times New Roman" w:eastAsiaTheme="minorEastAsia" w:hAnsi="Times New Roman"/>
          <w:szCs w:val="20"/>
          <w:lang w:eastAsia="ko-KR"/>
        </w:rPr>
      </w:pPr>
    </w:p>
    <w:p w14:paraId="3293E1FD" w14:textId="77777777" w:rsidR="00301588" w:rsidRDefault="0030158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[7] Spreadtrum</w:t>
      </w:r>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C-DRX is specified in RAN2, therefore moderator thinks any potential agreements with regards to DRX will need to be sent to RAN2 for recommendation and/or confirmation. Since basic functionality for cell DTX/DRX has </w:t>
      </w:r>
      <w:r>
        <w:rPr>
          <w:rFonts w:ascii="Times New Roman" w:eastAsiaTheme="minorEastAsia" w:hAnsi="Times New Roman"/>
          <w:szCs w:val="20"/>
          <w:lang w:eastAsia="ko-KR"/>
        </w:rPr>
        <w:lastRenderedPageBreak/>
        <w:t>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4"/>
        <w:rPr>
          <w:rFonts w:eastAsia="SimSun"/>
          <w:szCs w:val="18"/>
          <w:lang w:val="en-US" w:eastAsia="zh-CN"/>
        </w:rPr>
      </w:pPr>
      <w:r>
        <w:rPr>
          <w:rFonts w:eastAsia="SimSun"/>
          <w:szCs w:val="18"/>
          <w:lang w:val="en-US" w:eastAsia="zh-CN"/>
        </w:rPr>
        <w:t>[</w:t>
      </w:r>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075CFCF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668A5BA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游明朝"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172145">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ac"/>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2665ADD7" w14:textId="77777777" w:rsidR="00BA0A78" w:rsidRDefault="00BA0A78">
      <w:pPr>
        <w:pStyle w:val="ac"/>
        <w:spacing w:after="0"/>
        <w:rPr>
          <w:rFonts w:ascii="Times New Roman" w:eastAsiaTheme="minorEastAsia" w:hAnsi="Times New Roman"/>
          <w:szCs w:val="20"/>
          <w:lang w:eastAsia="ko-KR"/>
        </w:rPr>
      </w:pPr>
    </w:p>
    <w:p w14:paraId="1C86CAF5" w14:textId="7AC86702" w:rsidR="0038099B" w:rsidRDefault="0038099B" w:rsidP="0038099B">
      <w:pPr>
        <w:pStyle w:val="4"/>
        <w:rPr>
          <w:rFonts w:eastAsia="SimSun"/>
          <w:szCs w:val="18"/>
          <w:lang w:val="en-US" w:eastAsia="zh-CN"/>
        </w:rPr>
      </w:pPr>
      <w:r>
        <w:rPr>
          <w:rFonts w:eastAsia="SimSun"/>
          <w:szCs w:val="18"/>
          <w:lang w:val="en-US" w:eastAsia="zh-CN"/>
        </w:rPr>
        <w:lastRenderedPageBreak/>
        <w:t>== Summary of 1st Round of Discussions ==</w:t>
      </w:r>
    </w:p>
    <w:p w14:paraId="7E29A237" w14:textId="4D633517" w:rsidR="0037523E" w:rsidRDefault="0037523E" w:rsidP="003752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ac"/>
        <w:spacing w:after="0"/>
        <w:rPr>
          <w:rFonts w:ascii="Times New Roman" w:eastAsiaTheme="minorEastAsia" w:hAnsi="Times New Roman"/>
          <w:szCs w:val="20"/>
          <w:lang w:eastAsia="ko-KR"/>
        </w:rPr>
      </w:pPr>
    </w:p>
    <w:p w14:paraId="5296FD57" w14:textId="6AD807A1" w:rsidR="0037523E" w:rsidRDefault="0037523E" w:rsidP="0037523E">
      <w:pPr>
        <w:pStyle w:val="4"/>
        <w:rPr>
          <w:rFonts w:eastAsia="SimSun"/>
          <w:szCs w:val="18"/>
          <w:lang w:val="en-US" w:eastAsia="zh-CN"/>
        </w:rPr>
      </w:pPr>
      <w:r>
        <w:rPr>
          <w:rFonts w:eastAsia="SimSun"/>
          <w:szCs w:val="18"/>
          <w:lang w:val="en-US" w:eastAsia="zh-CN"/>
        </w:rPr>
        <w:t>[ON HOLD-</w:t>
      </w:r>
      <w:r w:rsidR="00262F3C">
        <w:rPr>
          <w:rFonts w:eastAsia="SimSun"/>
          <w:szCs w:val="18"/>
          <w:lang w:val="en-US" w:eastAsia="zh-CN"/>
        </w:rPr>
        <w:t>Next</w:t>
      </w:r>
      <w:r>
        <w:rPr>
          <w:rFonts w:eastAsia="SimSun"/>
          <w:szCs w:val="18"/>
          <w:lang w:val="en-US" w:eastAsia="zh-CN"/>
        </w:rPr>
        <w:t xml:space="preserve"> Round of Discussions]</w:t>
      </w:r>
    </w:p>
    <w:p w14:paraId="0581CD1F" w14:textId="262DC9AA" w:rsidR="0037523E" w:rsidRDefault="0037523E" w:rsidP="003752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4: Wait for RAN2 agreements on the gNB/UE behaviour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f1"/>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TRS and PRS should not be impacted by non-active periods of cell DTX/DRX, considering the usage by idle/inactive (legacy) Ues.</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1"/>
        <w:numPr>
          <w:ilvl w:val="1"/>
          <w:numId w:val="3"/>
        </w:numPr>
        <w:rPr>
          <w:sz w:val="20"/>
          <w:szCs w:val="20"/>
        </w:rPr>
      </w:pPr>
      <w:r>
        <w:rPr>
          <w:sz w:val="20"/>
          <w:szCs w:val="20"/>
        </w:rPr>
        <w:lastRenderedPageBreak/>
        <w:t>TRS is excluded from the set of signals that are muted during inactive periods corresponding to cell DTX</w:t>
      </w:r>
    </w:p>
    <w:p w14:paraId="5970A131" w14:textId="77777777" w:rsidR="00BA0A78" w:rsidRDefault="007E12F7">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1"/>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1"/>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1"/>
        <w:numPr>
          <w:ilvl w:val="1"/>
          <w:numId w:val="3"/>
        </w:numPr>
        <w:rPr>
          <w:sz w:val="20"/>
          <w:szCs w:val="20"/>
        </w:rPr>
      </w:pPr>
      <w:r>
        <w:rPr>
          <w:sz w:val="20"/>
          <w:szCs w:val="20"/>
        </w:rPr>
        <w:lastRenderedPageBreak/>
        <w:t xml:space="preserve">Observation: PRS may be used also by idle/inactive Ues,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lastRenderedPageBreak/>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95" w:type="dxa"/>
          </w:tcPr>
          <w:p w14:paraId="56DD3A4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662CE32E" w14:textId="77777777" w:rsidR="00BA0A78" w:rsidRDefault="007E12F7">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游明朝" w:hAnsi="Times New Roman"/>
                <w:szCs w:val="20"/>
                <w:lang w:eastAsia="ja-JP"/>
              </w:rPr>
            </w:pPr>
            <w:r>
              <w:rPr>
                <w:rFonts w:ascii="Times New Roman" w:eastAsia="游明朝"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c"/>
              <w:spacing w:after="0"/>
              <w:rPr>
                <w:rFonts w:ascii="Times New Roman" w:eastAsia="游明朝"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游明朝" w:hAnsi="Times New Roman"/>
                <w:szCs w:val="20"/>
                <w:lang w:eastAsia="ko-KR"/>
              </w:rPr>
            </w:pPr>
            <w:r>
              <w:rPr>
                <w:rFonts w:ascii="Times New Roman" w:hAnsi="Times New Roman" w:hint="eastAsia"/>
                <w:szCs w:val="20"/>
                <w:lang w:eastAsia="zh-CN"/>
              </w:rPr>
              <w:t>ZTE, Sanechips</w:t>
            </w:r>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游明朝"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We prefer not to define/assume gNB’s behaviour, instead the proposal should focus on UE’s behaviour.</w:t>
            </w:r>
          </w:p>
          <w:p w14:paraId="4ACCED9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suggest to change </w:t>
            </w:r>
            <w:r>
              <w:rPr>
                <w:rFonts w:ascii="Times New Roman" w:eastAsia="游明朝"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游明朝"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lastRenderedPageBreak/>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游明朝"/>
                <w:lang w:eastAsia="ja-JP"/>
              </w:rPr>
            </w:pPr>
            <w:r>
              <w:rPr>
                <w:rFonts w:eastAsia="游明朝"/>
                <w:lang w:eastAsia="ja-JP"/>
              </w:rPr>
              <w:t>We don’t agree with the formula in Proposal #4-1A since the</w:t>
            </w:r>
            <w:r w:rsidRPr="00811BAB">
              <w:rPr>
                <w:rFonts w:eastAsia="游明朝"/>
                <w:lang w:eastAsia="ja-JP"/>
              </w:rPr>
              <w:t xml:space="preserve"> spec does not mention</w:t>
            </w:r>
            <w:r>
              <w:rPr>
                <w:rFonts w:eastAsia="游明朝"/>
                <w:lang w:eastAsia="ja-JP"/>
              </w:rPr>
              <w:t xml:space="preserve"> that</w:t>
            </w:r>
            <w:r w:rsidRPr="00811BAB">
              <w:rPr>
                <w:rFonts w:eastAsia="游明朝"/>
                <w:lang w:eastAsia="ja-JP"/>
              </w:rPr>
              <w:t xml:space="preserve"> the configured CSI-RS is used for</w:t>
            </w:r>
            <w:r>
              <w:rPr>
                <w:rFonts w:eastAsia="游明朝"/>
                <w:lang w:eastAsia="ja-JP"/>
              </w:rPr>
              <w:t xml:space="preserve"> CSI,</w:t>
            </w:r>
            <w:r w:rsidRPr="00811BAB">
              <w:rPr>
                <w:rFonts w:eastAsia="游明朝"/>
                <w:lang w:eastAsia="ja-JP"/>
              </w:rPr>
              <w:t xml:space="preserve"> </w:t>
            </w:r>
            <w:r>
              <w:rPr>
                <w:rFonts w:eastAsia="游明朝"/>
                <w:lang w:eastAsia="ja-JP"/>
              </w:rPr>
              <w:t xml:space="preserve">L3-RSRP for RRM, </w:t>
            </w:r>
            <w:r w:rsidRPr="00811BAB">
              <w:rPr>
                <w:rFonts w:eastAsia="游明朝"/>
                <w:lang w:eastAsia="ja-JP"/>
              </w:rPr>
              <w:t>L1-RSRP</w:t>
            </w:r>
            <w:r>
              <w:rPr>
                <w:rFonts w:eastAsia="游明朝"/>
                <w:lang w:eastAsia="ja-JP"/>
              </w:rPr>
              <w:t xml:space="preserve"> for Beam management, and RLM.   </w:t>
            </w:r>
          </w:p>
          <w:p w14:paraId="0C391664" w14:textId="29F3FF0A" w:rsidR="00811BAB" w:rsidRDefault="00811BAB">
            <w:pPr>
              <w:pStyle w:val="ac"/>
              <w:spacing w:after="0"/>
              <w:rPr>
                <w:rFonts w:ascii="Times New Roman" w:eastAsia="游明朝" w:hAnsi="Times New Roman"/>
                <w:szCs w:val="20"/>
                <w:lang w:eastAsia="ja-JP"/>
              </w:rPr>
            </w:pPr>
          </w:p>
          <w:p w14:paraId="5A9F3462" w14:textId="018176EE" w:rsidR="00811BAB" w:rsidRDefault="006D46F6">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proposal#4-</w:t>
            </w:r>
            <w:r w:rsidR="00811BAB">
              <w:rPr>
                <w:rFonts w:ascii="Times New Roman" w:eastAsia="游明朝" w:hAnsi="Times New Roman"/>
                <w:szCs w:val="20"/>
                <w:lang w:eastAsia="ja-JP"/>
              </w:rPr>
              <w:t>2A</w:t>
            </w:r>
            <w:r>
              <w:rPr>
                <w:rFonts w:ascii="Times New Roman" w:eastAsia="游明朝"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Our suggestion of modification is </w:t>
            </w:r>
            <w:r w:rsidR="00811BAB">
              <w:rPr>
                <w:rFonts w:ascii="Times New Roman" w:eastAsia="游明朝" w:hAnsi="Times New Roman"/>
                <w:szCs w:val="20"/>
                <w:lang w:eastAsia="ja-JP"/>
              </w:rPr>
              <w:t>as follows,</w:t>
            </w:r>
          </w:p>
          <w:p w14:paraId="06272A2F" w14:textId="77777777" w:rsidR="006D46F6" w:rsidRDefault="006D46F6">
            <w:pPr>
              <w:pStyle w:val="ac"/>
              <w:spacing w:after="0"/>
              <w:rPr>
                <w:rFonts w:ascii="Times New Roman" w:eastAsia="游明朝" w:hAnsi="Times New Roman"/>
                <w:szCs w:val="20"/>
                <w:lang w:eastAsia="ja-JP"/>
              </w:rPr>
            </w:pPr>
          </w:p>
          <w:p w14:paraId="431569F1" w14:textId="77777777" w:rsidR="006D46F6" w:rsidRDefault="006D46F6">
            <w:pPr>
              <w:pStyle w:val="ac"/>
              <w:spacing w:after="0"/>
              <w:rPr>
                <w:rFonts w:ascii="Times New Roman" w:eastAsia="游明朝" w:hAnsi="Times New Roman"/>
                <w:szCs w:val="20"/>
                <w:lang w:eastAsia="ja-JP"/>
              </w:rPr>
            </w:pPr>
            <w:r w:rsidRPr="006D46F6">
              <w:rPr>
                <w:rFonts w:ascii="Times New Roman" w:eastAsia="游明朝"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游明朝" w:hAnsi="Times New Roman"/>
                <w:color w:val="FF0000"/>
                <w:szCs w:val="20"/>
                <w:lang w:eastAsia="ja-JP"/>
              </w:rPr>
              <w:t xml:space="preserve">following </w:t>
            </w:r>
            <w:r w:rsidRPr="006D46F6">
              <w:rPr>
                <w:rFonts w:ascii="Times New Roman" w:eastAsia="游明朝" w:hAnsi="Times New Roman"/>
                <w:color w:val="FF0000"/>
                <w:szCs w:val="20"/>
                <w:lang w:eastAsia="ja-JP"/>
              </w:rPr>
              <w:t>configured physical channels/signals to be transmitted during the inactive time of the cell DTX/DRX</w:t>
            </w:r>
            <w:r w:rsidRPr="006D46F6">
              <w:rPr>
                <w:rFonts w:ascii="Times New Roman" w:eastAsia="游明朝"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游明朝" w:hAnsi="Times New Roman"/>
                <w:color w:val="FF0000"/>
                <w:szCs w:val="20"/>
                <w:lang w:eastAsia="ja-JP"/>
              </w:rPr>
              <w:t xml:space="preserve"> </w:t>
            </w:r>
            <w:r w:rsidRPr="006D46F6">
              <w:rPr>
                <w:rFonts w:ascii="Times New Roman" w:eastAsia="游明朝"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lastRenderedPageBreak/>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游明朝" w:hAnsi="Times New Roman"/>
                <w:szCs w:val="20"/>
                <w:lang w:eastAsia="ja-JP"/>
              </w:rPr>
            </w:pPr>
          </w:p>
          <w:p w14:paraId="6D1E1B48" w14:textId="1FE02ABF" w:rsidR="00A07EB5" w:rsidRDefault="00A07EB5" w:rsidP="00A07EB5">
            <w:pPr>
              <w:pStyle w:val="ac"/>
              <w:spacing w:after="0"/>
              <w:rPr>
                <w:rFonts w:ascii="Times New Roman" w:eastAsia="游明朝" w:hAnsi="Times New Roman"/>
                <w:szCs w:val="20"/>
                <w:lang w:eastAsia="ja-JP"/>
              </w:rPr>
            </w:pPr>
          </w:p>
          <w:p w14:paraId="0C4BCB54" w14:textId="67A11649" w:rsidR="00A07EB5" w:rsidRDefault="00A07EB5" w:rsidP="00A07EB5">
            <w:pPr>
              <w:pStyle w:val="ac"/>
              <w:spacing w:after="0"/>
              <w:rPr>
                <w:rFonts w:ascii="Times New Roman" w:eastAsia="游明朝"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A4DDF36" w14:textId="32001826" w:rsidR="000F3AA9" w:rsidRDefault="000F3AA9" w:rsidP="000F3AA9">
            <w:pPr>
              <w:rPr>
                <w:rFonts w:eastAsia="DengXian"/>
                <w:lang w:eastAsia="zh-CN"/>
              </w:rPr>
            </w:pPr>
            <w:r>
              <w:rPr>
                <w:rFonts w:eastAsia="DengXian"/>
                <w:lang w:eastAsia="zh-CN"/>
              </w:rPr>
              <w:t>As per our comments previously, RAN1 should focus at this only on the first two bullets.</w:t>
            </w: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58060DA9" w14:textId="4161F0E8" w:rsidR="00A07EB5" w:rsidRDefault="00A07EB5">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48A2D8B0" w:rsidR="00BA0A78" w:rsidRDefault="007E12F7">
      <w:pPr>
        <w:pStyle w:val="4"/>
        <w:rPr>
          <w:rFonts w:eastAsia="SimSun"/>
          <w:szCs w:val="18"/>
          <w:lang w:val="en-US" w:eastAsia="zh-CN"/>
        </w:rPr>
      </w:pPr>
      <w:r>
        <w:rPr>
          <w:rFonts w:eastAsia="SimSun"/>
          <w:szCs w:val="18"/>
          <w:lang w:val="en-US" w:eastAsia="zh-CN"/>
        </w:rPr>
        <w:t>[</w:t>
      </w:r>
      <w:r w:rsidR="00A657BB">
        <w:rPr>
          <w:rFonts w:eastAsia="SimSun"/>
          <w:szCs w:val="18"/>
          <w:lang w:val="en-US" w:eastAsia="zh-CN"/>
        </w:rPr>
        <w:t>CLOSED</w:t>
      </w:r>
      <w:r>
        <w:rPr>
          <w:rFonts w:eastAsia="SimSun"/>
          <w:szCs w:val="18"/>
          <w:lang w:val="en-US" w:eastAsia="zh-CN"/>
        </w:rPr>
        <w:t>-2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c"/>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rsidTr="0076496A">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070CFE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rsidTr="0076496A">
        <w:trPr>
          <w:trHeight w:val="224"/>
        </w:trPr>
        <w:tc>
          <w:tcPr>
            <w:tcW w:w="1255" w:type="dxa"/>
          </w:tcPr>
          <w:p w14:paraId="2E0E33C1"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DengXian" w:hAnsi="Times New Roman"/>
                <w:szCs w:val="20"/>
                <w:lang w:eastAsia="zh-CN"/>
              </w:rPr>
            </w:pPr>
          </w:p>
          <w:p w14:paraId="2A974B8E" w14:textId="50553D16" w:rsidR="00200D7C" w:rsidRPr="00200D7C" w:rsidRDefault="00200D7C" w:rsidP="00200D7C">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DengXian" w:hAnsi="Times New Roman"/>
                <w:szCs w:val="20"/>
                <w:lang w:eastAsia="zh-CN"/>
              </w:rPr>
            </w:pPr>
          </w:p>
          <w:p w14:paraId="5CC68CB1" w14:textId="56C5A3B9" w:rsidR="00200D7C" w:rsidRDefault="00200D7C" w:rsidP="00A97CC5">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DengXian" w:hAnsi="Times New Roman"/>
                <w:szCs w:val="20"/>
                <w:lang w:eastAsia="zh-CN"/>
              </w:rPr>
            </w:pPr>
          </w:p>
          <w:p w14:paraId="05E8B4AF" w14:textId="77777777" w:rsidR="00A8620A" w:rsidRDefault="00A8620A"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DengXian" w:hAnsi="Times New Roman"/>
                <w:szCs w:val="20"/>
                <w:lang w:eastAsia="zh-CN"/>
              </w:rPr>
            </w:pPr>
          </w:p>
          <w:p w14:paraId="4A076DAB"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190D590D" w14:textId="77777777" w:rsidR="004678D4" w:rsidRDefault="00411417"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5B335F22" w14:textId="3689A81B" w:rsidR="00E10F6B" w:rsidRDefault="00E10F6B" w:rsidP="00200D7C">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Can we list SRS separately for ifferent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05FA9A6" w14:textId="77777777" w:rsidR="00765C44" w:rsidRDefault="00765C44" w:rsidP="00765C44">
            <w:pPr>
              <w:pStyle w:val="ac"/>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DengXian" w:hAnsi="Times New Roman"/>
                <w:szCs w:val="20"/>
                <w:lang w:eastAsia="zh-CN"/>
              </w:rPr>
            </w:pPr>
          </w:p>
          <w:p w14:paraId="7601008E" w14:textId="77777777" w:rsidR="00765C44" w:rsidRDefault="00765C44" w:rsidP="00765C44">
            <w:pPr>
              <w:pStyle w:val="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aff1"/>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1"/>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489C345" w14:textId="2761560E" w:rsidR="00934B56" w:rsidRDefault="00934B56" w:rsidP="00934B56">
            <w:pPr>
              <w:pStyle w:val="ac"/>
              <w:spacing w:after="0"/>
              <w:rPr>
                <w:rFonts w:ascii="Times New Roman" w:eastAsia="游明朝" w:hAnsi="Times New Roman"/>
                <w:b/>
                <w:bCs/>
                <w:szCs w:val="20"/>
                <w:lang w:eastAsia="ja-JP"/>
              </w:rPr>
            </w:pPr>
            <w:r w:rsidRPr="00F22A4C">
              <w:rPr>
                <w:rFonts w:ascii="Times New Roman" w:eastAsia="游明朝" w:hAnsi="Times New Roman"/>
                <w:b/>
                <w:bCs/>
                <w:szCs w:val="20"/>
                <w:lang w:eastAsia="ja-JP"/>
              </w:rPr>
              <w:t>Proposal #4-</w:t>
            </w:r>
            <w:r>
              <w:rPr>
                <w:rFonts w:ascii="Times New Roman" w:eastAsia="游明朝" w:hAnsi="Times New Roman"/>
                <w:b/>
                <w:bCs/>
                <w:szCs w:val="20"/>
                <w:lang w:eastAsia="ja-JP"/>
              </w:rPr>
              <w:t>1B</w:t>
            </w:r>
          </w:p>
          <w:p w14:paraId="0414E691" w14:textId="77777777" w:rsidR="00934B56" w:rsidRDefault="00934B56" w:rsidP="00934B56">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游明朝" w:hAnsi="Times New Roman"/>
                <w:szCs w:val="20"/>
                <w:lang w:eastAsia="ja-JP"/>
              </w:rPr>
              <w:t>L1-RSRP or L1-SINR reporting</w:t>
            </w:r>
            <w:r>
              <w:rPr>
                <w:rFonts w:ascii="Times New Roman" w:eastAsia="游明朝" w:hAnsi="Times New Roman"/>
                <w:szCs w:val="20"/>
                <w:lang w:eastAsia="ja-JP"/>
              </w:rPr>
              <w:t>.</w:t>
            </w:r>
            <w:r>
              <w:rPr>
                <w:rFonts w:ascii="Times New Roman" w:eastAsia="游明朝" w:hAnsi="Times New Roman" w:hint="eastAsia"/>
                <w:szCs w:val="20"/>
                <w:lang w:eastAsia="ja-JP"/>
              </w:rPr>
              <w:t xml:space="preserve"> </w:t>
            </w:r>
            <w:r>
              <w:rPr>
                <w:rFonts w:ascii="Times New Roman" w:eastAsia="游明朝"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游明朝" w:hAnsi="Times New Roman"/>
                <w:b/>
                <w:bCs/>
                <w:szCs w:val="20"/>
                <w:lang w:eastAsia="ja-JP"/>
              </w:rPr>
            </w:pPr>
            <w:r w:rsidRPr="00F22A4C">
              <w:rPr>
                <w:rFonts w:ascii="Times New Roman" w:eastAsia="游明朝" w:hAnsi="Times New Roman"/>
                <w:b/>
                <w:bCs/>
                <w:szCs w:val="20"/>
                <w:lang w:eastAsia="ja-JP"/>
              </w:rPr>
              <w:t>Proposal #4-2</w:t>
            </w:r>
            <w:r>
              <w:rPr>
                <w:rFonts w:ascii="Times New Roman" w:eastAsia="游明朝" w:hAnsi="Times New Roman"/>
                <w:b/>
                <w:bCs/>
                <w:szCs w:val="20"/>
                <w:lang w:eastAsia="ja-JP"/>
              </w:rPr>
              <w:t>B</w:t>
            </w:r>
          </w:p>
          <w:p w14:paraId="6EBE92CE" w14:textId="015438E8" w:rsidR="00934B56" w:rsidRDefault="00934B56" w:rsidP="00934B56">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share the similar view with several companies that </w:t>
            </w:r>
            <w:r w:rsidRPr="00305F14">
              <w:rPr>
                <w:rFonts w:ascii="Times New Roman" w:eastAsia="游明朝"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A9A5C92" w14:textId="102EC052" w:rsidR="005B3BD0" w:rsidRPr="00F22A4C" w:rsidRDefault="005B3BD0" w:rsidP="005B3BD0">
            <w:pPr>
              <w:pStyle w:val="ac"/>
              <w:spacing w:after="0"/>
              <w:rPr>
                <w:rFonts w:ascii="Times New Roman" w:eastAsia="游明朝"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07DA64BE" w14:textId="77777777"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ac"/>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ac"/>
              <w:spacing w:after="0"/>
              <w:rPr>
                <w:rFonts w:ascii="Times New Roman" w:eastAsia="DengXian" w:hAnsi="Times New Roman"/>
                <w:szCs w:val="20"/>
                <w:lang w:eastAsia="zh-CN"/>
              </w:rPr>
            </w:pPr>
          </w:p>
          <w:p w14:paraId="3E734085" w14:textId="77777777" w:rsidR="00B60C63" w:rsidRDefault="00B60C63" w:rsidP="00B60C63">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A4B5F7F"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ac"/>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ac"/>
              <w:spacing w:after="0"/>
              <w:rPr>
                <w:rFonts w:ascii="Times New Roman" w:eastAsia="DengXian"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ac"/>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4FCB7485" w14:textId="77777777" w:rsidR="006B3CC3" w:rsidRDefault="006B3CC3" w:rsidP="00172145">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172145">
            <w:pPr>
              <w:pStyle w:val="ac"/>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ac"/>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ac"/>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ac"/>
            </w:pPr>
            <w:r>
              <w:t>Overall, our suggested updates are as follows.</w:t>
            </w:r>
          </w:p>
          <w:p w14:paraId="2B84EF4B" w14:textId="77777777" w:rsidR="006B3CC3" w:rsidRDefault="006B3CC3" w:rsidP="00172145">
            <w:pPr>
              <w:pStyle w:val="5"/>
              <w:outlineLvl w:val="4"/>
              <w:rPr>
                <w:rFonts w:eastAsiaTheme="minorEastAsia"/>
                <w:lang w:eastAsia="ko-KR"/>
              </w:rPr>
            </w:pPr>
            <w:r>
              <w:rPr>
                <w:rFonts w:eastAsiaTheme="minorEastAsia"/>
                <w:lang w:eastAsia="ko-KR"/>
              </w:rPr>
              <w:t>Proposal #4-1B</w:t>
            </w:r>
          </w:p>
          <w:p w14:paraId="25DCE9B6" w14:textId="77777777" w:rsidR="006B3CC3" w:rsidRDefault="006B3CC3" w:rsidP="00172145">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3AFDCA98" w14:textId="77777777" w:rsidR="006B3CC3" w:rsidRPr="00452848" w:rsidRDefault="006B3CC3" w:rsidP="00172145">
            <w:pPr>
              <w:pStyle w:val="ac"/>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ac"/>
              <w:spacing w:after="0"/>
              <w:rPr>
                <w:rFonts w:ascii="Times New Roman" w:eastAsia="DengXian"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5"/>
              <w:outlineLvl w:val="4"/>
              <w:rPr>
                <w:rFonts w:eastAsiaTheme="minorEastAsia"/>
                <w:lang w:eastAsia="ko-KR"/>
              </w:rPr>
            </w:pPr>
            <w:r>
              <w:rPr>
                <w:rFonts w:eastAsiaTheme="minorEastAsia"/>
                <w:lang w:eastAsia="ko-KR"/>
              </w:rPr>
              <w:t>Proposal #4-1B</w:t>
            </w:r>
          </w:p>
          <w:p w14:paraId="368095CA" w14:textId="77777777" w:rsidR="00C61F09" w:rsidRDefault="00C61F09">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aff1"/>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196DC9CE"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aff1"/>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ac"/>
              <w:spacing w:after="0"/>
              <w:rPr>
                <w:rFonts w:ascii="Times New Roman" w:eastAsia="DengXian"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ac"/>
              <w:numPr>
                <w:ilvl w:val="0"/>
                <w:numId w:val="26"/>
              </w:numPr>
              <w:spacing w:after="0"/>
              <w:rPr>
                <w:rFonts w:ascii="Times New Roman" w:eastAsia="游明朝" w:hAnsi="Times New Roman"/>
                <w:szCs w:val="20"/>
                <w:lang w:eastAsia="ja-JP"/>
              </w:rPr>
            </w:pPr>
            <w:r>
              <w:rPr>
                <w:rFonts w:ascii="Times New Roman" w:eastAsia="游明朝" w:hAnsi="Times New Roman"/>
                <w:szCs w:val="20"/>
                <w:lang w:eastAsia="ja-JP"/>
              </w:rPr>
              <w:t>Proposal #4-1B</w:t>
            </w:r>
          </w:p>
          <w:p w14:paraId="14FDA6F6" w14:textId="77777777" w:rsidR="009C50F2" w:rsidRDefault="009C50F2" w:rsidP="009C50F2">
            <w:pPr>
              <w:pStyle w:val="ac"/>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ac"/>
              <w:numPr>
                <w:ilvl w:val="1"/>
                <w:numId w:val="26"/>
              </w:numPr>
              <w:spacing w:after="0"/>
              <w:rPr>
                <w:rFonts w:ascii="Times New Roman" w:eastAsia="游明朝" w:hAnsi="Times New Roman"/>
                <w:szCs w:val="20"/>
                <w:lang w:eastAsia="ja-JP"/>
              </w:rPr>
            </w:pPr>
            <w:r>
              <w:rPr>
                <w:rFonts w:ascii="Times New Roman" w:eastAsia="游明朝" w:hAnsi="Times New Roman"/>
                <w:szCs w:val="20"/>
                <w:lang w:eastAsia="ja-JP"/>
              </w:rPr>
              <w:t>For PDCCH part, we prefer to remove the two FFS. T</w:t>
            </w:r>
            <w:r w:rsidRPr="00E86495">
              <w:rPr>
                <w:rFonts w:ascii="Times New Roman" w:eastAsia="游明朝" w:hAnsi="Times New Roman"/>
                <w:szCs w:val="20"/>
                <w:lang w:eastAsia="ja-JP"/>
              </w:rPr>
              <w:t>his proposal is for the case where UE C-DRX is not configured</w:t>
            </w:r>
            <w:r>
              <w:rPr>
                <w:rFonts w:ascii="Times New Roman" w:eastAsia="游明朝" w:hAnsi="Times New Roman"/>
                <w:szCs w:val="20"/>
                <w:lang w:eastAsia="ja-JP"/>
              </w:rPr>
              <w:t xml:space="preserve"> and special handling for some RNTIs may lead to UE power consumption.</w:t>
            </w:r>
          </w:p>
          <w:p w14:paraId="6F49C164" w14:textId="77777777" w:rsidR="009C50F2" w:rsidRDefault="009C50F2" w:rsidP="009C50F2">
            <w:pPr>
              <w:pStyle w:val="ac"/>
              <w:numPr>
                <w:ilvl w:val="1"/>
                <w:numId w:val="26"/>
              </w:numPr>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ac"/>
              <w:numPr>
                <w:ilvl w:val="0"/>
                <w:numId w:val="26"/>
              </w:numPr>
              <w:spacing w:after="0"/>
              <w:rPr>
                <w:rFonts w:ascii="Times New Roman" w:eastAsia="游明朝" w:hAnsi="Times New Roman"/>
                <w:szCs w:val="20"/>
                <w:lang w:eastAsia="ja-JP"/>
              </w:rPr>
            </w:pPr>
            <w:r>
              <w:rPr>
                <w:rFonts w:ascii="Times New Roman" w:eastAsia="游明朝" w:hAnsi="Times New Roman"/>
                <w:szCs w:val="20"/>
                <w:lang w:eastAsia="ja-JP"/>
              </w:rPr>
              <w:t>Proposal #4-2B</w:t>
            </w:r>
          </w:p>
          <w:p w14:paraId="5C514735" w14:textId="232CBFCB" w:rsidR="009C50F2" w:rsidRPr="009C50F2" w:rsidRDefault="009C50F2" w:rsidP="009C50F2">
            <w:pPr>
              <w:pStyle w:val="ac"/>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ac"/>
              <w:spacing w:after="0"/>
              <w:rPr>
                <w:rFonts w:ascii="Times New Roman" w:eastAsia="游明朝" w:hAnsi="Times New Roman"/>
                <w:szCs w:val="20"/>
                <w:lang w:eastAsia="ja-JP"/>
              </w:rPr>
            </w:pPr>
            <w:r>
              <w:rPr>
                <w:rFonts w:ascii="Times New Roman" w:eastAsia="游明朝"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ac"/>
              <w:numPr>
                <w:ilvl w:val="0"/>
                <w:numId w:val="26"/>
              </w:numPr>
              <w:spacing w:after="0"/>
              <w:rPr>
                <w:rFonts w:ascii="Times New Roman" w:eastAsia="游明朝" w:hAnsi="Times New Roman"/>
                <w:szCs w:val="20"/>
                <w:lang w:eastAsia="ja-JP"/>
              </w:rPr>
            </w:pPr>
            <w:r>
              <w:rPr>
                <w:rFonts w:ascii="Times New Roman" w:eastAsia="游明朝"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24D3A9A1" w14:textId="79F6509A" w:rsidR="009C50F2" w:rsidRDefault="009C50F2" w:rsidP="009C50F2">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ac"/>
        <w:spacing w:after="0"/>
        <w:rPr>
          <w:rFonts w:ascii="Times New Roman" w:eastAsiaTheme="minorEastAsia" w:hAnsi="Times New Roman"/>
          <w:szCs w:val="20"/>
          <w:lang w:eastAsia="ko-KR"/>
        </w:rPr>
      </w:pPr>
    </w:p>
    <w:p w14:paraId="08EF55EF" w14:textId="60C065D3" w:rsidR="00A657BB" w:rsidRDefault="00A657BB">
      <w:pPr>
        <w:pStyle w:val="ac"/>
        <w:spacing w:after="0"/>
        <w:rPr>
          <w:rFonts w:ascii="Times New Roman" w:eastAsiaTheme="minorEastAsia" w:hAnsi="Times New Roman"/>
          <w:szCs w:val="20"/>
          <w:lang w:eastAsia="ko-KR"/>
        </w:rPr>
      </w:pPr>
    </w:p>
    <w:p w14:paraId="710DD490" w14:textId="07021732" w:rsidR="00A657BB" w:rsidRDefault="00A657BB" w:rsidP="00A657BB">
      <w:pPr>
        <w:pStyle w:val="4"/>
        <w:rPr>
          <w:rFonts w:eastAsia="SimSun"/>
          <w:szCs w:val="18"/>
          <w:lang w:val="en-US" w:eastAsia="zh-CN"/>
        </w:rPr>
      </w:pPr>
      <w:r>
        <w:rPr>
          <w:rFonts w:eastAsia="SimSun"/>
          <w:szCs w:val="18"/>
          <w:lang w:val="en-US" w:eastAsia="zh-CN"/>
        </w:rPr>
        <w:lastRenderedPageBreak/>
        <w:t>== Summary of 2</w:t>
      </w:r>
      <w:r w:rsidRPr="00A657BB">
        <w:rPr>
          <w:rFonts w:eastAsia="SimSun"/>
          <w:szCs w:val="18"/>
          <w:vertAlign w:val="superscript"/>
          <w:lang w:val="en-US" w:eastAsia="zh-CN"/>
        </w:rPr>
        <w:t>nd</w:t>
      </w:r>
      <w:r>
        <w:rPr>
          <w:rFonts w:eastAsia="SimSun"/>
          <w:szCs w:val="18"/>
          <w:lang w:val="en-US" w:eastAsia="zh-CN"/>
        </w:rPr>
        <w:t xml:space="preserve"> Round of Discussions ==</w:t>
      </w:r>
    </w:p>
    <w:p w14:paraId="500F2BBD" w14:textId="325EF1C5" w:rsidR="00A657BB" w:rsidRDefault="0056479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ac"/>
        <w:spacing w:after="0"/>
        <w:rPr>
          <w:rFonts w:ascii="Times New Roman" w:eastAsiaTheme="minorEastAsia" w:hAnsi="Times New Roman"/>
          <w:szCs w:val="20"/>
          <w:lang w:eastAsia="ko-KR"/>
        </w:rPr>
      </w:pPr>
    </w:p>
    <w:p w14:paraId="5F2D9452" w14:textId="729FE634" w:rsidR="00A657BB" w:rsidRDefault="00A657BB">
      <w:pPr>
        <w:pStyle w:val="ac"/>
        <w:spacing w:after="0"/>
        <w:rPr>
          <w:rFonts w:ascii="Times New Roman" w:eastAsiaTheme="minorEastAsia" w:hAnsi="Times New Roman"/>
          <w:szCs w:val="20"/>
          <w:lang w:eastAsia="ko-KR"/>
        </w:rPr>
      </w:pPr>
    </w:p>
    <w:p w14:paraId="07C35DAC" w14:textId="77777777" w:rsidR="00564798" w:rsidRPr="00564798" w:rsidRDefault="00564798" w:rsidP="00CD1EB6">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6158DB99" w14:textId="0F156AA2"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B4F3F9D" w14:textId="2120AE05" w:rsidR="00A657BB" w:rsidRPr="00A657BB"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ac"/>
        <w:spacing w:after="0"/>
        <w:rPr>
          <w:rFonts w:ascii="Times New Roman" w:eastAsiaTheme="minorEastAsia" w:hAnsi="Times New Roman"/>
          <w:szCs w:val="20"/>
          <w:lang w:eastAsia="ko-KR"/>
        </w:rPr>
      </w:pPr>
    </w:p>
    <w:p w14:paraId="4BE963ED" w14:textId="4976EF11" w:rsidR="00A657BB" w:rsidRDefault="00A657BB">
      <w:pPr>
        <w:pStyle w:val="ac"/>
        <w:spacing w:after="0"/>
        <w:rPr>
          <w:rFonts w:ascii="Times New Roman" w:eastAsiaTheme="minorEastAsia" w:hAnsi="Times New Roman"/>
          <w:szCs w:val="20"/>
          <w:lang w:eastAsia="ko-KR"/>
        </w:rPr>
      </w:pPr>
    </w:p>
    <w:p w14:paraId="72BE2AA0" w14:textId="34996548" w:rsidR="00CA43BF" w:rsidRDefault="00303C6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ac"/>
        <w:spacing w:after="0"/>
        <w:rPr>
          <w:rFonts w:ascii="Times New Roman" w:eastAsiaTheme="minorEastAsia" w:hAnsi="Times New Roman"/>
          <w:szCs w:val="20"/>
          <w:lang w:eastAsia="ko-KR"/>
        </w:rPr>
      </w:pPr>
    </w:p>
    <w:p w14:paraId="47F42014" w14:textId="6F0B381D" w:rsidR="00CA43BF" w:rsidRPr="0061534A" w:rsidRDefault="00CA43BF" w:rsidP="002E7756">
      <w:pPr>
        <w:pStyle w:val="6"/>
        <w:spacing w:after="120" w:line="240" w:lineRule="auto"/>
        <w:rPr>
          <w:rFonts w:ascii="Arial" w:hAnsi="Arial" w:cs="Arial"/>
        </w:rPr>
      </w:pPr>
      <w:r w:rsidRPr="0061534A">
        <w:rPr>
          <w:rFonts w:ascii="Arial" w:hAnsi="Arial" w:cs="Arial"/>
        </w:rPr>
        <w:t>Proposal #4-1</w:t>
      </w:r>
      <w:r w:rsidR="00935B30" w:rsidRPr="0061534A">
        <w:rPr>
          <w:rFonts w:ascii="Arial" w:hAnsi="Arial" w:cs="Arial"/>
        </w:rPr>
        <w:t>C</w:t>
      </w:r>
    </w:p>
    <w:p w14:paraId="7B7F6AB7" w14:textId="0D169F78" w:rsidR="00CA43BF" w:rsidRDefault="00CA43BF" w:rsidP="00CA43BF">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r w:rsidRPr="003660DA">
        <w:rPr>
          <w:rFonts w:ascii="Times New Roman" w:hAnsi="Times New Roman"/>
          <w:strike/>
          <w:color w:val="00B050"/>
          <w:szCs w:val="20"/>
          <w:lang w:eastAsia="zh-CN"/>
        </w:rPr>
        <w:t>Other</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 xml:space="preserve">CSI report in CSI-ReportConfig </w:t>
      </w:r>
      <w:r>
        <w:rPr>
          <w:rFonts w:ascii="Times New Roman" w:eastAsia="Malgun Gothic" w:hAnsi="Times New Roman"/>
          <w:szCs w:val="20"/>
          <w:lang w:eastAsia="ko-KR"/>
        </w:rPr>
        <w:t>(for CSI reporting)</w:t>
      </w:r>
    </w:p>
    <w:p w14:paraId="3A912DCF" w14:textId="77777777" w:rsidR="00CA43BF" w:rsidRDefault="00CA43BF" w:rsidP="00CA43B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aff1"/>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aff1"/>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263A6306" w14:textId="77777777" w:rsidR="009F4464" w:rsidRPr="009F4464" w:rsidRDefault="009F4464" w:rsidP="009F4464">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aff1"/>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aff1"/>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695D2345" w14:textId="77777777" w:rsidR="009F4464" w:rsidRPr="009F4464" w:rsidRDefault="009F4464" w:rsidP="009F4464">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r w:rsidR="003660DA">
        <w:rPr>
          <w:rFonts w:ascii="Times New Roman" w:eastAsia="Malgun Gothic" w:hAnsi="Times New Roman"/>
          <w:color w:val="00B050"/>
          <w:szCs w:val="20"/>
          <w:u w:val="single"/>
          <w:lang w:eastAsia="ko-KR"/>
        </w:rPr>
        <w:t>measObjectNR</w:t>
      </w:r>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r w:rsidR="00AB1DE3" w:rsidRPr="00AB1DE3">
        <w:rPr>
          <w:rFonts w:ascii="Times New Roman" w:eastAsia="Malgun Gothic" w:hAnsi="Times New Roman"/>
          <w:color w:val="00B050"/>
          <w:szCs w:val="20"/>
          <w:u w:val="single"/>
          <w:lang w:eastAsia="ko-KR"/>
        </w:rPr>
        <w:t xml:space="preserve">RadioLinkMonitoringConfig </w:t>
      </w:r>
      <w:r w:rsidR="008E320B">
        <w:rPr>
          <w:rFonts w:ascii="Times New Roman" w:eastAsia="Malgun Gothic" w:hAnsi="Times New Roman"/>
          <w:color w:val="00B050"/>
          <w:szCs w:val="20"/>
          <w:u w:val="single"/>
          <w:lang w:eastAsia="ko-KR"/>
        </w:rPr>
        <w:t>and BeamFailureDectection</w:t>
      </w:r>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lastRenderedPageBreak/>
        <w:t>Periodic/Semi-persistent CSI-RS (for L1-RSRP, L1-SINR)</w:t>
      </w:r>
    </w:p>
    <w:p w14:paraId="7B95A325" w14:textId="53BC0676" w:rsidR="00CA43BF" w:rsidRPr="008E320B" w:rsidRDefault="00CA43BF" w:rsidP="00CA43BF">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configured with 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ac"/>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ac"/>
        <w:overflowPunct w:val="0"/>
        <w:spacing w:after="0" w:line="252" w:lineRule="auto"/>
        <w:rPr>
          <w:rFonts w:ascii="Times New Roman" w:eastAsiaTheme="minorEastAsia" w:hAnsi="Times New Roman"/>
          <w:szCs w:val="20"/>
          <w:lang w:eastAsia="ko-KR"/>
        </w:rPr>
      </w:pPr>
    </w:p>
    <w:p w14:paraId="252DFD7F" w14:textId="5C0D4CC7" w:rsidR="00CA43BF" w:rsidRPr="0061534A" w:rsidRDefault="00CA43BF" w:rsidP="002E7756">
      <w:pPr>
        <w:pStyle w:val="6"/>
        <w:spacing w:after="120" w:line="240" w:lineRule="auto"/>
        <w:rPr>
          <w:rFonts w:ascii="Arial" w:hAnsi="Arial" w:cs="Arial"/>
        </w:rPr>
      </w:pPr>
      <w:r w:rsidRPr="0061534A">
        <w:rPr>
          <w:rFonts w:ascii="Arial" w:hAnsi="Arial" w:cs="Arial"/>
        </w:rPr>
        <w:t>Proposal #4-2</w:t>
      </w:r>
      <w:r w:rsidR="00935B30" w:rsidRPr="0061534A">
        <w:rPr>
          <w:rFonts w:ascii="Arial" w:hAnsi="Arial" w:cs="Arial"/>
        </w:rPr>
        <w:t>C</w:t>
      </w:r>
    </w:p>
    <w:p w14:paraId="7062B432" w14:textId="37F10C9B" w:rsidR="00CA43BF" w:rsidRDefault="00CA43BF" w:rsidP="00CA43BF">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r w:rsidR="003660DA" w:rsidRPr="003660DA">
        <w:rPr>
          <w:rFonts w:ascii="Times New Roman" w:hAnsi="Times New Roman"/>
          <w:strike/>
          <w:color w:val="00B050"/>
          <w:szCs w:val="20"/>
          <w:lang w:eastAsia="zh-CN"/>
        </w:rPr>
        <w:t>Other</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ac"/>
        <w:spacing w:after="0"/>
        <w:rPr>
          <w:rFonts w:ascii="Times New Roman" w:eastAsiaTheme="minorEastAsia" w:hAnsi="Times New Roman"/>
          <w:szCs w:val="20"/>
          <w:lang w:eastAsia="ko-KR"/>
        </w:rPr>
      </w:pPr>
    </w:p>
    <w:p w14:paraId="7CBE51BD" w14:textId="479DD66E" w:rsidR="0090400A" w:rsidRDefault="0090400A">
      <w:pPr>
        <w:pStyle w:val="ac"/>
        <w:spacing w:after="0"/>
        <w:rPr>
          <w:rFonts w:ascii="Times New Roman" w:eastAsiaTheme="minorEastAsia" w:hAnsi="Times New Roman"/>
          <w:szCs w:val="20"/>
          <w:lang w:eastAsia="ko-KR"/>
        </w:rPr>
      </w:pPr>
    </w:p>
    <w:p w14:paraId="0D381CF2" w14:textId="77777777" w:rsidR="004B350B" w:rsidRDefault="004B350B">
      <w:pPr>
        <w:pStyle w:val="ac"/>
        <w:spacing w:after="0"/>
        <w:rPr>
          <w:rFonts w:ascii="Times New Roman" w:eastAsiaTheme="minorEastAsia" w:hAnsi="Times New Roman"/>
          <w:szCs w:val="20"/>
          <w:lang w:eastAsia="ko-KR"/>
        </w:rPr>
      </w:pPr>
    </w:p>
    <w:p w14:paraId="7FA3EC6E" w14:textId="235DA95B" w:rsidR="004B350B" w:rsidRDefault="004B350B" w:rsidP="004B35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ac"/>
        <w:spacing w:after="0"/>
        <w:rPr>
          <w:rFonts w:ascii="Times New Roman" w:eastAsiaTheme="minorEastAsia" w:hAnsi="Times New Roman"/>
          <w:szCs w:val="20"/>
          <w:lang w:eastAsia="ko-KR"/>
        </w:rPr>
      </w:pPr>
    </w:p>
    <w:p w14:paraId="7A922B8B" w14:textId="20D38EAC" w:rsidR="005D6EA5" w:rsidRPr="0061534A" w:rsidRDefault="005D6EA5" w:rsidP="002E7756">
      <w:pPr>
        <w:pStyle w:val="6"/>
        <w:spacing w:after="120" w:line="240" w:lineRule="auto"/>
        <w:rPr>
          <w:rFonts w:ascii="Arial" w:hAnsi="Arial" w:cs="Arial"/>
        </w:rPr>
      </w:pPr>
      <w:r w:rsidRPr="0061534A">
        <w:rPr>
          <w:rFonts w:ascii="Arial" w:hAnsi="Arial" w:cs="Arial"/>
        </w:rPr>
        <w:t>Proposal #4-3</w:t>
      </w:r>
    </w:p>
    <w:p w14:paraId="2B16E117" w14:textId="76A2ABBD" w:rsidR="005D6EA5" w:rsidRDefault="00BE64F9" w:rsidP="005D6EA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ac"/>
        <w:spacing w:after="0"/>
        <w:rPr>
          <w:rFonts w:ascii="Times New Roman" w:eastAsiaTheme="minorEastAsia" w:hAnsi="Times New Roman"/>
          <w:szCs w:val="20"/>
          <w:lang w:eastAsia="ko-KR"/>
        </w:rPr>
      </w:pPr>
    </w:p>
    <w:p w14:paraId="7F3BC8AC" w14:textId="5E35324F" w:rsidR="00CC1A8C" w:rsidRDefault="00CC1A8C">
      <w:pPr>
        <w:pStyle w:val="ac"/>
        <w:spacing w:after="0"/>
        <w:rPr>
          <w:rFonts w:ascii="Times New Roman" w:eastAsiaTheme="minorEastAsia" w:hAnsi="Times New Roman"/>
          <w:szCs w:val="20"/>
          <w:lang w:eastAsia="ko-KR"/>
        </w:rPr>
      </w:pPr>
    </w:p>
    <w:p w14:paraId="2AEA3AA8" w14:textId="77777777" w:rsidR="00331B3F" w:rsidRDefault="00331B3F" w:rsidP="00331B3F">
      <w:pPr>
        <w:pStyle w:val="4"/>
        <w:rPr>
          <w:rFonts w:eastAsia="SimSun"/>
          <w:szCs w:val="18"/>
          <w:lang w:val="en-US" w:eastAsia="zh-CN"/>
        </w:rPr>
      </w:pPr>
      <w:r>
        <w:rPr>
          <w:rFonts w:eastAsia="SimSun"/>
          <w:szCs w:val="18"/>
          <w:lang w:val="en-US" w:eastAsia="zh-CN"/>
        </w:rPr>
        <w:t>== Conclusion from Wed GTW Session ==</w:t>
      </w:r>
    </w:p>
    <w:p w14:paraId="76D90FA7" w14:textId="77777777" w:rsidR="00331B3F" w:rsidRPr="00845B49" w:rsidRDefault="00331B3F" w:rsidP="00331B3F">
      <w:pPr>
        <w:rPr>
          <w:b/>
          <w:bCs/>
          <w:highlight w:val="green"/>
          <w:lang w:eastAsia="x-none"/>
        </w:rPr>
      </w:pPr>
      <w:r w:rsidRPr="00845B49">
        <w:rPr>
          <w:b/>
          <w:bCs/>
          <w:highlight w:val="green"/>
          <w:lang w:eastAsia="x-none"/>
        </w:rPr>
        <w:t>Agreement</w:t>
      </w:r>
    </w:p>
    <w:p w14:paraId="003A6498" w14:textId="77777777" w:rsidR="00331B3F" w:rsidRPr="00845B49" w:rsidRDefault="00331B3F" w:rsidP="00331B3F">
      <w:pPr>
        <w:pStyle w:val="ac"/>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B31D67C"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21FE46E4"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32F253A6"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157FD156" w14:textId="77777777" w:rsidR="00331B3F" w:rsidRPr="00204999" w:rsidRDefault="00331B3F" w:rsidP="00331B3F">
      <w:pPr>
        <w:pStyle w:val="aff1"/>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638E9566"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70065CFE"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lastRenderedPageBreak/>
        <w:t>PDCCH in Type-3 CSS</w:t>
      </w:r>
    </w:p>
    <w:p w14:paraId="3F2A6E8A" w14:textId="77777777" w:rsidR="00331B3F" w:rsidRPr="00204999" w:rsidRDefault="00331B3F" w:rsidP="00331B3F">
      <w:pPr>
        <w:pStyle w:val="aff1"/>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59DF7E1F"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6DF64ADE"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1CA31E29"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38C8D9F2"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0C5DE498"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0917603B"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60D37612"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2B658B0C"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942485" w14:textId="77777777" w:rsidR="00331B3F" w:rsidRPr="007B01F7"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5B4A085D" w14:textId="77777777" w:rsidR="00331B3F"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422FAFFA" w14:textId="77777777" w:rsidR="00331B3F"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7EDBA5" w14:textId="77777777" w:rsidR="00331B3F" w:rsidRDefault="00331B3F" w:rsidP="00331B3F">
      <w:pPr>
        <w:pStyle w:val="ac"/>
        <w:spacing w:after="0"/>
        <w:rPr>
          <w:rFonts w:ascii="Times New Roman" w:eastAsiaTheme="minorEastAsia" w:hAnsi="Times New Roman"/>
          <w:szCs w:val="20"/>
          <w:lang w:eastAsia="ko-KR"/>
        </w:rPr>
      </w:pPr>
    </w:p>
    <w:p w14:paraId="7792C634" w14:textId="77777777" w:rsidR="00CC1A8C" w:rsidRDefault="00CC1A8C">
      <w:pPr>
        <w:pStyle w:val="ac"/>
        <w:spacing w:after="0"/>
        <w:rPr>
          <w:rFonts w:ascii="Times New Roman" w:eastAsiaTheme="minorEastAsia" w:hAnsi="Times New Roman"/>
          <w:szCs w:val="20"/>
          <w:lang w:eastAsia="ko-KR"/>
        </w:rPr>
      </w:pPr>
    </w:p>
    <w:p w14:paraId="1932AC42" w14:textId="77777777" w:rsidR="0090400A" w:rsidRDefault="0090400A" w:rsidP="0090400A">
      <w:pPr>
        <w:pStyle w:val="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729D5780" w14:textId="5B726ECA" w:rsidR="0090400A" w:rsidRDefault="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ac"/>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26327B"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aff1"/>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52990B6" w14:textId="77777777" w:rsidR="006D24BD" w:rsidRPr="00477615" w:rsidRDefault="006D24BD" w:rsidP="006D24BD">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aff1"/>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60C207" w14:textId="77777777" w:rsidR="006D24BD" w:rsidRPr="00477615" w:rsidRDefault="006D24BD" w:rsidP="006D24BD">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235B1E76"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2F3281B9"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3FA74FC1"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ac"/>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ac"/>
        <w:spacing w:after="0"/>
        <w:rPr>
          <w:rFonts w:ascii="Times New Roman" w:hAnsi="Times New Roman"/>
          <w:szCs w:val="20"/>
          <w:lang w:eastAsia="zh-CN"/>
        </w:rPr>
      </w:pPr>
      <w:r w:rsidRPr="00477615">
        <w:rPr>
          <w:rFonts w:ascii="Times New Roman" w:hAnsi="Times New Roman"/>
          <w:szCs w:val="20"/>
          <w:lang w:eastAsia="zh-CN"/>
        </w:rPr>
        <w:lastRenderedPageBreak/>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ac"/>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ac"/>
        <w:spacing w:after="0"/>
        <w:rPr>
          <w:rFonts w:ascii="Times New Roman" w:eastAsiaTheme="minorEastAsia" w:hAnsi="Times New Roman"/>
          <w:szCs w:val="20"/>
          <w:lang w:eastAsia="ko-KR"/>
        </w:rPr>
      </w:pPr>
    </w:p>
    <w:p w14:paraId="441E017C" w14:textId="6A4DAE70" w:rsidR="00CD6B1D" w:rsidRDefault="00CD6B1D">
      <w:pPr>
        <w:pStyle w:val="ac"/>
        <w:spacing w:after="0"/>
        <w:rPr>
          <w:rFonts w:ascii="Times New Roman" w:eastAsiaTheme="minorEastAsia" w:hAnsi="Times New Roman"/>
          <w:szCs w:val="20"/>
          <w:lang w:eastAsia="ko-KR"/>
        </w:rPr>
      </w:pPr>
    </w:p>
    <w:p w14:paraId="17764502" w14:textId="3FF48925" w:rsidR="00CD2000" w:rsidRPr="0061534A" w:rsidRDefault="00CD2000" w:rsidP="002E7756">
      <w:pPr>
        <w:pStyle w:val="6"/>
        <w:spacing w:after="120" w:line="240" w:lineRule="auto"/>
        <w:rPr>
          <w:rFonts w:ascii="Arial" w:hAnsi="Arial" w:cs="Arial"/>
        </w:rPr>
      </w:pPr>
      <w:r w:rsidRPr="0061534A">
        <w:rPr>
          <w:rFonts w:ascii="Arial" w:hAnsi="Arial" w:cs="Arial"/>
        </w:rPr>
        <w:t>Proposal #4-1D</w:t>
      </w:r>
    </w:p>
    <w:p w14:paraId="2F420D28" w14:textId="77777777" w:rsidR="00CD2000" w:rsidRPr="00477615" w:rsidRDefault="00CD2000" w:rsidP="00CD2000">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{trs-Info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 xml:space="preserve">CSI report in CSI-ReportConfig </w:t>
      </w:r>
      <w:r w:rsidR="00E95CDF">
        <w:rPr>
          <w:rFonts w:ascii="Times New Roman" w:eastAsia="Malgun Gothic" w:hAnsi="Times New Roman"/>
          <w:szCs w:val="20"/>
          <w:lang w:eastAsia="ko-KR"/>
        </w:rPr>
        <w:t xml:space="preserve">with reportQuantity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aff1"/>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41EDF533" w14:textId="77777777" w:rsidR="00CD2000" w:rsidRPr="00477615" w:rsidRDefault="00CD2000" w:rsidP="00CD2000">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aff1"/>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0896FD0C" w14:textId="77777777" w:rsidR="00CD2000" w:rsidRPr="00477615" w:rsidRDefault="00CD2000" w:rsidP="00CD2000">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23767965"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31A644BC"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2A7B497"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06C7EBF6" w14:textId="33AE30D3" w:rsidR="00CD2000"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ac"/>
        <w:overflowPunct w:val="0"/>
        <w:spacing w:after="0" w:line="252" w:lineRule="auto"/>
        <w:rPr>
          <w:rFonts w:ascii="Times New Roman" w:eastAsiaTheme="minorEastAsia" w:hAnsi="Times New Roman"/>
          <w:szCs w:val="20"/>
          <w:lang w:eastAsia="ko-KR"/>
        </w:rPr>
      </w:pPr>
    </w:p>
    <w:p w14:paraId="09A01A3D" w14:textId="67321D19" w:rsidR="00CD2000" w:rsidRPr="0061534A" w:rsidRDefault="00CD2000" w:rsidP="002E7756">
      <w:pPr>
        <w:pStyle w:val="6"/>
        <w:spacing w:after="120" w:line="240" w:lineRule="auto"/>
        <w:rPr>
          <w:rFonts w:ascii="Arial" w:hAnsi="Arial" w:cs="Arial"/>
        </w:rPr>
      </w:pPr>
      <w:r w:rsidRPr="0061534A">
        <w:rPr>
          <w:rFonts w:ascii="Arial" w:hAnsi="Arial" w:cs="Arial"/>
        </w:rPr>
        <w:lastRenderedPageBreak/>
        <w:t>Proposal #4-2D</w:t>
      </w:r>
    </w:p>
    <w:p w14:paraId="5E1B42F7" w14:textId="77777777" w:rsidR="00CD2000" w:rsidRPr="00477615" w:rsidRDefault="00CD2000" w:rsidP="00CD2000">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based on gNB configuration</w:t>
      </w:r>
    </w:p>
    <w:p w14:paraId="27C0E496" w14:textId="77777777" w:rsidR="00CD2000" w:rsidRPr="00477615"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based on gNB configuration</w:t>
      </w:r>
    </w:p>
    <w:p w14:paraId="37CAC041" w14:textId="54B5F28E" w:rsidR="00E95CDF" w:rsidRPr="00E95CDF" w:rsidRDefault="00E95CDF" w:rsidP="00E95CDF">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3CDDF065" w14:textId="63E7EDC4" w:rsidR="00816E79" w:rsidRPr="00816E79" w:rsidRDefault="00816E79" w:rsidP="00816E79">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gNB</w:t>
      </w:r>
    </w:p>
    <w:p w14:paraId="51F6467E" w14:textId="6AC2143B" w:rsidR="00CD2000" w:rsidRDefault="00CD2000" w:rsidP="00CD2000">
      <w:pPr>
        <w:pStyle w:val="ac"/>
        <w:spacing w:after="0"/>
        <w:rPr>
          <w:rFonts w:ascii="Times New Roman" w:eastAsiaTheme="minorEastAsia" w:hAnsi="Times New Roman"/>
          <w:szCs w:val="20"/>
          <w:lang w:eastAsia="ko-KR"/>
        </w:rPr>
      </w:pPr>
    </w:p>
    <w:p w14:paraId="328F126C" w14:textId="77777777" w:rsidR="00D76153" w:rsidRDefault="00D76153" w:rsidP="00CD2000">
      <w:pPr>
        <w:pStyle w:val="ac"/>
        <w:spacing w:after="0"/>
        <w:rPr>
          <w:rFonts w:ascii="Times New Roman" w:eastAsiaTheme="minorEastAsia" w:hAnsi="Times New Roman"/>
          <w:szCs w:val="20"/>
          <w:lang w:eastAsia="ko-KR"/>
        </w:rPr>
      </w:pPr>
    </w:p>
    <w:p w14:paraId="40057DB4" w14:textId="2CB9E188" w:rsidR="00487FA1" w:rsidRPr="0061534A" w:rsidRDefault="00487FA1" w:rsidP="002E7756">
      <w:pPr>
        <w:pStyle w:val="6"/>
        <w:spacing w:after="120" w:line="240" w:lineRule="auto"/>
        <w:rPr>
          <w:rFonts w:ascii="Arial" w:hAnsi="Arial" w:cs="Arial"/>
        </w:rPr>
      </w:pPr>
      <w:r w:rsidRPr="0061534A">
        <w:rPr>
          <w:rFonts w:ascii="Arial" w:hAnsi="Arial" w:cs="Arial"/>
        </w:rPr>
        <w:t>Proposal #4-2E</w:t>
      </w:r>
    </w:p>
    <w:p w14:paraId="2DB42753" w14:textId="5D385D6D" w:rsidR="00487FA1" w:rsidRPr="00477615" w:rsidRDefault="00487FA1" w:rsidP="00487FA1">
      <w:pPr>
        <w:pStyle w:val="ac"/>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w:t>
      </w:r>
      <w:r w:rsidRPr="003C0B0A">
        <w:rPr>
          <w:rFonts w:ascii="Times New Roman" w:hAnsi="Times New Roman"/>
          <w:strike/>
          <w:color w:val="C00000"/>
          <w:szCs w:val="20"/>
          <w:lang w:eastAsia="zh-CN"/>
        </w:rPr>
        <w:t>DTX/</w:t>
      </w:r>
      <w:r w:rsidRPr="00477615">
        <w:rPr>
          <w:rFonts w:ascii="Times New Roman" w:hAnsi="Times New Roman"/>
          <w:szCs w:val="20"/>
          <w:lang w:eastAsia="zh-CN"/>
        </w:rPr>
        <w:t xml:space="preserve">DRX is not expected to transmit the following signals/channels to the gNB during non-active periods of cell DRX </w:t>
      </w:r>
      <w:r w:rsidRPr="003C0B0A">
        <w:rPr>
          <w:rFonts w:ascii="Times New Roman" w:hAnsi="Times New Roman"/>
          <w:strike/>
          <w:color w:val="C00000"/>
          <w:szCs w:val="20"/>
          <w:lang w:eastAsia="zh-CN"/>
        </w:rPr>
        <w:t>when the UEs are not configured with DRX</w:t>
      </w:r>
      <w:r w:rsidRPr="00477615">
        <w:rPr>
          <w:rFonts w:ascii="Times New Roman" w:hAnsi="Times New Roman"/>
          <w:szCs w:val="20"/>
          <w:lang w:eastAsia="zh-CN"/>
        </w:rPr>
        <w:t>. The list of signals/channels may be updated based on RAN2</w:t>
      </w:r>
      <w:r w:rsidR="003C0B0A" w:rsidRPr="003C0B0A">
        <w:rPr>
          <w:rFonts w:ascii="Times New Roman" w:hAnsi="Times New Roman"/>
          <w:color w:val="C00000"/>
          <w:szCs w:val="20"/>
          <w:u w:val="single"/>
          <w:lang w:eastAsia="zh-CN"/>
        </w:rPr>
        <w:t>/RAN4</w:t>
      </w:r>
      <w:r w:rsidRPr="00477615">
        <w:rPr>
          <w:rFonts w:ascii="Times New Roman" w:hAnsi="Times New Roman"/>
          <w:szCs w:val="20"/>
          <w:lang w:eastAsia="zh-CN"/>
        </w:rPr>
        <w:t xml:space="preserve"> input and other signals/channels are not precluded from further discussions.</w:t>
      </w:r>
    </w:p>
    <w:p w14:paraId="7355792F" w14:textId="552FED14" w:rsidR="00487FA1" w:rsidRPr="00E95CDF"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Periodic/Semi-persistent CSI report</w:t>
      </w:r>
    </w:p>
    <w:p w14:paraId="3116FEB4" w14:textId="2AA6F76D" w:rsidR="00487FA1" w:rsidRPr="00477615"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p>
    <w:p w14:paraId="5A361854" w14:textId="77777777" w:rsidR="00487FA1" w:rsidRPr="00EE280A"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FFS: SRS for positioning</w:t>
      </w:r>
    </w:p>
    <w:p w14:paraId="68503FA8" w14:textId="77777777" w:rsidR="00487FA1" w:rsidRPr="00477615"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9A6F482" w14:textId="77777777" w:rsidR="00487FA1" w:rsidRPr="00477615" w:rsidRDefault="00487FA1" w:rsidP="00487FA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4FF0F52" w14:textId="77777777" w:rsidR="00487FA1" w:rsidRPr="00477615" w:rsidRDefault="00487FA1" w:rsidP="00487FA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07FB8C71"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84781BF" w14:textId="77777777" w:rsidR="00487FA1" w:rsidRPr="004D7FE0"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4D7FE0">
        <w:rPr>
          <w:rFonts w:ascii="Times New Roman" w:eastAsia="Malgun Gothic" w:hAnsi="Times New Roman"/>
          <w:szCs w:val="20"/>
          <w:lang w:eastAsia="ko-KR"/>
        </w:rPr>
        <w:t>FFS Whether the list of impacted signals/channels can be configurable by gNB</w:t>
      </w:r>
    </w:p>
    <w:p w14:paraId="72B6808E" w14:textId="77777777" w:rsidR="003C0B0A" w:rsidRPr="003C0B0A" w:rsidRDefault="003C0B0A" w:rsidP="003C0B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Whether the same or different UE behavior is applicable with or without C-DRX</w:t>
      </w:r>
    </w:p>
    <w:p w14:paraId="67787743" w14:textId="77777777" w:rsidR="003C0B0A" w:rsidRPr="003C0B0A" w:rsidRDefault="003C0B0A" w:rsidP="003C0B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CD9CCE" w14:textId="2251541E" w:rsidR="00487FA1" w:rsidRDefault="00487FA1" w:rsidP="00CD2000">
      <w:pPr>
        <w:pStyle w:val="ac"/>
        <w:spacing w:after="0"/>
        <w:rPr>
          <w:rFonts w:ascii="Times New Roman" w:eastAsiaTheme="minorEastAsia" w:hAnsi="Times New Roman"/>
          <w:szCs w:val="20"/>
          <w:lang w:eastAsia="ko-KR"/>
        </w:rPr>
      </w:pPr>
    </w:p>
    <w:p w14:paraId="2514C7C2" w14:textId="77777777" w:rsidR="003C0B0A" w:rsidRDefault="003C0B0A" w:rsidP="00CD2000">
      <w:pPr>
        <w:pStyle w:val="ac"/>
        <w:spacing w:after="0"/>
        <w:rPr>
          <w:rFonts w:ascii="Times New Roman" w:eastAsiaTheme="minorEastAsia" w:hAnsi="Times New Roman"/>
          <w:szCs w:val="20"/>
          <w:lang w:eastAsia="ko-KR"/>
        </w:rPr>
      </w:pPr>
    </w:p>
    <w:p w14:paraId="6FFB21D1" w14:textId="0C8B9D17" w:rsidR="00CD2000" w:rsidRPr="0061534A" w:rsidRDefault="00CD2000" w:rsidP="002E7756">
      <w:pPr>
        <w:pStyle w:val="6"/>
        <w:spacing w:after="120" w:line="240" w:lineRule="auto"/>
        <w:rPr>
          <w:rFonts w:ascii="Arial" w:hAnsi="Arial" w:cs="Arial"/>
        </w:rPr>
      </w:pPr>
      <w:r w:rsidRPr="0061534A">
        <w:rPr>
          <w:rFonts w:ascii="Arial" w:hAnsi="Arial" w:cs="Arial"/>
        </w:rPr>
        <w:t>Proposal #4-3</w:t>
      </w:r>
      <w:r w:rsidR="00736B1A" w:rsidRPr="0061534A">
        <w:rPr>
          <w:rFonts w:ascii="Arial" w:hAnsi="Arial" w:cs="Arial"/>
        </w:rPr>
        <w:t>A</w:t>
      </w:r>
    </w:p>
    <w:p w14:paraId="104D4B29" w14:textId="77777777" w:rsidR="00CD2000" w:rsidRDefault="00CD2000" w:rsidP="00CD2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ac"/>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ac"/>
        <w:spacing w:after="0"/>
        <w:rPr>
          <w:rFonts w:ascii="Times New Roman" w:eastAsiaTheme="minorEastAsia" w:hAnsi="Times New Roman"/>
          <w:szCs w:val="20"/>
          <w:lang w:eastAsia="ko-KR"/>
        </w:rPr>
      </w:pPr>
    </w:p>
    <w:p w14:paraId="4129F2AD" w14:textId="014FB796" w:rsidR="00CD2000" w:rsidRDefault="00CD2000">
      <w:pPr>
        <w:pStyle w:val="ac"/>
        <w:spacing w:after="0"/>
        <w:rPr>
          <w:rFonts w:ascii="Times New Roman" w:eastAsiaTheme="minorEastAsia" w:hAnsi="Times New Roman"/>
          <w:szCs w:val="20"/>
          <w:lang w:eastAsia="ko-KR"/>
        </w:rPr>
      </w:pPr>
    </w:p>
    <w:p w14:paraId="6A4295B6" w14:textId="77777777" w:rsidR="00CD2000" w:rsidRDefault="00CD2000">
      <w:pPr>
        <w:pStyle w:val="ac"/>
        <w:spacing w:after="0"/>
        <w:rPr>
          <w:rFonts w:ascii="Times New Roman" w:eastAsiaTheme="minorEastAsia" w:hAnsi="Times New Roman"/>
          <w:szCs w:val="20"/>
          <w:lang w:eastAsia="ko-KR"/>
        </w:rPr>
      </w:pPr>
    </w:p>
    <w:p w14:paraId="071BFD62" w14:textId="1DF8ED55" w:rsidR="00477615" w:rsidRDefault="00A92EB2" w:rsidP="00A92EB2">
      <w:pPr>
        <w:pStyle w:val="5"/>
        <w:rPr>
          <w:rFonts w:eastAsiaTheme="minorEastAsia"/>
          <w:lang w:eastAsia="ko-KR"/>
        </w:rPr>
      </w:pPr>
      <w:r>
        <w:rPr>
          <w:rFonts w:eastAsiaTheme="minorEastAsia"/>
          <w:lang w:eastAsia="ko-KR"/>
        </w:rPr>
        <w:t>Company Comments</w:t>
      </w:r>
      <w:r w:rsidR="007F7BBE">
        <w:rPr>
          <w:rFonts w:eastAsiaTheme="minorEastAsia"/>
          <w:lang w:eastAsia="ko-KR"/>
        </w:rPr>
        <w:t xml:space="preserve"> – Sub-Discussion #A</w:t>
      </w:r>
    </w:p>
    <w:p w14:paraId="7DDB63B6" w14:textId="2C777EAA" w:rsidR="007D400A" w:rsidRDefault="007D400A" w:rsidP="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sidRPr="00445385">
        <w:rPr>
          <w:rFonts w:ascii="Times New Roman" w:eastAsiaTheme="minorEastAsia" w:hAnsi="Times New Roman"/>
          <w:strike/>
          <w:color w:val="FF0000"/>
          <w:szCs w:val="20"/>
          <w:lang w:eastAsia="ko-KR"/>
        </w:rPr>
        <w:t>#4-1</w:t>
      </w:r>
      <w:r w:rsidR="00E92B2D" w:rsidRPr="00445385">
        <w:rPr>
          <w:rFonts w:ascii="Times New Roman" w:eastAsiaTheme="minorEastAsia" w:hAnsi="Times New Roman"/>
          <w:strike/>
          <w:color w:val="FF0000"/>
          <w:szCs w:val="20"/>
          <w:lang w:eastAsia="ko-KR"/>
        </w:rPr>
        <w:t>D</w:t>
      </w:r>
      <w:r w:rsidR="00004D93" w:rsidRPr="00445385">
        <w:rPr>
          <w:rFonts w:ascii="Times New Roman" w:eastAsiaTheme="minorEastAsia" w:hAnsi="Times New Roman"/>
          <w:strike/>
          <w:color w:val="FF0000"/>
          <w:szCs w:val="20"/>
          <w:lang w:eastAsia="ko-KR"/>
        </w:rPr>
        <w:t>,</w:t>
      </w:r>
      <w:r w:rsidR="00004D93" w:rsidRPr="00445385">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7F43103A" w14:textId="4AD2846B" w:rsidR="002E5BAC" w:rsidRDefault="002E5BAC" w:rsidP="007D400A">
      <w:pPr>
        <w:pStyle w:val="ac"/>
        <w:spacing w:after="0"/>
        <w:rPr>
          <w:rFonts w:ascii="Times New Roman" w:eastAsiaTheme="minorEastAsia" w:hAnsi="Times New Roman"/>
          <w:szCs w:val="20"/>
          <w:lang w:eastAsia="ko-KR"/>
        </w:rPr>
      </w:pPr>
    </w:p>
    <w:p w14:paraId="1015DEE7" w14:textId="6BA8D25E" w:rsidR="00875FB4" w:rsidRDefault="00875FB4" w:rsidP="007D400A">
      <w:pPr>
        <w:pStyle w:val="ac"/>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69B612D" w14:textId="74EA0F31" w:rsidR="00875FB4" w:rsidRPr="00875FB4" w:rsidRDefault="00875FB4" w:rsidP="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481F8FC5" w14:textId="77777777" w:rsidR="007D400A" w:rsidRPr="007D400A" w:rsidRDefault="007D400A" w:rsidP="007D400A">
      <w:pPr>
        <w:rPr>
          <w:lang w:val="en-GB" w:eastAsia="ko-KR"/>
        </w:rPr>
      </w:pPr>
    </w:p>
    <w:tbl>
      <w:tblPr>
        <w:tblStyle w:val="afc"/>
        <w:tblW w:w="0" w:type="auto"/>
        <w:tblLook w:val="04A0" w:firstRow="1" w:lastRow="0" w:firstColumn="1" w:lastColumn="0" w:noHBand="0" w:noVBand="1"/>
      </w:tblPr>
      <w:tblGrid>
        <w:gridCol w:w="1255"/>
        <w:gridCol w:w="8095"/>
      </w:tblGrid>
      <w:tr w:rsidR="00A92EB2" w14:paraId="393F1C8E" w14:textId="77777777" w:rsidTr="00264954">
        <w:tc>
          <w:tcPr>
            <w:tcW w:w="1255" w:type="dxa"/>
            <w:shd w:val="clear" w:color="auto" w:fill="FBE4D5" w:themeFill="accent2" w:themeFillTint="33"/>
          </w:tcPr>
          <w:p w14:paraId="7E1AE4AD" w14:textId="77777777" w:rsidR="00A92EB2" w:rsidRDefault="00A92EB2"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264954">
        <w:tc>
          <w:tcPr>
            <w:tcW w:w="1255" w:type="dxa"/>
          </w:tcPr>
          <w:p w14:paraId="453750CC" w14:textId="0D438485" w:rsidR="00A92EB2" w:rsidRDefault="00020B99"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{trs-Info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 xml:space="preserve">CSI report in CSI-ReportConfig </w:t>
            </w:r>
            <w:r w:rsidRPr="00C07226">
              <w:rPr>
                <w:rFonts w:ascii="Times New Roman" w:eastAsia="Malgun Gothic" w:hAnsi="Times New Roman"/>
                <w:color w:val="0070C0"/>
                <w:szCs w:val="20"/>
                <w:lang w:eastAsia="ko-KR"/>
              </w:rPr>
              <w:t xml:space="preserve">with </w:t>
            </w:r>
            <w:r w:rsidRPr="00C07226">
              <w:rPr>
                <w:i/>
                <w:iCs/>
                <w:color w:val="0070C0"/>
              </w:rPr>
              <w:t>reportQuantity</w:t>
            </w:r>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264954">
            <w:pPr>
              <w:pStyle w:val="ac"/>
              <w:spacing w:after="0"/>
              <w:rPr>
                <w:rFonts w:ascii="Times New Roman" w:eastAsiaTheme="minorEastAsia" w:hAnsi="Times New Roman"/>
                <w:szCs w:val="20"/>
                <w:lang w:eastAsia="ko-KR"/>
              </w:rPr>
            </w:pPr>
          </w:p>
          <w:p w14:paraId="789DB72C" w14:textId="36339DD9" w:rsidR="00020B99" w:rsidRDefault="00020B99"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ac"/>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r w:rsidRPr="00020B99">
              <w:rPr>
                <w:rFonts w:ascii="Times New Roman" w:eastAsiaTheme="minorEastAsia" w:hAnsi="Times New Roman"/>
                <w:szCs w:val="20"/>
                <w:lang w:eastAsia="ko-KR"/>
              </w:rPr>
              <w:t>trs-Info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r w:rsidRPr="00020B99">
              <w:rPr>
                <w:rFonts w:ascii="Times New Roman" w:eastAsiaTheme="minorEastAsia" w:hAnsi="Times New Roman"/>
                <w:szCs w:val="20"/>
                <w:lang w:eastAsia="ko-KR"/>
              </w:rPr>
              <w:t>trs-Info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264954">
            <w:pPr>
              <w:pStyle w:val="ac"/>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sidRPr="00C07226">
              <w:rPr>
                <w:rFonts w:ascii="Times New Roman" w:eastAsiaTheme="minorEastAsia" w:hAnsi="Times New Roman"/>
                <w:i/>
                <w:iCs/>
                <w:szCs w:val="20"/>
                <w:lang w:eastAsia="ko-KR"/>
              </w:rPr>
              <w:t>reportQuantity</w:t>
            </w:r>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cri-RSRP or ssb-Index-RSRP, the CSI report is for BM. Let’s further discuss CSI-RS for both Tx beam refinement and Rx beam refinement.</w:t>
            </w:r>
          </w:p>
          <w:p w14:paraId="5CE3F0C2" w14:textId="3D3C86B2" w:rsidR="00C07226" w:rsidRDefault="00C07226" w:rsidP="00C07226">
            <w:pPr>
              <w:pStyle w:val="ac"/>
              <w:spacing w:after="0"/>
              <w:rPr>
                <w:rFonts w:ascii="Times New Roman" w:eastAsiaTheme="minorEastAsia" w:hAnsi="Times New Roman"/>
                <w:szCs w:val="20"/>
                <w:lang w:eastAsia="ko-KR"/>
              </w:rPr>
            </w:pPr>
          </w:p>
          <w:p w14:paraId="56082332" w14:textId="4ABEB427" w:rsidR="00C07226" w:rsidRDefault="00C07226"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ac"/>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264954">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264954">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1F2B41C1" w14:textId="5F255BA7" w:rsidR="00C07226" w:rsidRDefault="00C07226"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ac"/>
              <w:spacing w:after="0"/>
              <w:rPr>
                <w:rFonts w:ascii="Times New Roman" w:eastAsiaTheme="minorEastAsia" w:hAnsi="Times New Roman"/>
                <w:szCs w:val="20"/>
                <w:lang w:eastAsia="ko-KR"/>
              </w:rPr>
            </w:pPr>
          </w:p>
          <w:p w14:paraId="3F4DB21D" w14:textId="3B23B07F" w:rsidR="00DA5ADF" w:rsidRDefault="00DA5ADF"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5"/>
              <w:outlineLvl w:val="4"/>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ac"/>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ac"/>
              <w:spacing w:after="0"/>
              <w:rPr>
                <w:rFonts w:ascii="Times New Roman" w:eastAsiaTheme="minorEastAsia" w:hAnsi="Times New Roman"/>
                <w:szCs w:val="20"/>
                <w:lang w:eastAsia="ko-KR"/>
              </w:rPr>
            </w:pPr>
          </w:p>
          <w:p w14:paraId="76237A72" w14:textId="0202B92C" w:rsidR="00020B99" w:rsidRDefault="00020B99" w:rsidP="00264954">
            <w:pPr>
              <w:pStyle w:val="ac"/>
              <w:spacing w:after="0"/>
              <w:rPr>
                <w:rFonts w:ascii="Times New Roman" w:eastAsiaTheme="minorEastAsia" w:hAnsi="Times New Roman"/>
                <w:szCs w:val="20"/>
                <w:lang w:eastAsia="ko-KR"/>
              </w:rPr>
            </w:pPr>
          </w:p>
        </w:tc>
      </w:tr>
      <w:tr w:rsidR="009325EB" w14:paraId="15A197F7" w14:textId="77777777" w:rsidTr="00264954">
        <w:tc>
          <w:tcPr>
            <w:tcW w:w="1255" w:type="dxa"/>
          </w:tcPr>
          <w:p w14:paraId="0296B88E" w14:textId="6F0DE071"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268388E"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ac"/>
              <w:spacing w:after="0"/>
              <w:rPr>
                <w:rFonts w:ascii="Times New Roman" w:eastAsiaTheme="minorEastAsia" w:hAnsi="Times New Roman"/>
                <w:szCs w:val="20"/>
                <w:lang w:eastAsia="ko-KR"/>
              </w:rPr>
            </w:pPr>
          </w:p>
          <w:p w14:paraId="1D656F0B" w14:textId="77777777" w:rsidR="009325EB" w:rsidRDefault="009325EB" w:rsidP="009325EB">
            <w:pPr>
              <w:pStyle w:val="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0CFD45DB"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aff1"/>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2630F6D2" w14:textId="77777777" w:rsidR="009325EB" w:rsidRPr="00477615" w:rsidRDefault="009325EB" w:rsidP="009325EB">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aff1"/>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B7FD58B" w14:textId="77777777" w:rsidR="009325EB" w:rsidRPr="00477615" w:rsidRDefault="009325EB" w:rsidP="009325EB">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01709126"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67D0A43"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15FF93AC"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ac"/>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ac"/>
              <w:spacing w:after="0"/>
              <w:rPr>
                <w:rFonts w:ascii="Times New Roman" w:eastAsiaTheme="minorEastAsia" w:hAnsi="Times New Roman"/>
                <w:szCs w:val="20"/>
                <w:lang w:eastAsia="ko-KR"/>
              </w:rPr>
            </w:pPr>
          </w:p>
          <w:p w14:paraId="1C679B3A" w14:textId="77777777" w:rsidR="009325EB" w:rsidRDefault="009325EB" w:rsidP="009325EB">
            <w:pPr>
              <w:pStyle w:val="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ac"/>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ac"/>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ac"/>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D671E7A" w14:textId="0C3743C9"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110991" w14:paraId="26AB90D7" w14:textId="77777777" w:rsidTr="00875FB4">
        <w:tc>
          <w:tcPr>
            <w:tcW w:w="1255" w:type="dxa"/>
            <w:shd w:val="clear" w:color="auto" w:fill="E2EFD9" w:themeFill="accent6" w:themeFillTint="33"/>
          </w:tcPr>
          <w:p w14:paraId="2950DFEC" w14:textId="4D3F39F3" w:rsidR="00110991" w:rsidRDefault="00875FB4"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D6BD55A" w14:textId="77777777" w:rsidR="00875FB4" w:rsidRDefault="00875FB4" w:rsidP="00875FB4">
            <w:pPr>
              <w:pStyle w:val="ac"/>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EAB24B2" w14:textId="4902EADB" w:rsidR="00110991" w:rsidRDefault="00875FB4"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75FB4" w14:paraId="0D0FACFB" w14:textId="77777777" w:rsidTr="00264954">
        <w:tc>
          <w:tcPr>
            <w:tcW w:w="1255" w:type="dxa"/>
          </w:tcPr>
          <w:p w14:paraId="6690E473" w14:textId="0A14F307" w:rsidR="00875FB4" w:rsidRPr="00C934CB" w:rsidRDefault="00C934CB" w:rsidP="009325EB">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8C0ADD0" w14:textId="113CBADD" w:rsidR="00875FB4" w:rsidRDefault="00C934CB" w:rsidP="009325EB">
            <w:pPr>
              <w:pStyle w:val="ac"/>
              <w:spacing w:after="0"/>
              <w:rPr>
                <w:rFonts w:ascii="Times New Roman" w:eastAsia="DengXian" w:hAnsi="Times New Roman"/>
                <w:szCs w:val="20"/>
                <w:lang w:eastAsia="zh-CN"/>
              </w:rPr>
            </w:pPr>
            <w:r>
              <w:rPr>
                <w:rFonts w:ascii="Times New Roman" w:eastAsia="DengXian" w:hAnsi="Times New Roman"/>
                <w:szCs w:val="20"/>
                <w:lang w:eastAsia="zh-CN"/>
              </w:rPr>
              <w:t>For #4-3A, about the possible enhancements</w:t>
            </w:r>
            <w:r w:rsidR="008840B6">
              <w:rPr>
                <w:rFonts w:ascii="Times New Roman" w:eastAsia="DengXian" w:hAnsi="Times New Roman"/>
                <w:szCs w:val="20"/>
                <w:lang w:eastAsia="zh-CN"/>
              </w:rPr>
              <w:t xml:space="preserve">, </w:t>
            </w:r>
            <w:r>
              <w:rPr>
                <w:rFonts w:ascii="Times New Roman" w:eastAsia="DengXian" w:hAnsi="Times New Roman" w:hint="eastAsia"/>
                <w:szCs w:val="20"/>
                <w:lang w:eastAsia="zh-CN"/>
              </w:rPr>
              <w:t>we</w:t>
            </w:r>
            <w:r w:rsidR="008840B6">
              <w:rPr>
                <w:rFonts w:ascii="Times New Roman" w:eastAsia="DengXian" w:hAnsi="Times New Roman"/>
                <w:szCs w:val="20"/>
                <w:lang w:eastAsia="zh-CN"/>
              </w:rPr>
              <w:t xml:space="preserve"> suggest to make the list open and also add our proposal that </w:t>
            </w:r>
            <w:r>
              <w:rPr>
                <w:rFonts w:ascii="Times New Roman" w:eastAsia="DengXian" w:hAnsi="Times New Roman"/>
                <w:szCs w:val="20"/>
                <w:lang w:eastAsia="zh-CN"/>
              </w:rPr>
              <w:t xml:space="preserve"> </w:t>
            </w:r>
            <w:r w:rsidR="008840B6">
              <w:rPr>
                <w:rFonts w:ascii="Times New Roman" w:eastAsia="DengXian" w:hAnsi="Times New Roman"/>
                <w:szCs w:val="20"/>
                <w:lang w:eastAsia="zh-CN"/>
              </w:rPr>
              <w:t>“PUCCH switching during non-active period to an active cell”, modified as the following,</w:t>
            </w:r>
          </w:p>
          <w:p w14:paraId="778CBAA4" w14:textId="77777777" w:rsidR="008840B6" w:rsidRPr="0061534A" w:rsidRDefault="008840B6" w:rsidP="008840B6">
            <w:pPr>
              <w:pStyle w:val="6"/>
              <w:spacing w:after="120" w:line="240" w:lineRule="auto"/>
              <w:outlineLvl w:val="5"/>
              <w:rPr>
                <w:rFonts w:ascii="Arial" w:hAnsi="Arial" w:cs="Arial"/>
              </w:rPr>
            </w:pPr>
            <w:r w:rsidRPr="0061534A">
              <w:rPr>
                <w:rFonts w:ascii="Arial" w:hAnsi="Arial" w:cs="Arial"/>
              </w:rPr>
              <w:t>Proposal #4-3A</w:t>
            </w:r>
          </w:p>
          <w:p w14:paraId="6CE112F9" w14:textId="77777777" w:rsidR="008840B6" w:rsidRDefault="008840B6" w:rsidP="008840B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1A1BBCB"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4AE0C6D"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41F757C"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5EADF40" w14:textId="7E8385D8" w:rsidR="008840B6" w:rsidRDefault="008840B6" w:rsidP="008840B6">
            <w:pPr>
              <w:pStyle w:val="ac"/>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16B2A961" w14:textId="200B5BF0" w:rsidR="008840B6" w:rsidRDefault="008840B6" w:rsidP="008840B6">
            <w:pPr>
              <w:pStyle w:val="ac"/>
              <w:numPr>
                <w:ilvl w:val="0"/>
                <w:numId w:val="15"/>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 xml:space="preserve">Handling of </w:t>
            </w:r>
            <w:r w:rsidRPr="008840B6">
              <w:rPr>
                <w:rFonts w:ascii="Times New Roman" w:eastAsia="DengXian" w:hAnsi="Times New Roman"/>
                <w:color w:val="C00000"/>
                <w:szCs w:val="20"/>
                <w:u w:val="single"/>
                <w:lang w:eastAsia="zh-CN"/>
              </w:rPr>
              <w:t>PUCCH switching during non-active period to an active cell</w:t>
            </w:r>
          </w:p>
          <w:p w14:paraId="6ED2BFF4" w14:textId="0CCA4338" w:rsidR="008840B6" w:rsidRPr="008840B6" w:rsidRDefault="008840B6" w:rsidP="008840B6">
            <w:pPr>
              <w:pStyle w:val="ac"/>
              <w:numPr>
                <w:ilvl w:val="0"/>
                <w:numId w:val="15"/>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5F990989" w14:textId="62949262" w:rsidR="008840B6" w:rsidRPr="008840B6" w:rsidRDefault="008840B6" w:rsidP="009325EB">
            <w:pPr>
              <w:pStyle w:val="ac"/>
              <w:spacing w:after="0"/>
              <w:rPr>
                <w:rFonts w:ascii="Times New Roman" w:eastAsia="DengXian" w:hAnsi="Times New Roman"/>
                <w:szCs w:val="20"/>
                <w:lang w:eastAsia="zh-CN"/>
              </w:rPr>
            </w:pPr>
          </w:p>
        </w:tc>
      </w:tr>
      <w:tr w:rsidR="00554C4A" w14:paraId="1A4A34E6" w14:textId="77777777" w:rsidTr="00264954">
        <w:tc>
          <w:tcPr>
            <w:tcW w:w="1255" w:type="dxa"/>
          </w:tcPr>
          <w:p w14:paraId="5A579785" w14:textId="47A4536E" w:rsidR="00554C4A" w:rsidRDefault="00554C4A" w:rsidP="009325EB">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18531AB2" w14:textId="7863059D" w:rsidR="00554C4A" w:rsidRDefault="00554C4A" w:rsidP="009325EB">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the</w:t>
            </w:r>
            <w:r w:rsidR="004962C3">
              <w:rPr>
                <w:rFonts w:ascii="Times New Roman" w:eastAsia="DengXian" w:hAnsi="Times New Roman"/>
                <w:szCs w:val="20"/>
                <w:lang w:eastAsia="zh-CN"/>
              </w:rPr>
              <w:t xml:space="preserve"> first</w:t>
            </w:r>
            <w:r>
              <w:rPr>
                <w:rFonts w:ascii="Times New Roman" w:eastAsia="DengXian" w:hAnsi="Times New Roman"/>
                <w:szCs w:val="20"/>
                <w:lang w:eastAsia="zh-CN"/>
              </w:rPr>
              <w:t xml:space="preserve"> FFS in the new agreement, a simple and unified solution could be RRC configures whether to receive CSI-RS</w:t>
            </w:r>
            <w:r w:rsidR="004962C3">
              <w:rPr>
                <w:rFonts w:ascii="Times New Roman" w:eastAsia="DengXian" w:hAnsi="Times New Roman"/>
                <w:szCs w:val="20"/>
                <w:lang w:eastAsia="zh-CN"/>
              </w:rPr>
              <w:t>/PDCCH</w:t>
            </w:r>
            <w:r>
              <w:rPr>
                <w:rFonts w:ascii="Times New Roman" w:eastAsia="DengXian" w:hAnsi="Times New Roman"/>
                <w:szCs w:val="20"/>
                <w:lang w:eastAsia="zh-CN"/>
              </w:rPr>
              <w:t xml:space="preserve"> during non-active time.</w:t>
            </w:r>
            <w:r w:rsidR="004962C3">
              <w:rPr>
                <w:rFonts w:ascii="Times New Roman" w:eastAsia="DengXian" w:hAnsi="Times New Roman"/>
                <w:szCs w:val="20"/>
                <w:lang w:eastAsia="zh-CN"/>
              </w:rPr>
              <w:t xml:space="preserve"> In addition, it is also beneficial for network scheduling.</w:t>
            </w:r>
            <w:r w:rsidR="007B755F">
              <w:rPr>
                <w:rFonts w:ascii="Times New Roman" w:eastAsia="DengXian" w:hAnsi="Times New Roman"/>
                <w:szCs w:val="20"/>
                <w:lang w:eastAsia="zh-CN"/>
              </w:rPr>
              <w:t xml:space="preserve"> </w:t>
            </w:r>
          </w:p>
          <w:p w14:paraId="2A4FADEB" w14:textId="1D49EFFE" w:rsidR="004962C3" w:rsidRDefault="004962C3" w:rsidP="009325EB">
            <w:pPr>
              <w:pStyle w:val="ac"/>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467DB17B" w14:textId="1DC53902" w:rsidR="004962C3" w:rsidRDefault="004962C3" w:rsidP="004962C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w:t>
            </w:r>
            <w:r w:rsidRPr="004962C3">
              <w:rPr>
                <w:rFonts w:ascii="Times New Roman" w:eastAsia="DengXian" w:hAnsi="Times New Roman"/>
                <w:szCs w:val="20"/>
                <w:lang w:eastAsia="zh-CN"/>
              </w:rPr>
              <w:t>Proposal #4-2E</w:t>
            </w:r>
            <w:r>
              <w:rPr>
                <w:rFonts w:ascii="Times New Roman" w:eastAsia="DengXian" w:hAnsi="Times New Roman"/>
                <w:szCs w:val="20"/>
                <w:lang w:eastAsia="zh-CN"/>
              </w:rPr>
              <w:t>, fine in principle except DG HARQ-ACK should be removed. The reasons have been clarified in our previous responses and in our contribution.</w:t>
            </w:r>
          </w:p>
          <w:p w14:paraId="421E71B0" w14:textId="6F85C490" w:rsidR="004962C3" w:rsidRPr="004962C3" w:rsidRDefault="004962C3" w:rsidP="004962C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w:t>
            </w:r>
            <w:r w:rsidRPr="004962C3">
              <w:rPr>
                <w:rFonts w:ascii="Times New Roman" w:eastAsia="DengXian" w:hAnsi="Times New Roman"/>
                <w:szCs w:val="20"/>
                <w:lang w:eastAsia="zh-CN"/>
              </w:rPr>
              <w:t>Proposal #4-</w:t>
            </w:r>
            <w:r>
              <w:rPr>
                <w:rFonts w:ascii="Times New Roman" w:eastAsia="DengXian" w:hAnsi="Times New Roman"/>
                <w:szCs w:val="20"/>
                <w:lang w:eastAsia="zh-CN"/>
              </w:rPr>
              <w:t>3A, fine in principle, PDSCH/PDCCH repetitions can also be considered similar as PUCCH/PUSCH.</w:t>
            </w:r>
          </w:p>
          <w:p w14:paraId="29BB44A2" w14:textId="5F0E83FD" w:rsidR="00554C4A" w:rsidRDefault="00554C4A" w:rsidP="009325EB">
            <w:pPr>
              <w:pStyle w:val="ac"/>
              <w:spacing w:after="0"/>
              <w:rPr>
                <w:rFonts w:ascii="Times New Roman" w:eastAsia="DengXian" w:hAnsi="Times New Roman"/>
                <w:szCs w:val="20"/>
                <w:lang w:eastAsia="zh-CN"/>
              </w:rPr>
            </w:pPr>
          </w:p>
          <w:p w14:paraId="6D5CC04D" w14:textId="4733CFE4" w:rsidR="00554C4A" w:rsidRDefault="00554C4A" w:rsidP="009325EB">
            <w:pPr>
              <w:pStyle w:val="ac"/>
              <w:spacing w:after="0"/>
              <w:rPr>
                <w:rFonts w:ascii="Times New Roman" w:eastAsia="DengXian" w:hAnsi="Times New Roman"/>
                <w:szCs w:val="20"/>
                <w:lang w:eastAsia="zh-CN"/>
              </w:rPr>
            </w:pPr>
          </w:p>
        </w:tc>
      </w:tr>
      <w:tr w:rsidR="00270E30" w14:paraId="57A4C6E5" w14:textId="77777777" w:rsidTr="00264954">
        <w:tc>
          <w:tcPr>
            <w:tcW w:w="1255" w:type="dxa"/>
          </w:tcPr>
          <w:p w14:paraId="59A152D8" w14:textId="12061A95" w:rsidR="00270E30" w:rsidRPr="00270E30" w:rsidRDefault="00270E30" w:rsidP="009325EB">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1CF3FFB0" w14:textId="0E8531C9" w:rsidR="00270E30" w:rsidRPr="00270E30" w:rsidRDefault="00270E30" w:rsidP="009325EB">
            <w:pPr>
              <w:pStyle w:val="ac"/>
              <w:spacing w:after="0"/>
              <w:rPr>
                <w:rFonts w:ascii="Times New Roman" w:eastAsia="游明朝" w:hAnsi="Times New Roman" w:hint="eastAsia"/>
                <w:szCs w:val="20"/>
                <w:lang w:eastAsia="ja-JP"/>
              </w:rPr>
            </w:pPr>
            <w:r>
              <w:rPr>
                <w:rFonts w:ascii="Times New Roman" w:eastAsia="游明朝" w:hAnsi="Times New Roman"/>
                <w:szCs w:val="20"/>
                <w:lang w:eastAsia="ja-JP"/>
              </w:rPr>
              <w:t>We are fine with both Proposal #4-2E and #4-3A.</w:t>
            </w:r>
          </w:p>
        </w:tc>
      </w:tr>
    </w:tbl>
    <w:p w14:paraId="2FC58CBE" w14:textId="58D853FD" w:rsidR="00A92EB2" w:rsidRDefault="00A92EB2">
      <w:pPr>
        <w:pStyle w:val="ac"/>
        <w:spacing w:after="0"/>
        <w:rPr>
          <w:rFonts w:ascii="Times New Roman" w:eastAsiaTheme="minorEastAsia" w:hAnsi="Times New Roman"/>
          <w:szCs w:val="20"/>
          <w:lang w:eastAsia="ko-KR"/>
        </w:rPr>
      </w:pPr>
    </w:p>
    <w:p w14:paraId="095D0B93" w14:textId="0D9DD212" w:rsidR="00477615" w:rsidRDefault="00477615">
      <w:pPr>
        <w:pStyle w:val="ac"/>
        <w:spacing w:after="0"/>
        <w:rPr>
          <w:rFonts w:ascii="Times New Roman" w:eastAsiaTheme="minorEastAsia" w:hAnsi="Times New Roman"/>
          <w:szCs w:val="20"/>
          <w:lang w:eastAsia="ko-KR"/>
        </w:rPr>
      </w:pPr>
    </w:p>
    <w:p w14:paraId="7A90ADD7" w14:textId="1B69FEE1" w:rsidR="00E4411C" w:rsidRDefault="00E4411C">
      <w:pPr>
        <w:pStyle w:val="ac"/>
        <w:spacing w:after="0"/>
        <w:rPr>
          <w:rFonts w:ascii="Times New Roman" w:eastAsiaTheme="minorEastAsia" w:hAnsi="Times New Roman"/>
          <w:szCs w:val="20"/>
          <w:lang w:eastAsia="ko-KR"/>
        </w:rPr>
      </w:pPr>
    </w:p>
    <w:p w14:paraId="6D880161" w14:textId="15A9CD7E" w:rsidR="002E5BAC" w:rsidRDefault="002E5BAC">
      <w:pPr>
        <w:pStyle w:val="ac"/>
        <w:spacing w:after="0"/>
        <w:rPr>
          <w:rFonts w:ascii="Times New Roman" w:eastAsiaTheme="minorEastAsia" w:hAnsi="Times New Roman"/>
          <w:szCs w:val="20"/>
          <w:lang w:eastAsia="ko-KR"/>
        </w:rPr>
      </w:pPr>
    </w:p>
    <w:p w14:paraId="5CC7D534" w14:textId="40D2916B" w:rsidR="007F7BBE" w:rsidRDefault="007F7BBE" w:rsidP="007F7BBE">
      <w:pPr>
        <w:pStyle w:val="5"/>
        <w:rPr>
          <w:rFonts w:eastAsiaTheme="minorEastAsia"/>
          <w:lang w:eastAsia="ko-KR"/>
        </w:rPr>
      </w:pPr>
      <w:r>
        <w:rPr>
          <w:rFonts w:eastAsiaTheme="minorEastAsia"/>
          <w:lang w:eastAsia="ko-KR"/>
        </w:rPr>
        <w:t>Company Comments – Sub-Discussion #B</w:t>
      </w:r>
    </w:p>
    <w:p w14:paraId="1662A5C6" w14:textId="07ECC9FF" w:rsidR="002E5BAC" w:rsidRDefault="00036F3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20DF5DC" w14:textId="6C5F6DEA" w:rsidR="00036F31" w:rsidRDefault="00036F3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9772B0C" w14:textId="4BBB5FDF" w:rsidR="00036F31" w:rsidRDefault="00036F31">
      <w:pPr>
        <w:pStyle w:val="ac"/>
        <w:spacing w:after="0"/>
        <w:rPr>
          <w:rFonts w:ascii="Times New Roman" w:eastAsiaTheme="minorEastAsia" w:hAnsi="Times New Roman"/>
          <w:szCs w:val="20"/>
          <w:lang w:eastAsia="ko-KR"/>
        </w:rPr>
      </w:pPr>
    </w:p>
    <w:p w14:paraId="49C82F6C" w14:textId="0CA9C3E6" w:rsidR="00E97D22" w:rsidRDefault="00E97D22" w:rsidP="00E97D2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8E58A46" w14:textId="4C1B2E33"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2BBE6AAA"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4314FE11"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763BADA"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68040D84"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7E87765D"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2DD4BFD4" w14:textId="489CF98F" w:rsidR="002E5BAC"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p w14:paraId="359D146A" w14:textId="3271A030" w:rsidR="00E97D22" w:rsidRDefault="00E97D22" w:rsidP="00E97D2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ADFB1C6" w14:textId="5C048CDE" w:rsidR="00036F31" w:rsidRPr="00EE280A" w:rsidRDefault="00036F31" w:rsidP="00036F31">
      <w:pPr>
        <w:pStyle w:val="ac"/>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p w14:paraId="6C0D8ED2" w14:textId="77777777" w:rsidR="00036F31" w:rsidRPr="00477615" w:rsidRDefault="00036F31" w:rsidP="00036F3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5F2CF58A" w14:textId="77777777" w:rsidR="00036F31" w:rsidRPr="00477615" w:rsidRDefault="00036F31" w:rsidP="00036F3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BF28411" w14:textId="46648202" w:rsidR="002E5BAC" w:rsidRDefault="002E5BAC">
      <w:pPr>
        <w:pStyle w:val="ac"/>
        <w:spacing w:after="0"/>
        <w:rPr>
          <w:rFonts w:ascii="Times New Roman" w:eastAsiaTheme="minorEastAsia" w:hAnsi="Times New Roman"/>
          <w:szCs w:val="20"/>
          <w:lang w:eastAsia="ko-KR"/>
        </w:rPr>
      </w:pPr>
    </w:p>
    <w:p w14:paraId="18DC6297" w14:textId="605B792A" w:rsidR="005F653B" w:rsidRDefault="0092157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sidR="005F653B" w:rsidRPr="003F36FE">
        <w:rPr>
          <w:rFonts w:ascii="Times New Roman" w:eastAsiaTheme="minorEastAsia" w:hAnsi="Times New Roman"/>
          <w:b/>
          <w:bCs/>
          <w:i/>
          <w:iCs/>
          <w:szCs w:val="20"/>
          <w:highlight w:val="cyan"/>
          <w:lang w:eastAsia="ko-KR"/>
        </w:rPr>
        <w:t>Please directly edit the following table:</w:t>
      </w:r>
    </w:p>
    <w:p w14:paraId="2CC2D3ED" w14:textId="4948ECBC" w:rsidR="00856DF1" w:rsidRDefault="00856DF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3116"/>
        <w:gridCol w:w="3117"/>
        <w:gridCol w:w="3117"/>
      </w:tblGrid>
      <w:tr w:rsidR="005F653B" w14:paraId="71BC97EB" w14:textId="77777777" w:rsidTr="00356558">
        <w:tc>
          <w:tcPr>
            <w:tcW w:w="3116" w:type="dxa"/>
            <w:shd w:val="clear" w:color="auto" w:fill="FBE4D5" w:themeFill="accent2" w:themeFillTint="33"/>
          </w:tcPr>
          <w:p w14:paraId="7BC5A45D" w14:textId="1AD4A01E" w:rsidR="005F653B" w:rsidRPr="00356558" w:rsidRDefault="007D6107">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sidR="005F653B"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9BFB36E" w14:textId="77777777" w:rsidR="005F653B" w:rsidRDefault="00356558">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683F6C3C" w14:textId="02F1B149" w:rsidR="007D6107" w:rsidRPr="00356558" w:rsidRDefault="007D6107">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4281BBA" w14:textId="7F7089C2" w:rsidR="005F653B" w:rsidRPr="00356558" w:rsidRDefault="002F628B">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Notes:</w:t>
            </w:r>
          </w:p>
        </w:tc>
      </w:tr>
      <w:tr w:rsidR="00356558" w14:paraId="0FFC1C2F" w14:textId="77777777" w:rsidTr="005F653B">
        <w:tc>
          <w:tcPr>
            <w:tcW w:w="3116" w:type="dxa"/>
          </w:tcPr>
          <w:p w14:paraId="5480C6C9" w14:textId="1A40B250" w:rsidR="00356558" w:rsidRPr="00356558" w:rsidRDefault="00356558">
            <w:pPr>
              <w:pStyle w:val="ac"/>
              <w:spacing w:after="0"/>
              <w:rPr>
                <w:rFonts w:ascii="Times New Roman" w:eastAsiaTheme="minorEastAsia" w:hAnsi="Times New Roman"/>
                <w:i/>
                <w:iCs/>
                <w:szCs w:val="20"/>
                <w:lang w:eastAsia="ko-KR"/>
              </w:rPr>
            </w:pPr>
            <w:r w:rsidRPr="00356558">
              <w:rPr>
                <w:rFonts w:ascii="Times New Roman" w:eastAsiaTheme="minorEastAsia" w:hAnsi="Times New Roman"/>
                <w:i/>
                <w:iCs/>
                <w:szCs w:val="20"/>
                <w:lang w:eastAsia="ko-KR"/>
              </w:rPr>
              <w:t>example</w:t>
            </w:r>
          </w:p>
        </w:tc>
        <w:tc>
          <w:tcPr>
            <w:tcW w:w="3117" w:type="dxa"/>
          </w:tcPr>
          <w:p w14:paraId="1D7F20FF" w14:textId="2682F4DF"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Yes: CompanyA, CompanyB, …</w:t>
            </w:r>
          </w:p>
          <w:p w14:paraId="6B57008E" w14:textId="374E21E1"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No: CompanyC, …</w:t>
            </w:r>
          </w:p>
        </w:tc>
        <w:tc>
          <w:tcPr>
            <w:tcW w:w="3117" w:type="dxa"/>
          </w:tcPr>
          <w:p w14:paraId="2884001C" w14:textId="77777777"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&lt;Company</w:t>
            </w:r>
            <w:r w:rsidR="007D6107" w:rsidRPr="007D6107">
              <w:rPr>
                <w:rFonts w:ascii="Times New Roman" w:eastAsiaTheme="minorEastAsia" w:hAnsi="Times New Roman"/>
                <w:i/>
                <w:iCs/>
                <w:szCs w:val="20"/>
                <w:lang w:eastAsia="ko-KR"/>
              </w:rPr>
              <w:t>B</w:t>
            </w:r>
            <w:r w:rsidRPr="007D6107">
              <w:rPr>
                <w:rFonts w:ascii="Times New Roman" w:eastAsiaTheme="minorEastAsia" w:hAnsi="Times New Roman"/>
                <w:i/>
                <w:iCs/>
                <w:szCs w:val="20"/>
                <w:lang w:eastAsia="ko-KR"/>
              </w:rPr>
              <w:t xml:space="preserve"> : add description of the </w:t>
            </w:r>
            <w:r w:rsidR="007D6107" w:rsidRPr="007D6107">
              <w:rPr>
                <w:rFonts w:ascii="Times New Roman" w:eastAsiaTheme="minorEastAsia" w:hAnsi="Times New Roman"/>
                <w:i/>
                <w:iCs/>
                <w:szCs w:val="20"/>
                <w:lang w:eastAsia="ko-KR"/>
              </w:rPr>
              <w:t>specific notes that they would like to highlight&gt;</w:t>
            </w:r>
          </w:p>
          <w:p w14:paraId="16416ED6" w14:textId="25D1DED5" w:rsidR="007D6107" w:rsidRPr="007D6107" w:rsidRDefault="007D6107" w:rsidP="007D6107">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lastRenderedPageBreak/>
              <w:t>&lt;CompanyC: add description of the</w:t>
            </w:r>
            <w:r w:rsidRPr="007D6107">
              <w:rPr>
                <w:rFonts w:ascii="Times New Roman" w:eastAsiaTheme="minorEastAsia" w:hAnsi="Times New Roman"/>
                <w:i/>
                <w:iCs/>
                <w:lang w:eastAsia="ko-KR"/>
              </w:rPr>
              <w:t xml:space="preserve"> </w:t>
            </w:r>
            <w:r w:rsidRPr="007D6107">
              <w:rPr>
                <w:rFonts w:ascii="Times New Roman" w:eastAsiaTheme="minorEastAsia" w:hAnsi="Times New Roman"/>
                <w:i/>
                <w:iCs/>
                <w:szCs w:val="20"/>
                <w:lang w:eastAsia="ko-KR"/>
              </w:rPr>
              <w:t>of the specific notes that they would like to highlight&gt;</w:t>
            </w:r>
          </w:p>
          <w:p w14:paraId="03BD4B3D" w14:textId="3D06495A" w:rsidR="007D6107" w:rsidRPr="007D6107" w:rsidRDefault="007D6107">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w:t>
            </w:r>
          </w:p>
        </w:tc>
      </w:tr>
      <w:tr w:rsidR="005F653B" w14:paraId="3A195A91" w14:textId="77777777" w:rsidTr="005F653B">
        <w:tc>
          <w:tcPr>
            <w:tcW w:w="3116" w:type="dxa"/>
          </w:tcPr>
          <w:p w14:paraId="6B1CFB0B" w14:textId="14FB16BD" w:rsidR="005F653B" w:rsidRDefault="00356558">
            <w:pPr>
              <w:pStyle w:val="ac"/>
              <w:spacing w:after="0"/>
              <w:rPr>
                <w:rFonts w:ascii="Times New Roman" w:eastAsiaTheme="minorEastAsia" w:hAnsi="Times New Roman"/>
                <w:szCs w:val="20"/>
                <w:lang w:eastAsia="ko-KR"/>
              </w:rPr>
            </w:pPr>
            <w:r w:rsidRPr="00356558">
              <w:rPr>
                <w:rFonts w:ascii="Times New Roman" w:eastAsiaTheme="minorEastAsia" w:hAnsi="Times New Roman"/>
                <w:szCs w:val="20"/>
                <w:lang w:eastAsia="ko-KR"/>
              </w:rPr>
              <w:lastRenderedPageBreak/>
              <w:t>PDCCH in USS</w:t>
            </w:r>
          </w:p>
        </w:tc>
        <w:tc>
          <w:tcPr>
            <w:tcW w:w="3117" w:type="dxa"/>
          </w:tcPr>
          <w:p w14:paraId="4B3313B3" w14:textId="4014CBE1" w:rsidR="005F653B" w:rsidRPr="007D6107" w:rsidRDefault="0035655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Yes:</w:t>
            </w:r>
            <w:r w:rsidR="007D6107" w:rsidRPr="007D6107">
              <w:rPr>
                <w:rFonts w:ascii="Times New Roman" w:eastAsiaTheme="minorEastAsia" w:hAnsi="Times New Roman"/>
                <w:b/>
                <w:bCs/>
                <w:szCs w:val="20"/>
                <w:lang w:eastAsia="ko-KR"/>
              </w:rPr>
              <w:t xml:space="preserve">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51D7CBC2" w14:textId="57E13D0E" w:rsidR="00356558" w:rsidRPr="007D6107" w:rsidRDefault="0035655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5EB0A791" w14:textId="77777777" w:rsidR="005F653B" w:rsidRDefault="005F653B">
            <w:pPr>
              <w:pStyle w:val="ac"/>
              <w:spacing w:after="0"/>
              <w:rPr>
                <w:rFonts w:ascii="Times New Roman" w:eastAsiaTheme="minorEastAsia" w:hAnsi="Times New Roman"/>
                <w:szCs w:val="20"/>
                <w:lang w:eastAsia="ko-KR"/>
              </w:rPr>
            </w:pPr>
          </w:p>
        </w:tc>
      </w:tr>
      <w:tr w:rsidR="005F653B" w14:paraId="22D4B96A" w14:textId="77777777" w:rsidTr="005F653B">
        <w:tc>
          <w:tcPr>
            <w:tcW w:w="3116" w:type="dxa"/>
          </w:tcPr>
          <w:p w14:paraId="79B42DEF" w14:textId="53BAF351" w:rsidR="005F653B" w:rsidRDefault="00356558">
            <w:pPr>
              <w:pStyle w:val="ac"/>
              <w:spacing w:after="0"/>
              <w:rPr>
                <w:rFonts w:ascii="Times New Roman" w:eastAsiaTheme="minorEastAsia" w:hAnsi="Times New Roman"/>
                <w:szCs w:val="20"/>
                <w:lang w:eastAsia="ko-KR"/>
              </w:rPr>
            </w:pPr>
            <w:r w:rsidRPr="00477615">
              <w:rPr>
                <w:rFonts w:ascii="Times New Roman" w:eastAsia="Malgun Gothic" w:hAnsi="Times New Roman"/>
                <w:szCs w:val="20"/>
                <w:lang w:eastAsia="ko-KR"/>
              </w:rPr>
              <w:t>PDCCH in Type-3 CSS</w:t>
            </w:r>
          </w:p>
        </w:tc>
        <w:tc>
          <w:tcPr>
            <w:tcW w:w="3117" w:type="dxa"/>
          </w:tcPr>
          <w:p w14:paraId="0AB80E0D" w14:textId="52210CF5"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1053320C" w14:textId="51FFD034" w:rsidR="005F653B"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62B3B286" w14:textId="77777777" w:rsidR="005F653B" w:rsidRDefault="005F653B">
            <w:pPr>
              <w:pStyle w:val="ac"/>
              <w:spacing w:after="0"/>
              <w:rPr>
                <w:rFonts w:ascii="Times New Roman" w:eastAsiaTheme="minorEastAsia" w:hAnsi="Times New Roman"/>
                <w:szCs w:val="20"/>
                <w:lang w:eastAsia="ko-KR"/>
              </w:rPr>
            </w:pPr>
          </w:p>
        </w:tc>
      </w:tr>
      <w:tr w:rsidR="007D6107" w14:paraId="75B19D68" w14:textId="77777777" w:rsidTr="005F653B">
        <w:tc>
          <w:tcPr>
            <w:tcW w:w="3116" w:type="dxa"/>
          </w:tcPr>
          <w:p w14:paraId="4C052282" w14:textId="0CA228A9" w:rsidR="007D6107" w:rsidRPr="00477615" w:rsidRDefault="007D610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82CFB33" w14:textId="58FAE786"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7C09B3C8" w14:textId="60ADA1AD"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B4308B4" w14:textId="77777777" w:rsidR="007D6107" w:rsidRDefault="007D6107">
            <w:pPr>
              <w:pStyle w:val="ac"/>
              <w:spacing w:after="0"/>
              <w:rPr>
                <w:rFonts w:ascii="Times New Roman" w:eastAsiaTheme="minorEastAsia" w:hAnsi="Times New Roman"/>
                <w:szCs w:val="20"/>
                <w:lang w:eastAsia="ko-KR"/>
              </w:rPr>
            </w:pPr>
          </w:p>
        </w:tc>
      </w:tr>
      <w:tr w:rsidR="007D6107" w14:paraId="26B6309D" w14:textId="77777777" w:rsidTr="005F653B">
        <w:tc>
          <w:tcPr>
            <w:tcW w:w="3116" w:type="dxa"/>
          </w:tcPr>
          <w:p w14:paraId="77941201" w14:textId="1A903219"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tc>
        <w:tc>
          <w:tcPr>
            <w:tcW w:w="3117" w:type="dxa"/>
          </w:tcPr>
          <w:p w14:paraId="6E2A4FCA" w14:textId="2C90D553"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068399F1" w14:textId="6843FDC1"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01B5637C" w14:textId="77777777" w:rsidR="007D6107" w:rsidRDefault="007D6107">
            <w:pPr>
              <w:pStyle w:val="ac"/>
              <w:spacing w:after="0"/>
              <w:rPr>
                <w:rFonts w:ascii="Times New Roman" w:eastAsiaTheme="minorEastAsia" w:hAnsi="Times New Roman"/>
                <w:szCs w:val="20"/>
                <w:lang w:eastAsia="ko-KR"/>
              </w:rPr>
            </w:pPr>
          </w:p>
        </w:tc>
      </w:tr>
      <w:tr w:rsidR="007D6107" w14:paraId="76F08E0D" w14:textId="77777777" w:rsidTr="005F653B">
        <w:tc>
          <w:tcPr>
            <w:tcW w:w="3116" w:type="dxa"/>
          </w:tcPr>
          <w:p w14:paraId="69D6A719" w14:textId="3EEC9A9C"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associated with RadioLinkMonitoringConfig and BeamFailureDectection (for RLM and BFD)</w:t>
            </w:r>
          </w:p>
        </w:tc>
        <w:tc>
          <w:tcPr>
            <w:tcW w:w="3117" w:type="dxa"/>
          </w:tcPr>
          <w:p w14:paraId="10A65BDD" w14:textId="07FA5D6D"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p>
          <w:p w14:paraId="6AD557ED" w14:textId="4CD9BE47"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p>
        </w:tc>
        <w:tc>
          <w:tcPr>
            <w:tcW w:w="3117" w:type="dxa"/>
          </w:tcPr>
          <w:p w14:paraId="159B03E1" w14:textId="77777777" w:rsidR="007D6107" w:rsidRDefault="007D6107">
            <w:pPr>
              <w:pStyle w:val="ac"/>
              <w:spacing w:after="0"/>
              <w:rPr>
                <w:rFonts w:ascii="Times New Roman" w:eastAsiaTheme="minorEastAsia" w:hAnsi="Times New Roman"/>
                <w:szCs w:val="20"/>
                <w:lang w:eastAsia="ko-KR"/>
              </w:rPr>
            </w:pPr>
          </w:p>
        </w:tc>
      </w:tr>
      <w:tr w:rsidR="007D6107" w14:paraId="004CF8AA" w14:textId="77777777" w:rsidTr="005F653B">
        <w:tc>
          <w:tcPr>
            <w:tcW w:w="3116" w:type="dxa"/>
          </w:tcPr>
          <w:p w14:paraId="20B7AAE7" w14:textId="01F82119"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 CSI-RS configured with trs-Info ‘true’ (for tracking)</w:t>
            </w:r>
          </w:p>
        </w:tc>
        <w:tc>
          <w:tcPr>
            <w:tcW w:w="3117" w:type="dxa"/>
          </w:tcPr>
          <w:p w14:paraId="4372CE3B"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1243137" w14:textId="48434D96"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p>
        </w:tc>
        <w:tc>
          <w:tcPr>
            <w:tcW w:w="3117" w:type="dxa"/>
          </w:tcPr>
          <w:p w14:paraId="2480E7E5" w14:textId="77777777" w:rsidR="007D6107" w:rsidRDefault="007D6107">
            <w:pPr>
              <w:pStyle w:val="ac"/>
              <w:spacing w:after="0"/>
              <w:rPr>
                <w:rFonts w:ascii="Times New Roman" w:eastAsiaTheme="minorEastAsia" w:hAnsi="Times New Roman"/>
                <w:szCs w:val="20"/>
                <w:lang w:eastAsia="ko-KR"/>
              </w:rPr>
            </w:pPr>
          </w:p>
        </w:tc>
      </w:tr>
      <w:tr w:rsidR="007D6107" w14:paraId="73E865A2" w14:textId="77777777" w:rsidTr="005F653B">
        <w:tc>
          <w:tcPr>
            <w:tcW w:w="3116" w:type="dxa"/>
          </w:tcPr>
          <w:p w14:paraId="63A46822" w14:textId="2D1F9618"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tc>
        <w:tc>
          <w:tcPr>
            <w:tcW w:w="3117" w:type="dxa"/>
          </w:tcPr>
          <w:p w14:paraId="675E2DC5" w14:textId="3361C7FF"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p>
          <w:p w14:paraId="353BCB20" w14:textId="230EC79E"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1EC5E3F" w14:textId="77777777" w:rsidR="007D6107" w:rsidRDefault="007D6107">
            <w:pPr>
              <w:pStyle w:val="ac"/>
              <w:spacing w:after="0"/>
              <w:rPr>
                <w:rFonts w:ascii="Times New Roman" w:eastAsiaTheme="minorEastAsia" w:hAnsi="Times New Roman"/>
                <w:szCs w:val="20"/>
                <w:lang w:eastAsia="ko-KR"/>
              </w:rPr>
            </w:pPr>
          </w:p>
        </w:tc>
      </w:tr>
      <w:tr w:rsidR="00921578" w14:paraId="5E9E7597" w14:textId="77777777" w:rsidTr="005F653B">
        <w:tc>
          <w:tcPr>
            <w:tcW w:w="3116" w:type="dxa"/>
          </w:tcPr>
          <w:p w14:paraId="66F89E70" w14:textId="2169E50B" w:rsidR="00921578" w:rsidRPr="00921578" w:rsidRDefault="00921578">
            <w:pPr>
              <w:pStyle w:val="ac"/>
              <w:spacing w:after="0"/>
              <w:rPr>
                <w:rFonts w:ascii="Times New Roman" w:eastAsia="Malgun Gothic" w:hAnsi="Times New Roman"/>
                <w:i/>
                <w:iCs/>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6848D64"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E31C01" w14:textId="56313096"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5B65318" w14:textId="77777777" w:rsidR="00921578" w:rsidRDefault="00921578">
            <w:pPr>
              <w:pStyle w:val="ac"/>
              <w:spacing w:after="0"/>
              <w:rPr>
                <w:rFonts w:ascii="Times New Roman" w:eastAsiaTheme="minorEastAsia" w:hAnsi="Times New Roman"/>
                <w:szCs w:val="20"/>
                <w:lang w:eastAsia="ko-KR"/>
              </w:rPr>
            </w:pPr>
          </w:p>
        </w:tc>
      </w:tr>
      <w:tr w:rsidR="007D6107" w14:paraId="77FBF354" w14:textId="77777777" w:rsidTr="007D6107">
        <w:tc>
          <w:tcPr>
            <w:tcW w:w="3116" w:type="dxa"/>
            <w:shd w:val="clear" w:color="auto" w:fill="FBE4D5" w:themeFill="accent2" w:themeFillTint="33"/>
          </w:tcPr>
          <w:p w14:paraId="29961E6B" w14:textId="6246336C" w:rsidR="007D6107" w:rsidRPr="00477615" w:rsidRDefault="007D6107" w:rsidP="007D6107">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4D8D8A49" w14:textId="77777777" w:rsidR="007D6107" w:rsidRDefault="007D6107" w:rsidP="007D6107">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7F19CB24" w14:textId="38087772" w:rsidR="007D6107" w:rsidRDefault="007D6107" w:rsidP="007D6107">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B932B97" w14:textId="5287E50F" w:rsidR="007D6107" w:rsidRDefault="007D6107" w:rsidP="007D6107">
            <w:pPr>
              <w:pStyle w:val="ac"/>
              <w:spacing w:after="0"/>
              <w:rPr>
                <w:rFonts w:ascii="Times New Roman" w:eastAsiaTheme="minorEastAsia" w:hAnsi="Times New Roman"/>
                <w:szCs w:val="20"/>
                <w:lang w:eastAsia="ko-KR"/>
              </w:rPr>
            </w:pPr>
            <w:r w:rsidRPr="00356558">
              <w:rPr>
                <w:rFonts w:ascii="Times New Roman" w:eastAsiaTheme="minorEastAsia" w:hAnsi="Times New Roman"/>
                <w:b/>
                <w:bCs/>
                <w:szCs w:val="20"/>
                <w:lang w:eastAsia="ko-KR"/>
              </w:rPr>
              <w:t>Notes:</w:t>
            </w:r>
          </w:p>
        </w:tc>
      </w:tr>
      <w:tr w:rsidR="007D6107" w14:paraId="60875CB0" w14:textId="77777777" w:rsidTr="005F653B">
        <w:tc>
          <w:tcPr>
            <w:tcW w:w="3116" w:type="dxa"/>
          </w:tcPr>
          <w:p w14:paraId="5BC4D015" w14:textId="0D6AAD2A" w:rsidR="007D6107" w:rsidRPr="00477615" w:rsidRDefault="007D6107">
            <w:pPr>
              <w:pStyle w:val="ac"/>
              <w:spacing w:after="0"/>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tc>
        <w:tc>
          <w:tcPr>
            <w:tcW w:w="3117" w:type="dxa"/>
          </w:tcPr>
          <w:p w14:paraId="3BA20D5A" w14:textId="4942490B"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286F95EA" w14:textId="52E6FDB4"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BD6F524" w14:textId="77777777" w:rsidR="007D6107" w:rsidRDefault="007D6107">
            <w:pPr>
              <w:pStyle w:val="ac"/>
              <w:spacing w:after="0"/>
              <w:rPr>
                <w:rFonts w:ascii="Times New Roman" w:eastAsiaTheme="minorEastAsia" w:hAnsi="Times New Roman"/>
                <w:szCs w:val="20"/>
                <w:lang w:eastAsia="ko-KR"/>
              </w:rPr>
            </w:pPr>
          </w:p>
        </w:tc>
      </w:tr>
      <w:tr w:rsidR="007D6107" w14:paraId="31C55328" w14:textId="77777777" w:rsidTr="005F653B">
        <w:tc>
          <w:tcPr>
            <w:tcW w:w="3116" w:type="dxa"/>
          </w:tcPr>
          <w:p w14:paraId="459A183F" w14:textId="419ED87B" w:rsidR="007D6107" w:rsidRPr="00477615" w:rsidRDefault="007D6107">
            <w:pPr>
              <w:pStyle w:val="ac"/>
              <w:spacing w:after="0"/>
              <w:rPr>
                <w:rFonts w:ascii="Times New Roman" w:eastAsia="Malgun Gothic" w:hAnsi="Times New Roman"/>
                <w:szCs w:val="20"/>
                <w:lang w:eastAsia="ko-KR"/>
              </w:rPr>
            </w:pPr>
            <w:r w:rsidRPr="00477615">
              <w:rPr>
                <w:rFonts w:ascii="Times New Roman" w:eastAsiaTheme="minorEastAsia" w:hAnsi="Times New Roman"/>
                <w:szCs w:val="20"/>
                <w:lang w:eastAsia="ko-KR"/>
              </w:rPr>
              <w:t>HARQ feedback for SPS PDSCH</w:t>
            </w:r>
          </w:p>
        </w:tc>
        <w:tc>
          <w:tcPr>
            <w:tcW w:w="3117" w:type="dxa"/>
          </w:tcPr>
          <w:p w14:paraId="36E78ACA" w14:textId="4BC21524"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p>
          <w:p w14:paraId="43A111A3" w14:textId="60001E87"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p>
        </w:tc>
        <w:tc>
          <w:tcPr>
            <w:tcW w:w="3117" w:type="dxa"/>
          </w:tcPr>
          <w:p w14:paraId="152E7182" w14:textId="77777777" w:rsidR="007D6107" w:rsidRDefault="007D6107">
            <w:pPr>
              <w:pStyle w:val="ac"/>
              <w:spacing w:after="0"/>
              <w:rPr>
                <w:rFonts w:ascii="Times New Roman" w:eastAsiaTheme="minorEastAsia" w:hAnsi="Times New Roman"/>
                <w:szCs w:val="20"/>
                <w:lang w:eastAsia="ko-KR"/>
              </w:rPr>
            </w:pPr>
          </w:p>
        </w:tc>
      </w:tr>
      <w:tr w:rsidR="007D6107" w14:paraId="4DF6BAD7" w14:textId="77777777" w:rsidTr="005F653B">
        <w:tc>
          <w:tcPr>
            <w:tcW w:w="3116" w:type="dxa"/>
          </w:tcPr>
          <w:p w14:paraId="688C8AE3" w14:textId="7EC4ACD3" w:rsidR="007D6107" w:rsidRPr="00477615" w:rsidRDefault="007D6107">
            <w:pPr>
              <w:pStyle w:val="ac"/>
              <w:spacing w:after="0"/>
              <w:rPr>
                <w:rFonts w:ascii="Times New Roman" w:eastAsia="Malgun Gothic" w:hAnsi="Times New Roman"/>
                <w:szCs w:val="20"/>
                <w:lang w:eastAsia="ko-KR"/>
              </w:rPr>
            </w:pPr>
            <w:r w:rsidRPr="007D6107">
              <w:rPr>
                <w:rFonts w:ascii="Times New Roman" w:eastAsia="Malgun Gothic" w:hAnsi="Times New Roman"/>
                <w:szCs w:val="20"/>
                <w:lang w:eastAsia="ko-KR"/>
              </w:rPr>
              <w:t>HARQ feedback for DG PDSCH</w:t>
            </w:r>
          </w:p>
        </w:tc>
        <w:tc>
          <w:tcPr>
            <w:tcW w:w="3117" w:type="dxa"/>
          </w:tcPr>
          <w:p w14:paraId="6758B3AE"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2B90C24" w14:textId="7FA008F7"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r w:rsidR="00B620A3">
              <w:rPr>
                <w:rFonts w:ascii="Times New Roman" w:eastAsiaTheme="minorEastAsia" w:hAnsi="Times New Roman"/>
                <w:b/>
                <w:bCs/>
                <w:szCs w:val="20"/>
                <w:lang w:eastAsia="ko-KR"/>
              </w:rPr>
              <w:t>, Samsung</w:t>
            </w:r>
          </w:p>
        </w:tc>
        <w:tc>
          <w:tcPr>
            <w:tcW w:w="3117" w:type="dxa"/>
          </w:tcPr>
          <w:p w14:paraId="4013AD93" w14:textId="77777777" w:rsidR="007D6107" w:rsidRDefault="007D6107">
            <w:pPr>
              <w:pStyle w:val="ac"/>
              <w:spacing w:after="0"/>
              <w:rPr>
                <w:rFonts w:ascii="Times New Roman" w:eastAsiaTheme="minorEastAsia" w:hAnsi="Times New Roman"/>
                <w:szCs w:val="20"/>
                <w:lang w:eastAsia="ko-KR"/>
              </w:rPr>
            </w:pPr>
          </w:p>
        </w:tc>
      </w:tr>
      <w:tr w:rsidR="00921578" w14:paraId="57B2B0F3" w14:textId="77777777" w:rsidTr="005F653B">
        <w:tc>
          <w:tcPr>
            <w:tcW w:w="3116" w:type="dxa"/>
          </w:tcPr>
          <w:p w14:paraId="236471F7" w14:textId="13505808" w:rsidR="00921578" w:rsidRPr="007D6107" w:rsidRDefault="00921578">
            <w:pPr>
              <w:pStyle w:val="ac"/>
              <w:spacing w:after="0"/>
              <w:rPr>
                <w:rFonts w:ascii="Times New Roman" w:eastAsia="Malgun Gothic" w:hAnsi="Times New Roman"/>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0B7875E"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5F74D7C3" w14:textId="4BD11A88"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086352D" w14:textId="77777777" w:rsidR="00921578" w:rsidRDefault="00921578">
            <w:pPr>
              <w:pStyle w:val="ac"/>
              <w:spacing w:after="0"/>
              <w:rPr>
                <w:rFonts w:ascii="Times New Roman" w:eastAsiaTheme="minorEastAsia" w:hAnsi="Times New Roman"/>
                <w:szCs w:val="20"/>
                <w:lang w:eastAsia="ko-KR"/>
              </w:rPr>
            </w:pPr>
          </w:p>
        </w:tc>
      </w:tr>
    </w:tbl>
    <w:p w14:paraId="0DAEC6A3" w14:textId="050702A2" w:rsidR="00856DF1" w:rsidRDefault="00856DF1">
      <w:pPr>
        <w:pStyle w:val="ac"/>
        <w:spacing w:after="0"/>
        <w:rPr>
          <w:rFonts w:ascii="Times New Roman" w:eastAsiaTheme="minorEastAsia" w:hAnsi="Times New Roman"/>
          <w:szCs w:val="20"/>
          <w:lang w:eastAsia="ko-KR"/>
        </w:rPr>
      </w:pPr>
    </w:p>
    <w:p w14:paraId="78FCA2CA" w14:textId="0EFE2A74" w:rsidR="00856DF1" w:rsidRDefault="00856DF1">
      <w:pPr>
        <w:pStyle w:val="ac"/>
        <w:spacing w:after="0"/>
        <w:rPr>
          <w:rFonts w:ascii="Times New Roman" w:eastAsiaTheme="minorEastAsia" w:hAnsi="Times New Roman"/>
          <w:szCs w:val="20"/>
          <w:lang w:eastAsia="ko-KR"/>
        </w:rPr>
      </w:pPr>
    </w:p>
    <w:p w14:paraId="47AF5C69" w14:textId="77777777" w:rsidR="00856DF1" w:rsidRDefault="00856DF1">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SimSun"/>
          <w:lang w:val="en-US" w:eastAsia="zh-CN"/>
        </w:rPr>
      </w:pPr>
      <w:r>
        <w:rPr>
          <w:rFonts w:eastAsia="SimSun"/>
          <w:lang w:val="en-US" w:eastAsia="zh-CN"/>
        </w:rPr>
        <w:lastRenderedPageBreak/>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4D14A8E4" w:rsidR="00BA0A78" w:rsidRDefault="007E12F7">
      <w:pPr>
        <w:pStyle w:val="4"/>
        <w:rPr>
          <w:rFonts w:eastAsia="SimSun"/>
          <w:szCs w:val="18"/>
          <w:lang w:val="en-US" w:eastAsia="zh-CN"/>
        </w:rPr>
      </w:pPr>
      <w:r>
        <w:rPr>
          <w:rFonts w:eastAsia="SimSun"/>
          <w:szCs w:val="18"/>
          <w:lang w:val="en-US" w:eastAsia="zh-CN"/>
        </w:rPr>
        <w:t>[</w:t>
      </w:r>
      <w:r w:rsidR="00D33D71">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游明朝"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游明朝"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ac"/>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ac"/>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ac"/>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172145">
            <w:pPr>
              <w:pStyle w:val="ac"/>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ac"/>
        <w:spacing w:after="0"/>
        <w:rPr>
          <w:rFonts w:ascii="Times New Roman" w:eastAsiaTheme="minorEastAsia" w:hAnsi="Times New Roman"/>
          <w:szCs w:val="20"/>
          <w:lang w:eastAsia="ko-KR"/>
        </w:rPr>
      </w:pPr>
    </w:p>
    <w:p w14:paraId="7770CE9E" w14:textId="3DB37C55" w:rsidR="00DD4396" w:rsidRDefault="00DD4396">
      <w:pPr>
        <w:pStyle w:val="ac"/>
        <w:spacing w:after="0"/>
        <w:rPr>
          <w:rFonts w:ascii="Times New Roman" w:eastAsiaTheme="minorEastAsia" w:hAnsi="Times New Roman"/>
          <w:szCs w:val="20"/>
          <w:lang w:eastAsia="ko-KR"/>
        </w:rPr>
      </w:pPr>
    </w:p>
    <w:p w14:paraId="29B5A950" w14:textId="392D3323" w:rsidR="00DD4396" w:rsidRDefault="00DD4396">
      <w:pPr>
        <w:pStyle w:val="ac"/>
        <w:spacing w:after="0"/>
        <w:rPr>
          <w:rFonts w:ascii="Times New Roman" w:eastAsiaTheme="minorEastAsia" w:hAnsi="Times New Roman"/>
          <w:szCs w:val="20"/>
          <w:lang w:eastAsia="ko-KR"/>
        </w:rPr>
      </w:pPr>
    </w:p>
    <w:p w14:paraId="6DBCBB09" w14:textId="614D4324" w:rsidR="00DD4396" w:rsidRDefault="00DD4396" w:rsidP="00DD4396">
      <w:pPr>
        <w:pStyle w:val="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08EA0904" w14:textId="4CE89B1F" w:rsidR="0023416B" w:rsidRDefault="00DD4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1293D06D" w14:textId="77777777" w:rsidR="00566062" w:rsidRDefault="00566062">
      <w:pPr>
        <w:pStyle w:val="ac"/>
        <w:spacing w:after="0"/>
        <w:rPr>
          <w:rFonts w:ascii="Times New Roman" w:eastAsiaTheme="minorEastAsia" w:hAnsi="Times New Roman"/>
          <w:szCs w:val="20"/>
          <w:lang w:eastAsia="ko-KR"/>
        </w:rPr>
      </w:pPr>
    </w:p>
    <w:p w14:paraId="0EC92D14" w14:textId="14032C7E" w:rsidR="0023416B" w:rsidRDefault="00F97D8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ac"/>
        <w:spacing w:after="0"/>
        <w:rPr>
          <w:rFonts w:ascii="Times New Roman" w:eastAsiaTheme="minorEastAsia" w:hAnsi="Times New Roman"/>
          <w:szCs w:val="20"/>
          <w:lang w:eastAsia="ko-KR"/>
        </w:rPr>
      </w:pPr>
    </w:p>
    <w:p w14:paraId="318634B9" w14:textId="6D06E2CE" w:rsidR="0090400A" w:rsidRDefault="0090400A" w:rsidP="0090400A">
      <w:pPr>
        <w:pStyle w:val="4"/>
        <w:rPr>
          <w:rFonts w:eastAsia="SimSun"/>
          <w:szCs w:val="18"/>
          <w:lang w:val="en-US" w:eastAsia="zh-CN"/>
        </w:rPr>
      </w:pPr>
      <w:r>
        <w:rPr>
          <w:rFonts w:eastAsia="SimSun"/>
          <w:szCs w:val="18"/>
          <w:lang w:val="en-US" w:eastAsia="zh-CN"/>
        </w:rPr>
        <w:t>[</w:t>
      </w:r>
      <w:r w:rsidR="00CC20F4">
        <w:rPr>
          <w:rFonts w:eastAsia="SimSun"/>
          <w:szCs w:val="18"/>
          <w:lang w:val="en-US" w:eastAsia="zh-CN"/>
        </w:rPr>
        <w:t xml:space="preserve">ON </w:t>
      </w:r>
      <w:r w:rsidR="00353124">
        <w:rPr>
          <w:rFonts w:eastAsia="SimSun"/>
          <w:szCs w:val="18"/>
          <w:lang w:val="en-US" w:eastAsia="zh-CN"/>
        </w:rPr>
        <w:t>HOLD</w:t>
      </w:r>
      <w:r>
        <w:rPr>
          <w:rFonts w:eastAsia="SimSun"/>
          <w:szCs w:val="18"/>
          <w:lang w:val="en-US" w:eastAsia="zh-CN"/>
        </w:rPr>
        <w:t>-</w:t>
      </w:r>
      <w:r w:rsidR="004C2892">
        <w:rPr>
          <w:rFonts w:eastAsia="SimSun"/>
          <w:szCs w:val="18"/>
          <w:lang w:val="en-US" w:eastAsia="zh-CN"/>
        </w:rPr>
        <w:t>Next</w:t>
      </w:r>
      <w:r>
        <w:rPr>
          <w:rFonts w:eastAsia="SimSun"/>
          <w:szCs w:val="18"/>
          <w:lang w:val="en-US" w:eastAsia="zh-CN"/>
        </w:rPr>
        <w:t xml:space="preserve"> Round of Discussions]</w:t>
      </w:r>
    </w:p>
    <w:p w14:paraId="5229E487" w14:textId="5EFE84B9" w:rsidR="0090400A" w:rsidRDefault="002341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SimSun"/>
          <w:lang w:val="en-US" w:eastAsia="zh-CN"/>
        </w:rPr>
      </w:pPr>
      <w:r>
        <w:rPr>
          <w:rFonts w:eastAsia="SimSun"/>
          <w:lang w:val="en-US" w:eastAsia="zh-CN"/>
        </w:rPr>
        <w:t>2.6 Any Other Issues</w:t>
      </w:r>
    </w:p>
    <w:p w14:paraId="02338DB6" w14:textId="008EB9D3" w:rsidR="00BA0A78" w:rsidRDefault="007E12F7">
      <w:pPr>
        <w:pStyle w:val="4"/>
        <w:rPr>
          <w:rFonts w:eastAsia="SimSun"/>
          <w:szCs w:val="18"/>
          <w:lang w:val="en-US" w:eastAsia="zh-CN"/>
        </w:rPr>
      </w:pPr>
      <w:r>
        <w:rPr>
          <w:rFonts w:eastAsia="SimSun"/>
          <w:szCs w:val="18"/>
          <w:lang w:val="en-US" w:eastAsia="zh-CN"/>
        </w:rPr>
        <w:t>[</w:t>
      </w:r>
      <w:r w:rsidR="00BF05E5">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2CD4E2DF" w14:textId="04A340FD" w:rsidR="00BA0A78" w:rsidRDefault="00BA0A78">
      <w:pPr>
        <w:pStyle w:val="ac"/>
        <w:spacing w:after="0"/>
        <w:rPr>
          <w:rFonts w:ascii="Times New Roman" w:eastAsiaTheme="minorEastAsia" w:hAnsi="Times New Roman"/>
          <w:szCs w:val="20"/>
          <w:lang w:eastAsia="ko-KR"/>
        </w:rPr>
      </w:pPr>
    </w:p>
    <w:p w14:paraId="0600E568" w14:textId="6B6D82CC" w:rsidR="00410FD7" w:rsidRDefault="00410FD7">
      <w:pPr>
        <w:pStyle w:val="ac"/>
        <w:spacing w:after="0"/>
        <w:rPr>
          <w:rFonts w:ascii="Times New Roman" w:eastAsiaTheme="minorEastAsia" w:hAnsi="Times New Roman"/>
          <w:szCs w:val="20"/>
          <w:lang w:eastAsia="ko-KR"/>
        </w:rPr>
      </w:pPr>
    </w:p>
    <w:p w14:paraId="6DC594A5" w14:textId="77777777" w:rsidR="00410FD7" w:rsidRDefault="00410FD7" w:rsidP="00410FD7">
      <w:pPr>
        <w:pStyle w:val="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633FB8E7" w14:textId="12066287" w:rsidR="00410FD7" w:rsidRDefault="00410FD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ac"/>
        <w:spacing w:after="0"/>
        <w:rPr>
          <w:rFonts w:ascii="Times New Roman" w:eastAsiaTheme="minorEastAsia" w:hAnsi="Times New Roman"/>
          <w:szCs w:val="20"/>
          <w:lang w:eastAsia="ko-KR"/>
        </w:rPr>
      </w:pPr>
    </w:p>
    <w:p w14:paraId="7DBB2759" w14:textId="2DDF77B1" w:rsidR="00410FD7" w:rsidRPr="0061534A" w:rsidRDefault="00410FD7" w:rsidP="002E7756">
      <w:pPr>
        <w:pStyle w:val="6"/>
        <w:spacing w:after="120" w:line="240" w:lineRule="auto"/>
        <w:rPr>
          <w:rFonts w:ascii="Arial" w:hAnsi="Arial" w:cs="Arial"/>
        </w:rPr>
      </w:pPr>
      <w:r w:rsidRPr="0061534A">
        <w:rPr>
          <w:rFonts w:ascii="Arial" w:hAnsi="Arial" w:cs="Arial"/>
        </w:rPr>
        <w:t>Proposal #</w:t>
      </w:r>
      <w:r w:rsidR="00CF364A" w:rsidRPr="0061534A">
        <w:rPr>
          <w:rFonts w:ascii="Arial" w:hAnsi="Arial" w:cs="Arial"/>
        </w:rPr>
        <w:t>6</w:t>
      </w:r>
      <w:r w:rsidRPr="0061534A">
        <w:rPr>
          <w:rFonts w:ascii="Arial" w:hAnsi="Arial" w:cs="Arial"/>
        </w:rPr>
        <w:t>-</w:t>
      </w:r>
      <w:r w:rsidR="00CF364A" w:rsidRPr="0061534A">
        <w:rPr>
          <w:rFonts w:ascii="Arial" w:hAnsi="Arial" w:cs="Arial"/>
        </w:rPr>
        <w:t>1</w:t>
      </w:r>
    </w:p>
    <w:p w14:paraId="08297C98" w14:textId="33DCEE05" w:rsidR="00410FD7" w:rsidRDefault="00410FD7" w:rsidP="00410FD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ac"/>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ac"/>
        <w:spacing w:after="0"/>
        <w:rPr>
          <w:rFonts w:ascii="Times New Roman" w:eastAsiaTheme="minorEastAsia" w:hAnsi="Times New Roman"/>
          <w:szCs w:val="20"/>
          <w:lang w:eastAsia="ko-KR"/>
        </w:rPr>
      </w:pPr>
    </w:p>
    <w:p w14:paraId="10CE9E90" w14:textId="61A5C517" w:rsidR="00D07F52" w:rsidRDefault="00D07F52">
      <w:pPr>
        <w:pStyle w:val="ac"/>
        <w:spacing w:after="0"/>
        <w:rPr>
          <w:rFonts w:ascii="Times New Roman" w:eastAsiaTheme="minorEastAsia" w:hAnsi="Times New Roman"/>
          <w:szCs w:val="20"/>
          <w:lang w:eastAsia="ko-KR"/>
        </w:rPr>
      </w:pPr>
    </w:p>
    <w:p w14:paraId="46E0E98A" w14:textId="5F88A3E7" w:rsidR="00F54C23" w:rsidRDefault="00F54C23" w:rsidP="00F54C23">
      <w:pPr>
        <w:pStyle w:val="4"/>
        <w:rPr>
          <w:rFonts w:eastAsia="SimSun"/>
          <w:szCs w:val="18"/>
          <w:lang w:val="en-US" w:eastAsia="zh-CN"/>
        </w:rPr>
      </w:pPr>
      <w:r>
        <w:rPr>
          <w:rFonts w:eastAsia="SimSun"/>
          <w:szCs w:val="18"/>
          <w:lang w:val="en-US" w:eastAsia="zh-CN"/>
        </w:rPr>
        <w:t>[OPEN-</w:t>
      </w:r>
      <w:r w:rsidR="0090400A">
        <w:rPr>
          <w:rFonts w:eastAsia="SimSun"/>
          <w:szCs w:val="18"/>
          <w:lang w:val="en-US" w:eastAsia="zh-CN"/>
        </w:rPr>
        <w:t>3</w:t>
      </w:r>
      <w:r w:rsidR="0090400A" w:rsidRPr="0090400A">
        <w:rPr>
          <w:rFonts w:eastAsia="SimSun"/>
          <w:szCs w:val="18"/>
          <w:vertAlign w:val="superscript"/>
          <w:lang w:val="en-US" w:eastAsia="zh-CN"/>
        </w:rPr>
        <w:t>rd</w:t>
      </w:r>
      <w:r w:rsidR="0090400A">
        <w:rPr>
          <w:rFonts w:eastAsia="SimSun"/>
          <w:szCs w:val="18"/>
          <w:lang w:val="en-US" w:eastAsia="zh-CN"/>
        </w:rPr>
        <w:t xml:space="preserve"> </w:t>
      </w:r>
      <w:r>
        <w:rPr>
          <w:rFonts w:eastAsia="SimSun"/>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afc"/>
        <w:tblW w:w="0" w:type="auto"/>
        <w:tblLook w:val="04A0" w:firstRow="1" w:lastRow="0" w:firstColumn="1" w:lastColumn="0" w:noHBand="0" w:noVBand="1"/>
      </w:tblPr>
      <w:tblGrid>
        <w:gridCol w:w="1255"/>
        <w:gridCol w:w="8095"/>
      </w:tblGrid>
      <w:tr w:rsidR="00BE75A2" w14:paraId="2C647C72" w14:textId="77777777" w:rsidTr="00264954">
        <w:tc>
          <w:tcPr>
            <w:tcW w:w="1255" w:type="dxa"/>
            <w:shd w:val="clear" w:color="auto" w:fill="FBE4D5" w:themeFill="accent2" w:themeFillTint="33"/>
          </w:tcPr>
          <w:p w14:paraId="3BF018E4" w14:textId="77777777" w:rsidR="00BE75A2" w:rsidRDefault="00BE75A2"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264954">
        <w:tc>
          <w:tcPr>
            <w:tcW w:w="1255" w:type="dxa"/>
          </w:tcPr>
          <w:p w14:paraId="2606E60D" w14:textId="69A49495" w:rsidR="00BE75A2" w:rsidRPr="00C152E8" w:rsidRDefault="00C152E8" w:rsidP="00264954">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095" w:type="dxa"/>
          </w:tcPr>
          <w:p w14:paraId="71B442E2" w14:textId="04B26E87" w:rsidR="00BE75A2" w:rsidRPr="00C152E8" w:rsidRDefault="00C152E8" w:rsidP="0026495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B755F" w14:paraId="6D068CD8" w14:textId="77777777" w:rsidTr="00264954">
        <w:tc>
          <w:tcPr>
            <w:tcW w:w="1255" w:type="dxa"/>
          </w:tcPr>
          <w:p w14:paraId="2A81725E" w14:textId="425802AB" w:rsidR="007B755F" w:rsidRDefault="007B755F" w:rsidP="00264954">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30D3712" w14:textId="7BE268AE" w:rsidR="007B755F" w:rsidRDefault="007B755F" w:rsidP="00264954">
            <w:pPr>
              <w:pStyle w:val="ac"/>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70E30" w14:paraId="1354DAF6" w14:textId="77777777" w:rsidTr="00264954">
        <w:tc>
          <w:tcPr>
            <w:tcW w:w="1255" w:type="dxa"/>
          </w:tcPr>
          <w:p w14:paraId="2F16D516" w14:textId="72FBE256" w:rsidR="00270E30" w:rsidRPr="00270E30" w:rsidRDefault="00270E30" w:rsidP="00264954">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19F97D9E" w14:textId="2CC4FD1D" w:rsidR="00270E30" w:rsidRPr="00270E30" w:rsidRDefault="00270E30" w:rsidP="00264954">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ine</w:t>
            </w:r>
          </w:p>
        </w:tc>
      </w:tr>
    </w:tbl>
    <w:p w14:paraId="05D142A4" w14:textId="77777777" w:rsidR="00BE75A2" w:rsidRDefault="00BE75A2" w:rsidP="00BE75A2">
      <w:pPr>
        <w:pStyle w:val="ac"/>
        <w:spacing w:after="0"/>
        <w:rPr>
          <w:rFonts w:ascii="Times New Roman" w:eastAsiaTheme="minorEastAsia" w:hAnsi="Times New Roman"/>
          <w:szCs w:val="20"/>
          <w:lang w:eastAsia="ko-KR"/>
        </w:rPr>
      </w:pPr>
    </w:p>
    <w:p w14:paraId="47F64014" w14:textId="77777777" w:rsidR="00BE75A2" w:rsidRDefault="00BE75A2" w:rsidP="00BE75A2">
      <w:pPr>
        <w:pStyle w:val="ac"/>
        <w:spacing w:after="0"/>
        <w:rPr>
          <w:rFonts w:ascii="Times New Roman" w:eastAsiaTheme="minorEastAsia" w:hAnsi="Times New Roman"/>
          <w:szCs w:val="20"/>
          <w:lang w:eastAsia="ko-KR"/>
        </w:rPr>
      </w:pPr>
    </w:p>
    <w:p w14:paraId="2F86E7D6" w14:textId="6578C678" w:rsidR="00D07F52" w:rsidRDefault="00D07F52">
      <w:pPr>
        <w:pStyle w:val="ac"/>
        <w:spacing w:after="0"/>
        <w:rPr>
          <w:rFonts w:ascii="Times New Roman" w:eastAsiaTheme="minorEastAsia" w:hAnsi="Times New Roman"/>
          <w:szCs w:val="20"/>
          <w:lang w:eastAsia="ko-KR"/>
        </w:rPr>
      </w:pPr>
    </w:p>
    <w:p w14:paraId="6562DF9B" w14:textId="77777777" w:rsidR="00D07F52" w:rsidRDefault="00D07F52">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7A3E286C" w14:textId="7157A03E" w:rsidR="00C92405"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73365329" w14:textId="77777777" w:rsidR="00487FA1" w:rsidRPr="00845B49" w:rsidRDefault="00487FA1" w:rsidP="00487FA1">
      <w:pPr>
        <w:rPr>
          <w:b/>
          <w:bCs/>
          <w:highlight w:val="green"/>
          <w:lang w:eastAsia="x-none"/>
        </w:rPr>
      </w:pPr>
      <w:r w:rsidRPr="00845B49">
        <w:rPr>
          <w:b/>
          <w:bCs/>
          <w:highlight w:val="green"/>
          <w:lang w:eastAsia="x-none"/>
        </w:rPr>
        <w:t>Agreement</w:t>
      </w:r>
    </w:p>
    <w:p w14:paraId="06213F5D" w14:textId="77777777" w:rsidR="00487FA1" w:rsidRPr="00845B49" w:rsidRDefault="00487FA1" w:rsidP="00487FA1">
      <w:pPr>
        <w:pStyle w:val="ac"/>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48882D0"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440F4FF6"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1A7B6783"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0B3EC996" w14:textId="77777777" w:rsidR="00487FA1" w:rsidRPr="00204999" w:rsidRDefault="00487FA1" w:rsidP="00487FA1">
      <w:pPr>
        <w:pStyle w:val="aff1"/>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02C82D6D"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54836F56"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51530DAF" w14:textId="77777777" w:rsidR="00487FA1" w:rsidRPr="00204999" w:rsidRDefault="00487FA1" w:rsidP="00487FA1">
      <w:pPr>
        <w:pStyle w:val="aff1"/>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7A40E270"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263BEA2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6392E9F4"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1626254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50712DB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20F3E1A2"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4723CC02"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43563F7E"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CEABA6" w14:textId="77777777" w:rsidR="00487FA1" w:rsidRPr="007B01F7"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399BE834"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2D27F81F"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SimSun" w:cs="Arial"/>
          <w:sz w:val="32"/>
          <w:szCs w:val="32"/>
          <w:lang w:val="en-US"/>
        </w:rPr>
      </w:pPr>
      <w:r>
        <w:rPr>
          <w:rFonts w:eastAsia="SimSun" w:cs="Arial"/>
          <w:sz w:val="32"/>
          <w:szCs w:val="32"/>
          <w:lang w:val="en-US"/>
        </w:rPr>
        <w:lastRenderedPageBreak/>
        <w:t>Reference</w:t>
      </w:r>
    </w:p>
    <w:p w14:paraId="7EB502FA" w14:textId="77777777" w:rsidR="00BA0A78" w:rsidRDefault="007E12F7">
      <w:pPr>
        <w:pStyle w:val="aff1"/>
        <w:numPr>
          <w:ilvl w:val="0"/>
          <w:numId w:val="18"/>
        </w:numPr>
        <w:ind w:left="540" w:hanging="540"/>
      </w:pPr>
      <w:r>
        <w:t>R1-2302334, “Cell DTX/DRX for NES,” FUTUREWEI</w:t>
      </w:r>
    </w:p>
    <w:p w14:paraId="014028A3" w14:textId="77777777" w:rsidR="00BA0A78" w:rsidRDefault="007E12F7">
      <w:pPr>
        <w:pStyle w:val="aff1"/>
        <w:numPr>
          <w:ilvl w:val="0"/>
          <w:numId w:val="18"/>
        </w:numPr>
        <w:ind w:left="540" w:hanging="540"/>
      </w:pPr>
      <w:r>
        <w:t>R1-2302338, “Cell DTX/DRX mechanism for network energy saving,” Huawei, HiSilicon</w:t>
      </w:r>
    </w:p>
    <w:p w14:paraId="1563936A" w14:textId="77777777" w:rsidR="00BA0A78" w:rsidRDefault="007E12F7">
      <w:pPr>
        <w:pStyle w:val="aff1"/>
        <w:numPr>
          <w:ilvl w:val="0"/>
          <w:numId w:val="18"/>
        </w:numPr>
        <w:ind w:left="540" w:hanging="540"/>
      </w:pPr>
      <w:r>
        <w:t>R1-2302390, “Cell DTX/DRX enhancement for network energy saving,” Panasonic</w:t>
      </w:r>
    </w:p>
    <w:p w14:paraId="281B04B4" w14:textId="77777777" w:rsidR="00BA0A78" w:rsidRDefault="007E12F7">
      <w:pPr>
        <w:pStyle w:val="aff1"/>
        <w:numPr>
          <w:ilvl w:val="0"/>
          <w:numId w:val="18"/>
        </w:numPr>
        <w:ind w:left="540" w:hanging="540"/>
      </w:pPr>
      <w:r>
        <w:t>R1-2302394, “Enhancements on cell DTX/DRX mechanism,” Nokia, Nokia Shanghai Bell</w:t>
      </w:r>
    </w:p>
    <w:p w14:paraId="2F903F67" w14:textId="77777777" w:rsidR="00BA0A78" w:rsidRDefault="007E12F7">
      <w:pPr>
        <w:pStyle w:val="aff1"/>
        <w:numPr>
          <w:ilvl w:val="0"/>
          <w:numId w:val="18"/>
        </w:numPr>
        <w:ind w:left="540" w:hanging="540"/>
      </w:pPr>
      <w:r>
        <w:t>R1-2302499, “Discussions on enhancements on cell DTX/DRX mechanism,” vivo</w:t>
      </w:r>
    </w:p>
    <w:p w14:paraId="4BDD119F" w14:textId="77777777" w:rsidR="00BA0A78" w:rsidRDefault="007E12F7">
      <w:pPr>
        <w:pStyle w:val="aff1"/>
        <w:numPr>
          <w:ilvl w:val="0"/>
          <w:numId w:val="18"/>
        </w:numPr>
        <w:ind w:left="540" w:hanging="540"/>
      </w:pPr>
      <w:r>
        <w:t>R1-2302562, “Discussion on enhancements on cell DTX/DRX mechanism,” OPPO</w:t>
      </w:r>
    </w:p>
    <w:p w14:paraId="7AF9CF9F" w14:textId="77777777" w:rsidR="00BA0A78" w:rsidRDefault="007E12F7">
      <w:pPr>
        <w:pStyle w:val="aff1"/>
        <w:numPr>
          <w:ilvl w:val="0"/>
          <w:numId w:val="18"/>
        </w:numPr>
        <w:ind w:left="540" w:hanging="540"/>
      </w:pPr>
      <w:r>
        <w:t>R1-2302614, “Discussion on enhancements on cell DTXDRX mechanism,” Spreadtrum Communications</w:t>
      </w:r>
    </w:p>
    <w:p w14:paraId="5C9EFA99" w14:textId="77777777" w:rsidR="00BA0A78" w:rsidRDefault="007E12F7">
      <w:pPr>
        <w:pStyle w:val="aff1"/>
        <w:numPr>
          <w:ilvl w:val="0"/>
          <w:numId w:val="18"/>
        </w:numPr>
        <w:ind w:left="540" w:hanging="540"/>
      </w:pPr>
      <w:r>
        <w:t>R1-2302717, “DTX/DRX for network Energy Saving,” CATT</w:t>
      </w:r>
    </w:p>
    <w:p w14:paraId="5A00B8E4" w14:textId="77777777" w:rsidR="00BA0A78" w:rsidRDefault="007E12F7">
      <w:pPr>
        <w:pStyle w:val="aff1"/>
        <w:numPr>
          <w:ilvl w:val="0"/>
          <w:numId w:val="18"/>
        </w:numPr>
        <w:ind w:left="540" w:hanging="540"/>
      </w:pPr>
      <w:r>
        <w:t>R1-2302747, “Cell DTX/DRX Configuration for Network Energy Saving,” NEC</w:t>
      </w:r>
    </w:p>
    <w:p w14:paraId="68C1DF96" w14:textId="77777777" w:rsidR="00BA0A78" w:rsidRDefault="007E12F7">
      <w:pPr>
        <w:pStyle w:val="aff1"/>
        <w:numPr>
          <w:ilvl w:val="0"/>
          <w:numId w:val="18"/>
        </w:numPr>
        <w:ind w:left="540" w:hanging="540"/>
      </w:pPr>
      <w:r>
        <w:t>R1-2302810, “Discussion on enhancements on cell DTX/DRX mechanism,” Intel Corporation</w:t>
      </w:r>
    </w:p>
    <w:p w14:paraId="70AB78BF" w14:textId="77777777" w:rsidR="00BA0A78" w:rsidRDefault="007E12F7">
      <w:pPr>
        <w:pStyle w:val="aff1"/>
        <w:numPr>
          <w:ilvl w:val="0"/>
          <w:numId w:val="18"/>
        </w:numPr>
        <w:ind w:left="540" w:hanging="540"/>
      </w:pPr>
      <w:r>
        <w:t>R1-2302913, “Discussion on cell DTX/DRX mechanism,” Fujitsu</w:t>
      </w:r>
    </w:p>
    <w:p w14:paraId="7D442FDE" w14:textId="77777777" w:rsidR="00BA0A78" w:rsidRDefault="007E12F7">
      <w:pPr>
        <w:pStyle w:val="aff1"/>
        <w:numPr>
          <w:ilvl w:val="0"/>
          <w:numId w:val="18"/>
        </w:numPr>
        <w:ind w:left="540" w:hanging="540"/>
      </w:pPr>
      <w:r>
        <w:t>R1-2302945, “Discussion on cell DTX/DRX,” ZTE, Sanechips</w:t>
      </w:r>
    </w:p>
    <w:p w14:paraId="3BED5AD9" w14:textId="77777777" w:rsidR="00BA0A78" w:rsidRDefault="007E12F7">
      <w:pPr>
        <w:pStyle w:val="aff1"/>
        <w:numPr>
          <w:ilvl w:val="0"/>
          <w:numId w:val="18"/>
        </w:numPr>
        <w:ind w:left="540" w:hanging="540"/>
      </w:pPr>
      <w:r>
        <w:t>R1-2302996, “Discussions on cell DTX-DRX for network energy saving,” xiaomi</w:t>
      </w:r>
    </w:p>
    <w:p w14:paraId="1BC312C6" w14:textId="77777777" w:rsidR="00BA0A78" w:rsidRDefault="007E12F7">
      <w:pPr>
        <w:pStyle w:val="aff1"/>
        <w:numPr>
          <w:ilvl w:val="0"/>
          <w:numId w:val="18"/>
        </w:numPr>
        <w:ind w:left="540" w:hanging="540"/>
      </w:pPr>
      <w:r>
        <w:t>R1-2303025, “Discussion on enhancements on cell DTX/DRX mechanism,” InterDigital, Inc.</w:t>
      </w:r>
    </w:p>
    <w:p w14:paraId="25B3E489" w14:textId="77777777" w:rsidR="00BA0A78" w:rsidRDefault="007E12F7">
      <w:pPr>
        <w:pStyle w:val="aff1"/>
        <w:numPr>
          <w:ilvl w:val="0"/>
          <w:numId w:val="18"/>
        </w:numPr>
        <w:ind w:left="540" w:hanging="540"/>
      </w:pPr>
      <w:r>
        <w:t>R1-2303031, “Discussion on mechanism of cell DTX/DRX for network energy saving,” China Telecom</w:t>
      </w:r>
    </w:p>
    <w:p w14:paraId="015334DD" w14:textId="77777777" w:rsidR="00BA0A78" w:rsidRDefault="007E12F7">
      <w:pPr>
        <w:pStyle w:val="aff1"/>
        <w:numPr>
          <w:ilvl w:val="0"/>
          <w:numId w:val="18"/>
        </w:numPr>
        <w:ind w:left="540" w:hanging="540"/>
      </w:pPr>
      <w:r>
        <w:t>R1-2303057, “Network Energy Saving on Cell DTX and DRX,” Google</w:t>
      </w:r>
    </w:p>
    <w:p w14:paraId="701FB4A2" w14:textId="77777777" w:rsidR="00BA0A78" w:rsidRDefault="007E12F7">
      <w:pPr>
        <w:pStyle w:val="aff1"/>
        <w:numPr>
          <w:ilvl w:val="0"/>
          <w:numId w:val="18"/>
        </w:numPr>
        <w:ind w:left="540" w:hanging="540"/>
      </w:pPr>
      <w:r>
        <w:t>R1-2303142, “Enhancements on cell DTX/DRX mechanism,” Samsung</w:t>
      </w:r>
    </w:p>
    <w:p w14:paraId="0B61AD75" w14:textId="77777777" w:rsidR="00BA0A78" w:rsidRDefault="007E12F7">
      <w:pPr>
        <w:pStyle w:val="aff1"/>
        <w:numPr>
          <w:ilvl w:val="0"/>
          <w:numId w:val="18"/>
        </w:numPr>
        <w:ind w:left="540" w:hanging="540"/>
      </w:pPr>
      <w:r>
        <w:t>R1-2303203, “Enhancements on cell DTX/DRX mechanism,” ETRI</w:t>
      </w:r>
    </w:p>
    <w:p w14:paraId="3D48113C" w14:textId="77777777" w:rsidR="00BA0A78" w:rsidRDefault="007E12F7">
      <w:pPr>
        <w:pStyle w:val="aff1"/>
        <w:numPr>
          <w:ilvl w:val="0"/>
          <w:numId w:val="18"/>
        </w:numPr>
        <w:ind w:left="540" w:hanging="540"/>
      </w:pPr>
      <w:r>
        <w:t>R1-2303248, “Discussion on cell DTX DRX enhancements,” CMCC</w:t>
      </w:r>
    </w:p>
    <w:p w14:paraId="10C9F953" w14:textId="77777777" w:rsidR="00BA0A78" w:rsidRDefault="007E12F7">
      <w:pPr>
        <w:pStyle w:val="aff1"/>
        <w:numPr>
          <w:ilvl w:val="0"/>
          <w:numId w:val="18"/>
        </w:numPr>
        <w:ind w:left="540" w:hanging="540"/>
      </w:pPr>
      <w:r>
        <w:t>R1-2303310, “Discussion on cell DTX/DRX mechanism for network energy saving,” CEWiT</w:t>
      </w:r>
    </w:p>
    <w:p w14:paraId="2F6EA66B" w14:textId="77777777" w:rsidR="00BA0A78" w:rsidRDefault="007E12F7">
      <w:pPr>
        <w:pStyle w:val="aff1"/>
        <w:numPr>
          <w:ilvl w:val="0"/>
          <w:numId w:val="18"/>
        </w:numPr>
        <w:ind w:left="540" w:hanging="540"/>
      </w:pPr>
      <w:r>
        <w:t>R1-2303345, “On NW energy saving enhancements for cell DTX/DRX mechanism,” MediaTek Inc.</w:t>
      </w:r>
    </w:p>
    <w:p w14:paraId="42F3125D" w14:textId="77777777" w:rsidR="00BA0A78" w:rsidRDefault="007E12F7">
      <w:pPr>
        <w:pStyle w:val="aff1"/>
        <w:numPr>
          <w:ilvl w:val="0"/>
          <w:numId w:val="18"/>
        </w:numPr>
        <w:ind w:left="540" w:hanging="540"/>
      </w:pPr>
      <w:r>
        <w:t>R1-2303380, “Discussion on Enhancement on cell DTX DRX mechanism,” Transsion Holdings</w:t>
      </w:r>
    </w:p>
    <w:p w14:paraId="02145C2C" w14:textId="77777777" w:rsidR="00BA0A78" w:rsidRDefault="007E12F7">
      <w:pPr>
        <w:pStyle w:val="aff1"/>
        <w:numPr>
          <w:ilvl w:val="0"/>
          <w:numId w:val="18"/>
        </w:numPr>
        <w:ind w:left="540" w:hanging="540"/>
      </w:pPr>
      <w:r>
        <w:t>R1-2303427, “Discussion on cell DTX/DRX mechanism,” LG Electronics</w:t>
      </w:r>
    </w:p>
    <w:p w14:paraId="6220A40D" w14:textId="77777777" w:rsidR="00BA0A78" w:rsidRDefault="007E12F7">
      <w:pPr>
        <w:pStyle w:val="aff1"/>
        <w:numPr>
          <w:ilvl w:val="0"/>
          <w:numId w:val="18"/>
        </w:numPr>
        <w:ind w:left="540" w:hanging="540"/>
      </w:pPr>
      <w:r>
        <w:t>R1-2303497, “Discussion on cell DTX/DRX mechanisms,” Apple</w:t>
      </w:r>
    </w:p>
    <w:p w14:paraId="19427D0A" w14:textId="77777777" w:rsidR="00BA0A78" w:rsidRDefault="007E12F7">
      <w:pPr>
        <w:pStyle w:val="aff1"/>
        <w:numPr>
          <w:ilvl w:val="0"/>
          <w:numId w:val="18"/>
        </w:numPr>
        <w:ind w:left="540" w:hanging="540"/>
      </w:pPr>
      <w:r>
        <w:t>R1-2303532, “Enhancements on cell DTX/DRX mechanism,” Lenovo</w:t>
      </w:r>
    </w:p>
    <w:p w14:paraId="26C3ABD8" w14:textId="77777777" w:rsidR="00BA0A78" w:rsidRDefault="007E12F7">
      <w:pPr>
        <w:pStyle w:val="aff1"/>
        <w:numPr>
          <w:ilvl w:val="0"/>
          <w:numId w:val="18"/>
        </w:numPr>
        <w:ind w:left="540" w:hanging="540"/>
      </w:pPr>
      <w:r>
        <w:t>R1-2303604, “Enhancements on cell DTX and DRX mechanism,” Qualcomm Incorporated</w:t>
      </w:r>
    </w:p>
    <w:p w14:paraId="3BA454B0" w14:textId="77777777" w:rsidR="00BA0A78" w:rsidRDefault="007E12F7">
      <w:pPr>
        <w:pStyle w:val="aff1"/>
        <w:numPr>
          <w:ilvl w:val="0"/>
          <w:numId w:val="18"/>
        </w:numPr>
        <w:ind w:left="540" w:hanging="540"/>
      </w:pPr>
      <w:r>
        <w:t>R1-2303647, “Discussion on cell DTX/DRX mechanism,” Rakuten Mobile, Inc</w:t>
      </w:r>
    </w:p>
    <w:p w14:paraId="2A51A7E6" w14:textId="77777777" w:rsidR="00BA0A78" w:rsidRDefault="007E12F7">
      <w:pPr>
        <w:pStyle w:val="aff1"/>
        <w:numPr>
          <w:ilvl w:val="0"/>
          <w:numId w:val="18"/>
        </w:numPr>
        <w:ind w:left="540" w:hanging="540"/>
      </w:pPr>
      <w:r>
        <w:t>R1-2303723, “Discussion on enhancements on Cell DTX/DRX mechanism,” NTT DOCOMO, INC.</w:t>
      </w:r>
    </w:p>
    <w:p w14:paraId="19A2F2BB" w14:textId="77777777" w:rsidR="00BA0A78" w:rsidRDefault="007E12F7">
      <w:pPr>
        <w:pStyle w:val="aff1"/>
        <w:numPr>
          <w:ilvl w:val="0"/>
          <w:numId w:val="18"/>
        </w:numPr>
        <w:ind w:left="540" w:hanging="540"/>
      </w:pPr>
      <w:r>
        <w:t>R1-2303758, “RAN1 aspects of cell DTX/DRX,” Ericsson</w:t>
      </w:r>
    </w:p>
    <w:p w14:paraId="1B46B10D" w14:textId="77777777" w:rsidR="00BA0A78" w:rsidRDefault="007E12F7">
      <w:pPr>
        <w:pStyle w:val="aff1"/>
        <w:numPr>
          <w:ilvl w:val="0"/>
          <w:numId w:val="18"/>
        </w:numPr>
        <w:ind w:left="540" w:hanging="540"/>
      </w:pPr>
      <w:r>
        <w:t>R1-2303781, “Discussion on potential enhancements on cell DTX/DRX mechanism for NR,” ITRI</w:t>
      </w:r>
    </w:p>
    <w:p w14:paraId="0202ED48" w14:textId="77777777" w:rsidR="00BA0A78" w:rsidRDefault="007E12F7">
      <w:pPr>
        <w:pStyle w:val="aff1"/>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B043" w14:textId="77777777" w:rsidR="009834DE" w:rsidRDefault="009834DE" w:rsidP="003B76D2">
      <w:pPr>
        <w:spacing w:after="0" w:line="240" w:lineRule="auto"/>
      </w:pPr>
      <w:r>
        <w:separator/>
      </w:r>
    </w:p>
  </w:endnote>
  <w:endnote w:type="continuationSeparator" w:id="0">
    <w:p w14:paraId="4D3B72F0" w14:textId="77777777" w:rsidR="009834DE" w:rsidRDefault="009834DE"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6943" w14:textId="77777777" w:rsidR="009834DE" w:rsidRDefault="009834DE" w:rsidP="003B76D2">
      <w:pPr>
        <w:spacing w:after="0" w:line="240" w:lineRule="auto"/>
      </w:pPr>
      <w:r>
        <w:separator/>
      </w:r>
    </w:p>
  </w:footnote>
  <w:footnote w:type="continuationSeparator" w:id="0">
    <w:p w14:paraId="0B042E40" w14:textId="77777777" w:rsidR="009834DE" w:rsidRDefault="009834DE"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302346">
    <w:abstractNumId w:val="26"/>
    <w:lvlOverride w:ilvl="0">
      <w:startOverride w:val="1"/>
    </w:lvlOverride>
  </w:num>
  <w:num w:numId="2" w16cid:durableId="240264062">
    <w:abstractNumId w:val="26"/>
  </w:num>
  <w:num w:numId="3" w16cid:durableId="400255409">
    <w:abstractNumId w:val="15"/>
  </w:num>
  <w:num w:numId="4" w16cid:durableId="2069498421">
    <w:abstractNumId w:val="9"/>
  </w:num>
  <w:num w:numId="5" w16cid:durableId="1708989870">
    <w:abstractNumId w:val="12"/>
  </w:num>
  <w:num w:numId="6" w16cid:durableId="1692300785">
    <w:abstractNumId w:val="7"/>
  </w:num>
  <w:num w:numId="7" w16cid:durableId="1694500006">
    <w:abstractNumId w:val="3"/>
  </w:num>
  <w:num w:numId="8" w16cid:durableId="1583492550">
    <w:abstractNumId w:val="13"/>
  </w:num>
  <w:num w:numId="9" w16cid:durableId="1643731809">
    <w:abstractNumId w:val="24"/>
  </w:num>
  <w:num w:numId="10" w16cid:durableId="324627912">
    <w:abstractNumId w:val="8"/>
  </w:num>
  <w:num w:numId="11" w16cid:durableId="381640294">
    <w:abstractNumId w:val="10"/>
  </w:num>
  <w:num w:numId="12" w16cid:durableId="1783454881">
    <w:abstractNumId w:val="11"/>
  </w:num>
  <w:num w:numId="13" w16cid:durableId="500969521">
    <w:abstractNumId w:val="6"/>
  </w:num>
  <w:num w:numId="14" w16cid:durableId="410086496">
    <w:abstractNumId w:val="18"/>
  </w:num>
  <w:num w:numId="15" w16cid:durableId="2014910057">
    <w:abstractNumId w:val="25"/>
  </w:num>
  <w:num w:numId="16" w16cid:durableId="1793278446">
    <w:abstractNumId w:val="5"/>
  </w:num>
  <w:num w:numId="17" w16cid:durableId="162479502">
    <w:abstractNumId w:val="0"/>
  </w:num>
  <w:num w:numId="18" w16cid:durableId="2051757536">
    <w:abstractNumId w:val="16"/>
  </w:num>
  <w:num w:numId="19" w16cid:durableId="183248731">
    <w:abstractNumId w:val="17"/>
  </w:num>
  <w:num w:numId="20" w16cid:durableId="2029601916">
    <w:abstractNumId w:val="20"/>
  </w:num>
  <w:num w:numId="21" w16cid:durableId="2059237324">
    <w:abstractNumId w:val="27"/>
  </w:num>
  <w:num w:numId="22" w16cid:durableId="1375542355">
    <w:abstractNumId w:val="2"/>
  </w:num>
  <w:num w:numId="23" w16cid:durableId="559634763">
    <w:abstractNumId w:val="14"/>
  </w:num>
  <w:num w:numId="24" w16cid:durableId="1257981105">
    <w:abstractNumId w:val="21"/>
  </w:num>
  <w:num w:numId="25" w16cid:durableId="2118912311">
    <w:abstractNumId w:val="15"/>
  </w:num>
  <w:num w:numId="26" w16cid:durableId="898789517">
    <w:abstractNumId w:val="1"/>
  </w:num>
  <w:num w:numId="27" w16cid:durableId="641352578">
    <w:abstractNumId w:val="23"/>
  </w:num>
  <w:num w:numId="28" w16cid:durableId="239414098">
    <w:abstractNumId w:val="22"/>
  </w:num>
  <w:num w:numId="29" w16cid:durableId="2098600792">
    <w:abstractNumId w:val="4"/>
  </w:num>
  <w:num w:numId="30" w16cid:durableId="123732670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5A2"/>
    <w:pPr>
      <w:suppressAutoHyphens/>
      <w:spacing w:after="180" w:line="254"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rsid w:val="0061534A"/>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SimSun"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吹き出し (文字)"/>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qFormat/>
    <w:rsid w:val="0061534A"/>
    <w:rPr>
      <w:rFonts w:ascii="Times New Roman" w:hAnsi="Times New Roman" w:cs="Times New Roman"/>
      <w:bCs/>
      <w:sz w:val="24"/>
      <w:lang w:eastAsia="ko-KR"/>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5">
    <w:name w:val="本文 2 (文字)"/>
    <w:basedOn w:val="a0"/>
    <w:link w:val="24"/>
    <w:uiPriority w:val="99"/>
    <w:semiHidden/>
    <w:qFormat/>
    <w:rPr>
      <w:rFonts w:ascii="Arial" w:eastAsia="SimSun" w:hAnsi="Arial" w:cs="Times New Roman"/>
      <w:szCs w:val="20"/>
      <w:lang w:eastAsia="en-US"/>
    </w:rPr>
  </w:style>
  <w:style w:type="character" w:customStyle="1" w:styleId="34">
    <w:name w:val="本文 3 (文字)"/>
    <w:basedOn w:val="a0"/>
    <w:link w:val="33"/>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link w:val="aff1"/>
    <w:uiPriority w:val="34"/>
    <w:qFormat/>
    <w:locked/>
    <w:rPr>
      <w:rFonts w:ascii="Times New Roman" w:hAnsi="Times New Roman" w:cs="Times New Roman"/>
    </w:rPr>
  </w:style>
  <w:style w:type="paragraph" w:styleId="aff1">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 w:type="paragraph" w:customStyle="1" w:styleId="Doc-text2">
    <w:name w:val="Doc-text2"/>
    <w:basedOn w:val="a"/>
    <w:link w:val="Doc-text2Char"/>
    <w:qFormat/>
    <w:rsid w:val="00A657BB"/>
    <w:pPr>
      <w:tabs>
        <w:tab w:val="left" w:pos="1622"/>
      </w:tabs>
      <w:suppressAutoHyphens w:val="0"/>
      <w:spacing w:after="0" w:line="240" w:lineRule="auto"/>
      <w:ind w:left="1622" w:hanging="363"/>
    </w:pPr>
    <w:rPr>
      <w:rFonts w:ascii="Arial" w:eastAsia="ＭＳ 明朝" w:hAnsi="Arial"/>
      <w:szCs w:val="24"/>
      <w:lang w:val="en-GB" w:eastAsia="en-GB"/>
    </w:rPr>
  </w:style>
  <w:style w:type="character" w:customStyle="1" w:styleId="Doc-text2Char">
    <w:name w:val="Doc-text2 Char"/>
    <w:link w:val="Doc-text2"/>
    <w:qFormat/>
    <w:rsid w:val="00A657BB"/>
    <w:rPr>
      <w:rFonts w:ascii="Arial" w:eastAsia="ＭＳ 明朝" w:hAnsi="Arial" w:cs="Times New Roman"/>
      <w:szCs w:val="24"/>
      <w:lang w:val="en-GB" w:eastAsia="en-GB"/>
    </w:rPr>
  </w:style>
  <w:style w:type="paragraph" w:styleId="aff3">
    <w:name w:val="Revision"/>
    <w:hidden/>
    <w:uiPriority w:val="99"/>
    <w:semiHidden/>
    <w:rsid w:val="00270E30"/>
    <w:pPr>
      <w:spacing w:after="0" w:line="240" w:lineRule="auto"/>
    </w:pPr>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8FBF2C-48E9-4E15-98C4-256EF84143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Fraunhofer IIS</Company>
  <Lines>1217</Lines>
  <LinksUpToDate>false</LinksUpToDate>
  <Paragraphs>342</Paragraphs>
  <ScaleCrop>false</ScaleCrop>
  <CharactersWithSpaces>171350</CharactersWithSpaces>
  <SharedDoc>false</SharedDoc>
  <HyperlinksChanged>false</HyperlinksChanged>
  <AppVersion>16.0000</AppVersion>
  <Characters>146067</Characters>
  <Pages>70</Pages>
  <DocSecurity>0</DocSecurity>
  <Words>25625</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Daewon</dc:creator>
  <dcterms:modified xsi:type="dcterms:W3CDTF">2023-04-20T08:40:00Z</dcterms:modified>
  <dc:title>Discussion summary #2 of issues for enhancements on cell DTX/DRX mechanism</dc:title>
  <cp:lastModifiedBy/>
  <dcterms:created xsi:type="dcterms:W3CDTF">2023-04-20T08:40:00Z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y fmtid="{D5CDD505-2E9C-101B-9397-08002B2CF9AE}" pid="25" name="MSIP_Label_b0f3e585-b329-4f3c-a120-6f7f73e47599_Enabled">
    <vt:lpwstr>true</vt:lpwstr>
  </property>
  <property fmtid="{D5CDD505-2E9C-101B-9397-08002B2CF9AE}" pid="26" name="MSIP_Label_b0f3e585-b329-4f3c-a120-6f7f73e47599_SetDate">
    <vt:lpwstr>2023-04-20T08:40:49Z</vt:lpwstr>
  </property>
  <property fmtid="{D5CDD505-2E9C-101B-9397-08002B2CF9AE}" pid="27" name="MSIP_Label_b0f3e585-b329-4f3c-a120-6f7f73e47599_Method">
    <vt:lpwstr>Standard</vt:lpwstr>
  </property>
  <property fmtid="{D5CDD505-2E9C-101B-9397-08002B2CF9AE}" pid="28" name="MSIP_Label_b0f3e585-b329-4f3c-a120-6f7f73e47599_Name">
    <vt:lpwstr>SECRET C</vt:lpwstr>
  </property>
  <property fmtid="{D5CDD505-2E9C-101B-9397-08002B2CF9AE}" pid="29" name="MSIP_Label_b0f3e585-b329-4f3c-a120-6f7f73e47599_SiteId">
    <vt:lpwstr>6786d483-f51b-44bd-b40a-6fe409a5265e</vt:lpwstr>
  </property>
  <property fmtid="{D5CDD505-2E9C-101B-9397-08002B2CF9AE}" pid="30" name="MSIP_Label_b0f3e585-b329-4f3c-a120-6f7f73e47599_ActionId">
    <vt:lpwstr>daa9a3a5-6e0c-4aea-8ced-0f0b06607b86</vt:lpwstr>
  </property>
  <property fmtid="{D5CDD505-2E9C-101B-9397-08002B2CF9AE}" pid="31" name="MSIP_Label_b0f3e585-b329-4f3c-a120-6f7f73e47599_ContentBits">
    <vt:lpwstr>0</vt:lpwstr>
  </property>
</Properties>
</file>