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D6" w14:textId="5DD1DECB" w:rsidR="00BA0A78" w:rsidRDefault="007E12F7">
      <w:pPr>
        <w:tabs>
          <w:tab w:val="left" w:pos="7920"/>
          <w:tab w:val="left" w:pos="8640"/>
          <w:tab w:val="left" w:pos="11880"/>
        </w:tabs>
        <w:spacing w:after="0"/>
        <w:rPr>
          <w:rFonts w:ascii="Arial" w:eastAsia="Batang" w:hAnsi="Arial" w:cs="Arial"/>
          <w:b/>
          <w:bCs/>
          <w:sz w:val="24"/>
          <w:szCs w:val="24"/>
        </w:rPr>
      </w:pPr>
      <w:r>
        <w:rPr>
          <w:rFonts w:ascii="Arial" w:eastAsia="Batang" w:hAnsi="Arial" w:cs="Arial"/>
          <w:b/>
          <w:bCs/>
          <w:sz w:val="24"/>
          <w:szCs w:val="24"/>
        </w:rPr>
        <w:t>3GPP TSG RAN WG1 Meeting #112bis-e</w:t>
      </w:r>
      <w:r>
        <w:rPr>
          <w:rFonts w:ascii="Arial" w:eastAsia="Batang" w:hAnsi="Arial" w:cs="Arial"/>
          <w:b/>
          <w:bCs/>
          <w:sz w:val="24"/>
          <w:szCs w:val="24"/>
        </w:rPr>
        <w:tab/>
        <w:t>R1-230401</w:t>
      </w:r>
      <w:r w:rsidR="00841004">
        <w:rPr>
          <w:rFonts w:ascii="Arial" w:eastAsia="Batang" w:hAnsi="Arial" w:cs="Arial"/>
          <w:b/>
          <w:bCs/>
          <w:sz w:val="24"/>
          <w:szCs w:val="24"/>
        </w:rPr>
        <w:t>5</w:t>
      </w:r>
    </w:p>
    <w:p w14:paraId="5C3081C5" w14:textId="77777777" w:rsidR="00BA0A78" w:rsidRDefault="007E12F7">
      <w:pPr>
        <w:spacing w:after="0"/>
        <w:ind w:left="1988" w:hanging="1988"/>
        <w:jc w:val="both"/>
        <w:rPr>
          <w:rFonts w:ascii="Arial" w:eastAsia="Batang" w:hAnsi="Arial" w:cs="Arial"/>
          <w:b/>
          <w:bCs/>
          <w:sz w:val="24"/>
          <w:szCs w:val="24"/>
        </w:rPr>
      </w:pPr>
      <w:r>
        <w:rPr>
          <w:rFonts w:ascii="Arial" w:eastAsia="Batang" w:hAnsi="Arial" w:cs="Arial"/>
          <w:b/>
          <w:bCs/>
          <w:sz w:val="24"/>
          <w:szCs w:val="24"/>
        </w:rPr>
        <w:t>e-Meeting, April 17</w:t>
      </w:r>
      <w:r>
        <w:rPr>
          <w:rFonts w:ascii="Arial" w:eastAsia="Batang" w:hAnsi="Arial" w:cs="Arial"/>
          <w:b/>
          <w:sz w:val="24"/>
          <w:szCs w:val="24"/>
          <w:vertAlign w:val="superscript"/>
        </w:rPr>
        <w:t>th</w:t>
      </w:r>
      <w:r>
        <w:rPr>
          <w:rFonts w:ascii="Arial" w:eastAsia="Batang" w:hAnsi="Arial" w:cs="Arial"/>
          <w:b/>
          <w:sz w:val="24"/>
          <w:szCs w:val="24"/>
        </w:rPr>
        <w:t xml:space="preserve"> – 26</w:t>
      </w:r>
      <w:r>
        <w:rPr>
          <w:rFonts w:ascii="Arial" w:eastAsia="Batang" w:hAnsi="Arial" w:cs="Arial"/>
          <w:b/>
          <w:sz w:val="24"/>
          <w:szCs w:val="24"/>
          <w:vertAlign w:val="superscript"/>
        </w:rPr>
        <w:t>th</w:t>
      </w:r>
      <w:r>
        <w:rPr>
          <w:rFonts w:ascii="Arial" w:eastAsia="Batang" w:hAnsi="Arial" w:cs="Arial"/>
          <w:b/>
          <w:sz w:val="24"/>
          <w:szCs w:val="24"/>
        </w:rPr>
        <w:t>, 2023</w:t>
      </w:r>
    </w:p>
    <w:p w14:paraId="4BEF4E17" w14:textId="77777777" w:rsidR="00BA0A78" w:rsidRDefault="00BA0A78">
      <w:pPr>
        <w:spacing w:after="0"/>
        <w:ind w:left="1988" w:hanging="1988"/>
        <w:jc w:val="both"/>
        <w:rPr>
          <w:rFonts w:ascii="Arial" w:hAnsi="Arial" w:cs="Arial"/>
          <w:b/>
          <w:sz w:val="24"/>
        </w:rPr>
      </w:pPr>
    </w:p>
    <w:p w14:paraId="369394EF" w14:textId="77777777" w:rsidR="00BA0A78" w:rsidRDefault="007E12F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6C560BA" w14:textId="6E107707" w:rsidR="00BA0A78" w:rsidRDefault="007E12F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w:t>
          </w:r>
          <w:r w:rsidR="00841004">
            <w:rPr>
              <w:rFonts w:ascii="Arial" w:hAnsi="Arial" w:cs="Arial"/>
              <w:b/>
              <w:sz w:val="24"/>
            </w:rPr>
            <w:t>3</w:t>
          </w:r>
          <w:r>
            <w:rPr>
              <w:rFonts w:ascii="Arial" w:hAnsi="Arial" w:cs="Arial"/>
              <w:b/>
              <w:sz w:val="24"/>
            </w:rPr>
            <w:t xml:space="preserve"> of issues for enhancements on cell DTX/DRX mechanism</w:t>
          </w:r>
        </w:sdtContent>
      </w:sdt>
    </w:p>
    <w:p w14:paraId="6D1C997B" w14:textId="77777777" w:rsidR="00BA0A78" w:rsidRDefault="007E12F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3902AF" w14:textId="77777777" w:rsidR="00BA0A78" w:rsidRDefault="007E12F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F28EF49" w14:textId="77777777" w:rsidR="00BA0A78" w:rsidRDefault="00BA0A78">
      <w:pPr>
        <w:spacing w:after="0"/>
        <w:ind w:left="2388" w:hanging="2388"/>
        <w:jc w:val="both"/>
        <w:rPr>
          <w:sz w:val="24"/>
        </w:rPr>
      </w:pPr>
    </w:p>
    <w:p w14:paraId="307072CD" w14:textId="77777777" w:rsidR="00BA0A78" w:rsidRDefault="007E12F7">
      <w:pPr>
        <w:pStyle w:val="Heading1"/>
        <w:numPr>
          <w:ilvl w:val="0"/>
          <w:numId w:val="1"/>
        </w:numPr>
        <w:ind w:hanging="720"/>
        <w:rPr>
          <w:rFonts w:eastAsia="宋体" w:cs="Arial"/>
          <w:sz w:val="32"/>
          <w:szCs w:val="32"/>
          <w:lang w:val="en-US"/>
        </w:rPr>
      </w:pPr>
      <w:r>
        <w:rPr>
          <w:rFonts w:eastAsia="宋体" w:cs="Arial"/>
          <w:sz w:val="32"/>
          <w:szCs w:val="32"/>
          <w:lang w:val="en-US"/>
        </w:rPr>
        <w:t>Introduction</w:t>
      </w:r>
    </w:p>
    <w:p w14:paraId="64F0ED8D" w14:textId="77777777" w:rsidR="00BA0A78" w:rsidRDefault="007E12F7">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14:paraId="09D61437" w14:textId="77777777" w:rsidR="00BA0A78" w:rsidRDefault="00BA0A78">
      <w:pPr>
        <w:ind w:firstLine="288"/>
        <w:jc w:val="both"/>
        <w:rPr>
          <w:sz w:val="22"/>
          <w:szCs w:val="22"/>
          <w:lang w:eastAsia="zh-CN"/>
        </w:rPr>
      </w:pPr>
    </w:p>
    <w:p w14:paraId="74D23B39" w14:textId="77777777" w:rsidR="00BA0A78" w:rsidRDefault="007E12F7">
      <w:pPr>
        <w:pStyle w:val="Heading1"/>
        <w:numPr>
          <w:ilvl w:val="0"/>
          <w:numId w:val="2"/>
        </w:numPr>
        <w:ind w:hanging="720"/>
        <w:rPr>
          <w:rFonts w:eastAsia="宋体" w:cs="Arial"/>
          <w:sz w:val="32"/>
          <w:szCs w:val="32"/>
          <w:lang w:val="en-US"/>
        </w:rPr>
      </w:pPr>
      <w:r>
        <w:rPr>
          <w:rFonts w:eastAsia="宋体" w:cs="Arial"/>
          <w:sz w:val="32"/>
          <w:szCs w:val="32"/>
          <w:lang w:val="en-US"/>
        </w:rPr>
        <w:t>Summary of issues</w:t>
      </w:r>
    </w:p>
    <w:p w14:paraId="4036F138" w14:textId="77777777" w:rsidR="00BA0A78" w:rsidRDefault="007E12F7">
      <w:pPr>
        <w:pStyle w:val="Heading2"/>
        <w:ind w:left="720" w:hanging="720"/>
        <w:rPr>
          <w:rFonts w:eastAsia="宋体"/>
          <w:lang w:val="en-US" w:eastAsia="zh-CN"/>
        </w:rPr>
      </w:pPr>
      <w:r>
        <w:rPr>
          <w:rFonts w:eastAsia="宋体"/>
          <w:lang w:val="en-US" w:eastAsia="zh-CN"/>
        </w:rPr>
        <w:t>2.1 General cell DRX/DTX operation</w:t>
      </w:r>
    </w:p>
    <w:p w14:paraId="16D0C06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6171AE5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14:paraId="613B3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14:paraId="37CDCE5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14:paraId="6D70F3E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14:paraId="214AF0F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530BF9B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14:paraId="0D78D41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14:paraId="6F6CC5E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3AF00E9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14:paraId="266BDBF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12E2864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1745E2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the following UE behavior when cell DTX and UE C-DRX are both configured in the following.</w:t>
      </w:r>
    </w:p>
    <w:p w14:paraId="6F0976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 DTX</w:t>
      </w:r>
      <w:r>
        <w:rPr>
          <w:rFonts w:ascii="Times New Roman" w:eastAsiaTheme="minorEastAsia" w:hAnsi="Times New Roman"/>
          <w:szCs w:val="20"/>
          <w:lang w:eastAsia="ko-KR"/>
        </w:rPr>
        <w:tab/>
        <w:t>UE DRX</w:t>
      </w:r>
      <w:r>
        <w:rPr>
          <w:rFonts w:ascii="Times New Roman" w:eastAsiaTheme="minorEastAsia" w:hAnsi="Times New Roman"/>
          <w:szCs w:val="20"/>
          <w:lang w:eastAsia="ko-KR"/>
        </w:rPr>
        <w:tab/>
        <w:t>UE behavior</w:t>
      </w:r>
    </w:p>
    <w:p w14:paraId="5900E00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 xml:space="preserve">Normal </w:t>
      </w:r>
    </w:p>
    <w:p w14:paraId="119E3F8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UE C-DRX</w:t>
      </w:r>
    </w:p>
    <w:p w14:paraId="7EF83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Non-active</w:t>
      </w:r>
      <w:r>
        <w:rPr>
          <w:rFonts w:ascii="Times New Roman" w:eastAsiaTheme="minorEastAsia" w:hAnsi="Times New Roman"/>
          <w:szCs w:val="20"/>
          <w:lang w:eastAsia="ko-KR"/>
        </w:rPr>
        <w:tab/>
        <w:t>active</w:t>
      </w:r>
      <w:r>
        <w:rPr>
          <w:rFonts w:ascii="Times New Roman" w:eastAsiaTheme="minorEastAsia" w:hAnsi="Times New Roman"/>
          <w:szCs w:val="20"/>
          <w:lang w:eastAsia="ko-KR"/>
        </w:rPr>
        <w:tab/>
      </w:r>
      <w:r>
        <w:rPr>
          <w:rFonts w:ascii="Times New Roman" w:eastAsiaTheme="minorEastAsia" w:hAnsi="Times New Roman"/>
          <w:szCs w:val="20"/>
          <w:lang w:eastAsia="ko-KR"/>
        </w:rPr>
        <w:tab/>
        <w:t>Follow behavior for active period of UE C-DRX on PDCCH monitoring</w:t>
      </w:r>
    </w:p>
    <w:p w14:paraId="131421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Non-active</w:t>
      </w:r>
      <w:r>
        <w:rPr>
          <w:rFonts w:ascii="Times New Roman" w:eastAsiaTheme="minorEastAsia" w:hAnsi="Times New Roman"/>
          <w:szCs w:val="20"/>
          <w:lang w:eastAsia="ko-KR"/>
        </w:rPr>
        <w:tab/>
        <w:t>Non-active</w:t>
      </w:r>
      <w:r>
        <w:rPr>
          <w:rFonts w:ascii="Times New Roman" w:eastAsiaTheme="minorEastAsia" w:hAnsi="Times New Roman"/>
          <w:szCs w:val="20"/>
          <w:lang w:eastAsia="ko-KR"/>
        </w:rPr>
        <w:tab/>
        <w:t>Follow behavior for non-active period of cell DTX in 2.2.1</w:t>
      </w:r>
    </w:p>
    <w:p w14:paraId="065124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[6] OPPO</w:t>
      </w:r>
    </w:p>
    <w:p w14:paraId="71E9D82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gNB and UE behaviors during non-active periods should be defined when only cell DTX cycle, only cell DRX cycle, or cell DTX/DRX cycle is configured.</w:t>
      </w:r>
    </w:p>
    <w:p w14:paraId="3315ABD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gNB is not expected to turn off transmission and reception for common channels/signals during non-active periods when only cell DTX cycle, only cell DRX cycle, or cell DTX/DRX cycle is configured.</w:t>
      </w:r>
    </w:p>
    <w:p w14:paraId="616DBA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498F5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low to medium traffic load, gNB can enter micro sleep or light sleep for energy saving in RRC CONNECTED state.</w:t>
      </w:r>
    </w:p>
    <w:p w14:paraId="1A5A721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It is better that gNB can inform the UEs to skip some activities for a time interval, when gNB enters micro sleep or light sleep.</w:t>
      </w:r>
    </w:p>
    <w:p w14:paraId="1AD6FF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[8] CATT</w:t>
      </w:r>
    </w:p>
    <w:p w14:paraId="450709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cell DTX and cell DRX can be configured and operated separately by higher layer signaling to adapt to the individual characteristics of DL and UL operations.</w:t>
      </w:r>
    </w:p>
    <w:p w14:paraId="3A0F01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The potential configuration methods related to the cell DTX/DRX can be considered as following:</w:t>
      </w:r>
    </w:p>
    <w:p w14:paraId="6CAF7B3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Option 1: The cell DTX/DRX parameters including the DTX/DRX cycle, the starting offset of the DTX/DRX active time and the DTX/DRX active time duration, are semi-static configured. </w:t>
      </w:r>
    </w:p>
    <w:p w14:paraId="2316E9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The cell DTX/DRX configuration only including the DTX/DRX cycle and the starting offset of the DTX/DRX active time, the end point of cell DTX/DRX active time may be related the UE’s C-DRX active time.</w:t>
      </w:r>
    </w:p>
    <w:p w14:paraId="40F7DCD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14:paraId="7FE0B9C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[9] NEC</w:t>
      </w:r>
    </w:p>
    <w:p w14:paraId="6B445A5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can be configured either via gNB implementation or cell DTX and DRX patterns can be configured and operated independently.</w:t>
      </w:r>
    </w:p>
    <w:p w14:paraId="384B95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configuration of cell DTX/DRX cycle around SSB transmission.</w:t>
      </w:r>
    </w:p>
    <w:p w14:paraId="46C08D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Support mapping of cell DTX/DRX patterns/configurations to SSB transmission characteristics.</w:t>
      </w:r>
    </w:p>
    <w:p w14:paraId="6405631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the cell DTX/DRX configuration in CA scenario, support both the common DTX/DRX configuration and independent DTX/DRX configurations for different cells.</w:t>
      </w:r>
    </w:p>
    <w:p w14:paraId="3DB7B6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4BE45FA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Whether to drop or continue with the occasions of the impacted signals/channels outside cell DTX/DRX active time is configurable by the network.</w:t>
      </w:r>
    </w:p>
    <w:p w14:paraId="133738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Consider different modes of cell DTX/DRX where each mode may consider impact to a subset of signals/channels outside cell DTX/DRX active time.</w:t>
      </w:r>
    </w:p>
    <w:p w14:paraId="488913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Consider specification of application delay following the activation of a cell DTX/DRX pattern.</w:t>
      </w:r>
    </w:p>
    <w:p w14:paraId="4DCADCC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7A845E3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The assumption on the length of the cell DTX/DRX non-active period should be discussed first to guarantee an efficient further discussion on which signal can be postponed during Cell DTX/DRX non-active time in RAN1.</w:t>
      </w:r>
    </w:p>
    <w:p w14:paraId="431F2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In discussion on which signal can be postponed during Cell DTX/DRX non-active time, it assumes that the Cell DTX/DRX non-active time at most lasts for X ms.</w:t>
      </w:r>
    </w:p>
    <w:p w14:paraId="1D015C2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RAN1 discusses and decides the value of X.</w:t>
      </w:r>
    </w:p>
    <w:p w14:paraId="583977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2FA64A1D" w14:textId="77777777" w:rsidR="00BA0A78" w:rsidRDefault="007E12F7">
      <w:pPr>
        <w:pStyle w:val="ListParagraph"/>
        <w:numPr>
          <w:ilvl w:val="1"/>
          <w:numId w:val="3"/>
        </w:numPr>
        <w:rPr>
          <w:sz w:val="20"/>
          <w:szCs w:val="20"/>
        </w:rPr>
      </w:pPr>
      <w:r>
        <w:rPr>
          <w:sz w:val="20"/>
          <w:szCs w:val="20"/>
        </w:rPr>
        <w:lastRenderedPageBreak/>
        <w:t>Observation: L1 behaviors of CSI-RS and SRS transmission during cell DTX/DRX non-active periods should be configurable by signaling to minimize the impact on link management and beam management.</w:t>
      </w:r>
    </w:p>
    <w:p w14:paraId="19760E02" w14:textId="77777777" w:rsidR="00BA0A78" w:rsidRDefault="007E12F7">
      <w:pPr>
        <w:pStyle w:val="ListParagraph"/>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14:paraId="6104238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76D4438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The impacts of cell DTX/DRX on CSI measurements and reports should be considered.</w:t>
      </w:r>
    </w:p>
    <w:p w14:paraId="4830003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74860EC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Utilizing a cell DTX can yield significant energy savings gain, with marginal negative impact on user level QoS (throughput).</w:t>
      </w:r>
    </w:p>
    <w:p w14:paraId="55F1FA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Utilizing Cell DRX with dynamic activation/deactivation can yield significant energy savings gain, while ensuring marginal negative impact on user level QoS (throughput).</w:t>
      </w:r>
    </w:p>
    <w:p w14:paraId="3F2BA28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08071E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w:t>
      </w:r>
    </w:p>
    <w:p w14:paraId="1433F3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mechanism of cell DTX and cell DRX should be discussed separately. </w:t>
      </w:r>
    </w:p>
    <w:p w14:paraId="280346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At least the alignment with C-DRX should be considered separately.</w:t>
      </w:r>
    </w:p>
    <w:p w14:paraId="20B2A7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t>
      </w:r>
    </w:p>
    <w:p w14:paraId="00D3D7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activate of cell DTX/DRX should be decided by the network.</w:t>
      </w:r>
    </w:p>
    <w:p w14:paraId="5A1215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assistant information from UE and neighbor cells can reported to the cell for making the decision.</w:t>
      </w:r>
    </w:p>
    <w:p w14:paraId="02CD9F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w:t>
      </w:r>
    </w:p>
    <w:p w14:paraId="255A314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WUS from UE can be considered for gNB to trigger the de-activating of cell DTX/DRX.</w:t>
      </w:r>
    </w:p>
    <w:p w14:paraId="1021159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low layer signals, i.e. MAC CE or UCI, should be used as the WUS signal.</w:t>
      </w:r>
    </w:p>
    <w:p w14:paraId="6045E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assistant information of neighbor cells can also be used for gNB to judge the network condition and de-activate the cell DTX/DRX. </w:t>
      </w:r>
    </w:p>
    <w:p w14:paraId="75A55DC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40B6D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Study the impact of RLM/BFD procedure during non-active periods of cell DTX.</w:t>
      </w:r>
    </w:p>
    <w:p w14:paraId="2579F80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non-active periods of cell DTX, UE does not receive the periodic/semi-persistent CSI-RS.</w:t>
      </w:r>
    </w:p>
    <w:p w14:paraId="532D215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Introduce a multi-burst based aperiodic TRS for fast time and frequency offset tracking after the non-active periods of cell DTX.</w:t>
      </w:r>
    </w:p>
    <w:p w14:paraId="05662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3B87CC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63C7123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7124C0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Determining SSB symbols as active durations of cell DTX is beneficial for reducing gNB transmission durations as well as user plane latency.</w:t>
      </w:r>
    </w:p>
    <w:p w14:paraId="43FB7B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21AC07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Dynamic adaptation of cell DTX/DRX is beneficial for UE power saving.</w:t>
      </w:r>
    </w:p>
    <w:p w14:paraId="5FB9BC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Multiple configurations for cell DTX/DRX is beneficial for network energy saving.</w:t>
      </w:r>
    </w:p>
    <w:p w14:paraId="7382A3A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14:paraId="75CCBC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Support BFR procedure enhancement for the impact of cell DTX/DRX operation.</w:t>
      </w:r>
    </w:p>
    <w:p w14:paraId="4A6A04F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604DB49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Support multiple cell DTX/DRX modes to allow UE to adapt transmission/reception behaviours during cell DTX/DRX non-active time.</w:t>
      </w:r>
    </w:p>
    <w:p w14:paraId="201734B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Each cell DTX(/DRX) mode is associated with a set of DL(/UL) signals UE receives(/transmits) (or, equivalently does not receive(/transmit)).</w:t>
      </w:r>
    </w:p>
    <w:p w14:paraId="354F35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Deactivation DCI can indicate one of the cell DTX(/DRX) modes to apply during the next cell DTX(/DRX) non-active time.</w:t>
      </w:r>
    </w:p>
    <w:p w14:paraId="3AD60F8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[19] CMCC</w:t>
      </w:r>
    </w:p>
    <w:p w14:paraId="411DD2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3029337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[20] CEWiT</w:t>
      </w:r>
    </w:p>
    <w:p w14:paraId="37A8EB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Multiple Cell DTX/DRX configurations with different time granularity for starting time, periodicity and durations is supported.</w:t>
      </w:r>
    </w:p>
    <w:p w14:paraId="6666E8B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Skipping of scheduled operation overlapping with non-active period of cell DTX/DRX causes performance loss at UE</w:t>
      </w:r>
    </w:p>
    <w:p w14:paraId="14FAF1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gNB rescheduling the skipped operation during active period of DTX/DRX results in signaling overhead</w:t>
      </w:r>
    </w:p>
    <w:p w14:paraId="7A21C57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Study enhancements in rescheduling operations skipped during non-active period of Cell DTX/DRX</w:t>
      </w:r>
    </w:p>
    <w:p w14:paraId="7CA0F7D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4650C0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14:paraId="2307465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Efficient cell-wise signaling design is developed for alignment and aggregation of cell and UE activities so as to avoid excess UE-specific signaling overhead due to a large amount of active UEs (e.g., in VoIP service).</w:t>
      </w:r>
    </w:p>
    <w:p w14:paraId="6922D23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Analogous mechanism to Rel-17 TRS for idle/inactive, i.e., SIB for configuration broadcast and paging indications for activation/adaptation of candidate configuration(s), is specified. </w:t>
      </w:r>
    </w:p>
    <w:p w14:paraId="77E895C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Application delay and alignment of UE DRX and Cell DTX/DRX after receiving the indication.</w:t>
      </w:r>
    </w:p>
    <w:p w14:paraId="30C6B36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51DE6F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Some constraints on active/non-active time between cell DTX and cell DRX should be discussed.</w:t>
      </w:r>
    </w:p>
    <w:p w14:paraId="5D63D61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5A1857B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network energy saving, a signal/channel to be turned off from the Cell DTX/DRX non-active period can be configured for each signal/channel.</w:t>
      </w:r>
    </w:p>
    <w:p w14:paraId="72E9E5E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12253093" w14:textId="77777777" w:rsidR="00BA0A78" w:rsidRDefault="007E12F7">
      <w:pPr>
        <w:pStyle w:val="ListParagraph"/>
        <w:numPr>
          <w:ilvl w:val="1"/>
          <w:numId w:val="3"/>
        </w:numPr>
        <w:rPr>
          <w:sz w:val="20"/>
          <w:szCs w:val="20"/>
        </w:rPr>
      </w:pPr>
      <w:r>
        <w:rPr>
          <w:sz w:val="20"/>
          <w:szCs w:val="20"/>
        </w:rPr>
        <w:t>The list of candidate signals/channels that are impacted by inactive periods of cell DTX/DRX are updated based on further input from RAN WG2</w:t>
      </w:r>
    </w:p>
    <w:p w14:paraId="37C53BAA" w14:textId="77777777" w:rsidR="00BA0A78" w:rsidRDefault="007E12F7">
      <w:pPr>
        <w:pStyle w:val="ListParagraph"/>
        <w:numPr>
          <w:ilvl w:val="1"/>
          <w:numId w:val="3"/>
        </w:numPr>
        <w:rPr>
          <w:sz w:val="20"/>
          <w:szCs w:val="20"/>
        </w:rPr>
      </w:pPr>
      <w:r>
        <w:rPr>
          <w:sz w:val="20"/>
          <w:szCs w:val="20"/>
        </w:rPr>
        <w:t>SSB transmission is independent of cell DTX, i.e., SSB transmission is allowed during cell DTX inactive periods</w:t>
      </w:r>
    </w:p>
    <w:p w14:paraId="248EAE71" w14:textId="77777777" w:rsidR="00BA0A78" w:rsidRDefault="007E12F7">
      <w:pPr>
        <w:pStyle w:val="ListParagraph"/>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14:paraId="10C6FC0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3CC0076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Cell DTX/DRX mechanism might be achieved by C-DRX operation with proper C-DRX configurations across connected mode UEs in the cell.</w:t>
      </w:r>
    </w:p>
    <w:p w14:paraId="2DE94A0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The UE may need to transmit or receive one or more channels outside its C-DRX active time, which may reduce opportunity for the cell to go into deeper sleep modes.</w:t>
      </w:r>
    </w:p>
    <w:p w14:paraId="69CA6E5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Cell DRX/DTX mechanism can be enhanced by restricting UE transmission and reception of channels within the non-active time of cell DTX/DRX.</w:t>
      </w:r>
    </w:p>
    <w:p w14:paraId="15F82AD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4:  Restricting UE transmission/reception of channels within the non-active time of cell DTX/DRX should not impact performance of the UEs.</w:t>
      </w:r>
    </w:p>
    <w:p w14:paraId="6C8F6FA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5: Broadcast and multicast should be also considered in addition to unicast when discussing transmission/reception restriction for RRC connected state UEs.</w:t>
      </w:r>
    </w:p>
    <w:p w14:paraId="55BAA6A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6: Dynamic cell DTX/DRX activation/deactivation mechanism should be performed for a single cell DTX/DRX configuration.</w:t>
      </w:r>
    </w:p>
    <w:p w14:paraId="7497C71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Benefit of dynamically switching between multiple DTX/DRX configurations is unclear.</w:t>
      </w:r>
    </w:p>
    <w:p w14:paraId="7DBE355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[27] Rakuten</w:t>
      </w:r>
    </w:p>
    <w:p w14:paraId="051239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4: Dropped channel/signals can be dynamically configured for NES UEs when it is necessary to use to satisfy their QoS, if necessary.</w:t>
      </w:r>
    </w:p>
    <w:p w14:paraId="27471C2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The parameter ranges, granularity of DRX related operations for NES can be same as legacy UEs to avoid any impact.</w:t>
      </w:r>
    </w:p>
    <w:p w14:paraId="6E0F4F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5: Configurable range of the enhanced DTX/DRX parameters should be within the range of legacy DTX/DRX parameters in Rel-17. </w:t>
      </w:r>
    </w:p>
    <w:p w14:paraId="5C60DAC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6: NES applicable UE can be configured for enhanced DRX mode, by defining new DRX Group. </w:t>
      </w:r>
    </w:p>
    <w:p w14:paraId="0AB55CC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Multiple DRX groups can be configured to satisfy different QoS requirements.</w:t>
      </w:r>
    </w:p>
    <w:p w14:paraId="6AB62F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At this moment, there is no significant necessity to define additional functionality relevant to RAN1 to coordinate between cell DTX/DRX and UE C-DRX.</w:t>
      </w:r>
    </w:p>
    <w:p w14:paraId="6A3F204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2C6644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cell DTX/DRX mechanism that does not disrupt an ongoing packet delivery including packet transmissions/retransmissions.</w:t>
      </w:r>
    </w:p>
    <w:p w14:paraId="6002479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FFS. The detail of such a mechanism, e.g., L1 based cell DTX/DRX active period extension, inactivity timer, etc. </w:t>
      </w:r>
    </w:p>
    <w:p w14:paraId="528079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25D3CEF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Concentrated Transmission is beneficial for network energy saving</w:t>
      </w:r>
    </w:p>
    <w:p w14:paraId="49B802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[31] Fraunhofer</w:t>
      </w:r>
    </w:p>
    <w:p w14:paraId="3354D0C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Alignment of UE C-DRX can be a main mechanism to enable cell-DTX efficiently.</w:t>
      </w:r>
    </w:p>
    <w:p w14:paraId="57D95EB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Even with serving a few UEs, the ability of a cell to be inactive as per cell DTX is severely impacted due the need for HARQ retransmissions.</w:t>
      </w:r>
    </w:p>
    <w:p w14:paraId="4913942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to discuss mechanisms to reduce the impact of HARQ retransmissions on cell DTX.</w:t>
      </w:r>
    </w:p>
    <w:p w14:paraId="0F2892AA" w14:textId="77777777" w:rsidR="00BA0A78" w:rsidRDefault="00BA0A78">
      <w:pPr>
        <w:pStyle w:val="BodyText"/>
        <w:spacing w:after="0"/>
        <w:rPr>
          <w:rFonts w:ascii="Times New Roman" w:hAnsi="Times New Roman"/>
          <w:szCs w:val="20"/>
          <w:lang w:eastAsia="zh-CN"/>
        </w:rPr>
      </w:pPr>
    </w:p>
    <w:p w14:paraId="228F3117" w14:textId="77777777" w:rsidR="00BA0A78" w:rsidRDefault="00BA0A78">
      <w:pPr>
        <w:pStyle w:val="BodyText"/>
        <w:spacing w:after="0"/>
        <w:rPr>
          <w:rFonts w:ascii="Times New Roman" w:hAnsi="Times New Roman"/>
          <w:szCs w:val="20"/>
          <w:lang w:eastAsia="zh-CN"/>
        </w:rPr>
      </w:pPr>
    </w:p>
    <w:p w14:paraId="6A5B1512" w14:textId="77777777" w:rsidR="00BA0A78" w:rsidRDefault="00BA0A78">
      <w:pPr>
        <w:pStyle w:val="BodyText"/>
        <w:spacing w:after="0"/>
        <w:rPr>
          <w:rFonts w:ascii="Times New Roman" w:hAnsi="Times New Roman"/>
          <w:szCs w:val="20"/>
          <w:lang w:eastAsia="zh-CN"/>
        </w:rPr>
      </w:pPr>
    </w:p>
    <w:p w14:paraId="43444BF3" w14:textId="77777777" w:rsidR="00BA0A78" w:rsidRDefault="007E12F7">
      <w:pPr>
        <w:pStyle w:val="Heading4"/>
        <w:rPr>
          <w:rFonts w:eastAsia="宋体"/>
          <w:szCs w:val="18"/>
          <w:lang w:val="en-US" w:eastAsia="zh-CN"/>
        </w:rPr>
      </w:pPr>
      <w:r>
        <w:rPr>
          <w:rFonts w:eastAsia="宋体"/>
          <w:szCs w:val="18"/>
          <w:lang w:val="en-US" w:eastAsia="zh-CN"/>
        </w:rPr>
        <w:t>Summary of Issues</w:t>
      </w:r>
    </w:p>
    <w:p w14:paraId="2E227F26"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14:paraId="7C748E6C" w14:textId="77777777" w:rsidR="00BA0A78" w:rsidRDefault="00BA0A78">
      <w:pPr>
        <w:pStyle w:val="BodyText"/>
        <w:tabs>
          <w:tab w:val="left" w:pos="1480"/>
        </w:tabs>
        <w:spacing w:after="0"/>
        <w:rPr>
          <w:rFonts w:ascii="Times New Roman" w:hAnsi="Times New Roman"/>
          <w:szCs w:val="20"/>
          <w:lang w:eastAsia="zh-CN"/>
        </w:rPr>
      </w:pPr>
    </w:p>
    <w:p w14:paraId="1E88B93A" w14:textId="77777777" w:rsidR="00BA0A78" w:rsidRDefault="00BA0A78">
      <w:pPr>
        <w:pStyle w:val="BodyText"/>
        <w:spacing w:after="0"/>
        <w:rPr>
          <w:rFonts w:ascii="Times New Roman" w:hAnsi="Times New Roman"/>
          <w:szCs w:val="20"/>
          <w:lang w:eastAsia="zh-CN"/>
        </w:rPr>
      </w:pPr>
    </w:p>
    <w:p w14:paraId="7E36A070" w14:textId="77777777" w:rsidR="00BA0A78" w:rsidRDefault="007E12F7">
      <w:pPr>
        <w:pStyle w:val="Heading4"/>
        <w:rPr>
          <w:rFonts w:eastAsia="宋体"/>
          <w:szCs w:val="18"/>
          <w:lang w:val="en-US" w:eastAsia="zh-CN"/>
        </w:rPr>
      </w:pPr>
      <w:r>
        <w:rPr>
          <w:rFonts w:eastAsia="宋体"/>
          <w:szCs w:val="18"/>
          <w:lang w:val="en-US" w:eastAsia="zh-CN"/>
        </w:rPr>
        <w:t>Suggestions for further Discussions</w:t>
      </w:r>
    </w:p>
    <w:p w14:paraId="10B5D5A3" w14:textId="77777777" w:rsidR="00BA0A78" w:rsidRDefault="007E12F7">
      <w:pPr>
        <w:pStyle w:val="BodyText"/>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14:paraId="2AD185E3" w14:textId="77777777" w:rsidR="00BA0A78" w:rsidRDefault="00BA0A78">
      <w:pPr>
        <w:pStyle w:val="BodyText"/>
        <w:tabs>
          <w:tab w:val="left" w:pos="1480"/>
        </w:tabs>
        <w:spacing w:after="0"/>
        <w:rPr>
          <w:rFonts w:ascii="Times New Roman" w:hAnsi="Times New Roman"/>
          <w:szCs w:val="20"/>
          <w:lang w:eastAsia="zh-CN"/>
        </w:rPr>
      </w:pPr>
    </w:p>
    <w:p w14:paraId="430A2DBB" w14:textId="77777777" w:rsidR="00BA0A78" w:rsidRDefault="00BA0A78">
      <w:pPr>
        <w:pStyle w:val="BodyText"/>
        <w:tabs>
          <w:tab w:val="left" w:pos="1480"/>
        </w:tabs>
        <w:spacing w:after="0"/>
        <w:rPr>
          <w:rFonts w:ascii="Times New Roman" w:hAnsi="Times New Roman"/>
          <w:szCs w:val="20"/>
          <w:lang w:eastAsia="zh-CN"/>
        </w:rPr>
      </w:pPr>
    </w:p>
    <w:p w14:paraId="788937B8" w14:textId="51320DD3" w:rsidR="00BA0A78" w:rsidRDefault="007E12F7">
      <w:pPr>
        <w:pStyle w:val="Heading4"/>
        <w:rPr>
          <w:rFonts w:eastAsia="宋体"/>
          <w:szCs w:val="18"/>
          <w:lang w:val="en-US" w:eastAsia="zh-CN"/>
        </w:rPr>
      </w:pPr>
      <w:r>
        <w:rPr>
          <w:rFonts w:eastAsia="宋体"/>
          <w:szCs w:val="18"/>
          <w:lang w:val="en-US" w:eastAsia="zh-CN"/>
        </w:rPr>
        <w:t>[</w:t>
      </w:r>
      <w:r w:rsidR="00DD5EA0">
        <w:rPr>
          <w:rFonts w:eastAsia="宋体"/>
          <w:szCs w:val="18"/>
          <w:lang w:val="en-US" w:eastAsia="zh-CN"/>
        </w:rPr>
        <w:t>CLOSED</w:t>
      </w: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432B976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14:paraId="7A5C83DD" w14:textId="77777777" w:rsidR="00BA0A78" w:rsidRDefault="00BA0A78">
      <w:pPr>
        <w:pStyle w:val="BodyText"/>
        <w:spacing w:after="0"/>
        <w:rPr>
          <w:rFonts w:ascii="Times New Roman" w:eastAsiaTheme="minorEastAsia" w:hAnsi="Times New Roman"/>
          <w:szCs w:val="20"/>
          <w:lang w:eastAsia="ko-KR"/>
        </w:rPr>
      </w:pPr>
    </w:p>
    <w:p w14:paraId="4A3BA4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6D278B54" w14:textId="77777777" w:rsidR="00BA0A78" w:rsidRDefault="00BA0A78">
      <w:pPr>
        <w:pStyle w:val="BodyText"/>
        <w:spacing w:after="0"/>
        <w:rPr>
          <w:rFonts w:ascii="Times New Roman" w:eastAsiaTheme="minorEastAsia" w:hAnsi="Times New Roman"/>
          <w:szCs w:val="20"/>
          <w:lang w:eastAsia="ko-KR"/>
        </w:rPr>
      </w:pPr>
    </w:p>
    <w:p w14:paraId="2119035D"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lastRenderedPageBreak/>
        <w:t>Proposal #1-1</w:t>
      </w:r>
    </w:p>
    <w:p w14:paraId="57A2C55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1A79DA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4FCE7A4C"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3F3694EB"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2BFBD70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7774472F" w14:textId="77777777" w:rsidR="00BA0A78" w:rsidRDefault="00BA0A78">
      <w:pPr>
        <w:pStyle w:val="BodyText"/>
        <w:spacing w:after="0"/>
        <w:rPr>
          <w:rFonts w:ascii="Times New Roman" w:eastAsiaTheme="minorEastAsia" w:hAnsi="Times New Roman"/>
          <w:szCs w:val="20"/>
          <w:lang w:eastAsia="ko-KR"/>
        </w:rPr>
      </w:pPr>
    </w:p>
    <w:p w14:paraId="42DBBFA6"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#1-1A</w:t>
      </w:r>
    </w:p>
    <w:p w14:paraId="03541A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Suggested moderator guidance for further RAN1 discussion in #112-bis-e:</w:t>
      </w:r>
    </w:p>
    <w:p w14:paraId="4C8D2A83"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14:paraId="5EA4AFA5"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Reference signals (e.g. CSI-RS, SRS)</w:t>
      </w:r>
    </w:p>
    <w:p w14:paraId="6EF3256E" w14:textId="77777777" w:rsidR="00BA0A78" w:rsidRDefault="007E12F7">
      <w:pPr>
        <w:pStyle w:val="BodyText"/>
        <w:numPr>
          <w:ilvl w:val="1"/>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Channels primarily related to L1 procedures (e.g. PDCCH monitoring, HARQ-ACK feedback, CSI reporting)</w:t>
      </w:r>
    </w:p>
    <w:p w14:paraId="00EFDAA9"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will discuss L1 procedures that may be impacted from cell DTX/DRX, e.g., PUCCH deferral, HARQ-ACK codebook generation, etc.</w:t>
      </w:r>
    </w:p>
    <w:p w14:paraId="0CA435E0" w14:textId="77777777" w:rsidR="00BA0A78" w:rsidRDefault="007E12F7">
      <w:pPr>
        <w:pStyle w:val="BodyText"/>
        <w:numPr>
          <w:ilvl w:val="0"/>
          <w:numId w:val="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Other RAN1 aspects are not precluded from discussions.</w:t>
      </w:r>
    </w:p>
    <w:p w14:paraId="12B399DC" w14:textId="77777777" w:rsidR="00BA0A78" w:rsidRDefault="00BA0A78">
      <w:pPr>
        <w:pStyle w:val="BodyText"/>
        <w:spacing w:after="0"/>
        <w:rPr>
          <w:rFonts w:ascii="Times New Roman" w:eastAsiaTheme="minorEastAsia" w:hAnsi="Times New Roman"/>
          <w:szCs w:val="20"/>
          <w:lang w:eastAsia="ko-KR"/>
        </w:rPr>
      </w:pPr>
    </w:p>
    <w:p w14:paraId="0F2256D8" w14:textId="77777777" w:rsidR="00BA0A78" w:rsidRDefault="00BA0A78">
      <w:pPr>
        <w:pStyle w:val="BodyText"/>
        <w:spacing w:after="0"/>
        <w:rPr>
          <w:rFonts w:ascii="Times New Roman" w:eastAsiaTheme="minorEastAsia" w:hAnsi="Times New Roman"/>
          <w:szCs w:val="20"/>
          <w:lang w:eastAsia="ko-KR"/>
        </w:rPr>
      </w:pPr>
    </w:p>
    <w:p w14:paraId="336A43F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41FE2FC" w14:textId="77777777" w:rsidTr="005C7A48">
        <w:tc>
          <w:tcPr>
            <w:tcW w:w="1255" w:type="dxa"/>
            <w:shd w:val="clear" w:color="auto" w:fill="D9D9D9" w:themeFill="background1" w:themeFillShade="D9"/>
          </w:tcPr>
          <w:p w14:paraId="0EBF4D3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5C02025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223A096" w14:textId="77777777">
        <w:tc>
          <w:tcPr>
            <w:tcW w:w="1255" w:type="dxa"/>
          </w:tcPr>
          <w:p w14:paraId="6653C1F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364470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impacted signals and channels that agreed during last RAN1 meeting can be discussed. Then when RAN2 makes conclusion, they can also refer to RAN1’s opinions.</w:t>
            </w:r>
          </w:p>
          <w:p w14:paraId="7A98F3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Besides impacted channels and signals, the dynamic activation and deactivation of cell DTX/DRX can also be discussed, including the alignment of cell DTX/DRX with C-DRX.</w:t>
            </w:r>
          </w:p>
          <w:p w14:paraId="58B655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activation/deactivation, the outcome of RAN2 post 121 email discussion made the following proposal, so RAN1 should discuss this.</w:t>
            </w:r>
          </w:p>
          <w:p w14:paraId="65EC7AA0" w14:textId="77777777" w:rsidR="00BA0A78" w:rsidRDefault="007E12F7">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3C29295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rsidR="00BA0A78" w14:paraId="06342156" w14:textId="77777777">
        <w:tc>
          <w:tcPr>
            <w:tcW w:w="1255" w:type="dxa"/>
          </w:tcPr>
          <w:p w14:paraId="7BD453E2"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1BA30A8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1</w:t>
            </w:r>
            <w:r>
              <w:rPr>
                <w:rFonts w:ascii="Times New Roman" w:eastAsia="等线" w:hAnsi="Times New Roman"/>
                <w:szCs w:val="20"/>
                <w:lang w:eastAsia="zh-CN"/>
              </w:rPr>
              <w:t>, support dynamic cell DTX/DRX mechanism, such as indicating DTX/DRX-</w:t>
            </w:r>
            <w:r>
              <w:rPr>
                <w:rFonts w:ascii="Times New Roman" w:eastAsia="等线" w:hAnsi="Times New Roman" w:hint="eastAsia"/>
                <w:szCs w:val="20"/>
                <w:lang w:eastAsia="zh-CN"/>
              </w:rPr>
              <w:t>off</w:t>
            </w:r>
            <w:r>
              <w:rPr>
                <w:rFonts w:ascii="Times New Roman" w:eastAsia="等线" w:hAnsi="Times New Roman"/>
                <w:szCs w:val="20"/>
                <w:lang w:eastAsia="zh-CN"/>
              </w:rPr>
              <w:t xml:space="preserve"> </w:t>
            </w:r>
            <w:r>
              <w:rPr>
                <w:rFonts w:ascii="Times New Roman" w:eastAsia="等线" w:hAnsi="Times New Roman" w:hint="eastAsia"/>
                <w:szCs w:val="20"/>
                <w:lang w:eastAsia="zh-CN"/>
              </w:rPr>
              <w:t>by</w:t>
            </w:r>
            <w:r>
              <w:rPr>
                <w:rFonts w:ascii="Times New Roman" w:eastAsia="等线" w:hAnsi="Times New Roman"/>
                <w:szCs w:val="20"/>
                <w:lang w:eastAsia="zh-CN"/>
              </w:rPr>
              <w:t xml:space="preserve"> DCI </w:t>
            </w:r>
            <w:r>
              <w:rPr>
                <w:rFonts w:ascii="Times New Roman" w:eastAsia="等线" w:hAnsi="Times New Roman" w:hint="eastAsia"/>
                <w:szCs w:val="20"/>
                <w:lang w:eastAsia="zh-CN"/>
              </w:rPr>
              <w:t>or</w:t>
            </w:r>
            <w:r>
              <w:rPr>
                <w:rFonts w:ascii="Times New Roman" w:eastAsia="等线" w:hAnsi="Times New Roman"/>
                <w:szCs w:val="20"/>
                <w:lang w:eastAsia="zh-CN"/>
              </w:rPr>
              <w:t xml:space="preserve"> MAC CE, which can be operated independently from or simultaneously with semi-static cell DTX/DRX mechanism.</w:t>
            </w:r>
          </w:p>
          <w:p w14:paraId="58D88A07"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eastAsia="等线" w:hAnsi="Times New Roman"/>
                <w:szCs w:val="20"/>
                <w:lang w:eastAsia="zh-CN"/>
              </w:rPr>
              <w:t>semi-static cell DTX/DRX more flexible.</w:t>
            </w:r>
          </w:p>
        </w:tc>
      </w:tr>
      <w:tr w:rsidR="00BA0A78" w14:paraId="66C84909" w14:textId="77777777">
        <w:tc>
          <w:tcPr>
            <w:tcW w:w="1255" w:type="dxa"/>
          </w:tcPr>
          <w:p w14:paraId="18EF9E3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95" w:type="dxa"/>
          </w:tcPr>
          <w:p w14:paraId="3B95396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S can be discussed in RAN1.</w:t>
            </w:r>
          </w:p>
        </w:tc>
      </w:tr>
      <w:tr w:rsidR="00BA0A78" w14:paraId="1A9F6D41" w14:textId="77777777">
        <w:tc>
          <w:tcPr>
            <w:tcW w:w="1255" w:type="dxa"/>
          </w:tcPr>
          <w:p w14:paraId="2CA6BA95"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095" w:type="dxa"/>
          </w:tcPr>
          <w:p w14:paraId="1350B79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eastAsia="Yu Mincho" w:hAnsi="Times New Roman"/>
                <w:szCs w:val="20"/>
                <w:lang w:eastAsia="ja-JP"/>
              </w:rPr>
              <w:t>, especially reference signals, can be discussed in RAN1.</w:t>
            </w:r>
          </w:p>
        </w:tc>
      </w:tr>
      <w:tr w:rsidR="00BA0A78" w14:paraId="51EA8814" w14:textId="77777777">
        <w:tc>
          <w:tcPr>
            <w:tcW w:w="1255" w:type="dxa"/>
          </w:tcPr>
          <w:p w14:paraId="712F0AD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Lenovo</w:t>
            </w:r>
          </w:p>
        </w:tc>
        <w:tc>
          <w:tcPr>
            <w:tcW w:w="8095" w:type="dxa"/>
          </w:tcPr>
          <w:p w14:paraId="34BFA4BC"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 xml:space="preserve">1. </w:t>
            </w:r>
            <w:r>
              <w:rPr>
                <w:rFonts w:ascii="Times New Roman" w:eastAsia="Yu Mincho" w:hAnsi="Times New Roman"/>
                <w:szCs w:val="20"/>
                <w:lang w:eastAsia="ja-JP"/>
              </w:rPr>
              <w:t>Identify RSs/signals/channels that are dropped/muted in periods of non-active cell DTX/DRX</w:t>
            </w:r>
          </w:p>
          <w:p w14:paraId="371F96D7"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Whether/How dynamic (L1-triggered) cell DTX/DRX is activated/deactivated</w:t>
            </w:r>
          </w:p>
        </w:tc>
      </w:tr>
      <w:tr w:rsidR="00BA0A78" w14:paraId="0BC37EDF" w14:textId="77777777">
        <w:tc>
          <w:tcPr>
            <w:tcW w:w="1255" w:type="dxa"/>
          </w:tcPr>
          <w:p w14:paraId="2D73362B"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MTK</w:t>
            </w:r>
          </w:p>
        </w:tc>
        <w:tc>
          <w:tcPr>
            <w:tcW w:w="8095" w:type="dxa"/>
          </w:tcPr>
          <w:p w14:paraId="37F1CD5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particularly focus on:</w:t>
            </w:r>
          </w:p>
          <w:p w14:paraId="52603609"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RS aspect(s), including the related L1 procedure(s), can be discussed </w:t>
            </w:r>
          </w:p>
          <w:p w14:paraId="5005DB86" w14:textId="77777777" w:rsidR="00BA0A78" w:rsidRDefault="007E12F7">
            <w:pPr>
              <w:pStyle w:val="BodyText"/>
              <w:numPr>
                <w:ilvl w:val="0"/>
                <w:numId w:val="5"/>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rsidR="00BA0A78" w14:paraId="370B3AD9" w14:textId="77777777">
        <w:tc>
          <w:tcPr>
            <w:tcW w:w="1255" w:type="dxa"/>
          </w:tcPr>
          <w:p w14:paraId="65E6E6A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095" w:type="dxa"/>
          </w:tcPr>
          <w:p w14:paraId="662BBD5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rsidR="00BA0A78" w14:paraId="184B6C9B" w14:textId="77777777">
        <w:tc>
          <w:tcPr>
            <w:tcW w:w="1255" w:type="dxa"/>
          </w:tcPr>
          <w:p w14:paraId="44DD6FEC"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7E1B897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RAN1 can discuss the following aspects without waiting for input from RAN2:</w:t>
            </w:r>
          </w:p>
          <w:p w14:paraId="0174DD0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1. Behavior of RSs during Cell DTX/DRX</w:t>
            </w:r>
          </w:p>
          <w:p w14:paraId="7B4FAD0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2. L1 group signaling (DCI) to support dynamic activation, de-activation or switching to a different cell DTX/DRX configuration</w:t>
            </w:r>
          </w:p>
          <w:p w14:paraId="3AACF54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3. Mitigation of HARQ reduction of energy savings, e.g. operating at lower BLER when Cell DTX/DRX activated.</w:t>
            </w:r>
          </w:p>
        </w:tc>
      </w:tr>
      <w:tr w:rsidR="00BA0A78" w14:paraId="64D948C0" w14:textId="77777777">
        <w:trPr>
          <w:trHeight w:val="60"/>
        </w:trPr>
        <w:tc>
          <w:tcPr>
            <w:tcW w:w="1255" w:type="dxa"/>
          </w:tcPr>
          <w:p w14:paraId="209243C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095" w:type="dxa"/>
          </w:tcPr>
          <w:p w14:paraId="263F48D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rsidR="00BA0A78" w14:paraId="529FA249" w14:textId="77777777">
        <w:tc>
          <w:tcPr>
            <w:tcW w:w="1255" w:type="dxa"/>
            <w:shd w:val="clear" w:color="auto" w:fill="E2EFD9" w:themeFill="accent6" w:themeFillTint="33"/>
          </w:tcPr>
          <w:p w14:paraId="7EC8CAE2" w14:textId="77777777" w:rsidR="00BA0A78" w:rsidRDefault="007E12F7">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781C37D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p w14:paraId="6D96F0C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rsidR="00BA0A78" w14:paraId="1287632E" w14:textId="77777777">
        <w:tc>
          <w:tcPr>
            <w:tcW w:w="1255" w:type="dxa"/>
          </w:tcPr>
          <w:p w14:paraId="5121B9F0"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15E709D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In addition to Proposal#1-1, the following should also be considered in RAN1</w:t>
            </w:r>
          </w:p>
          <w:p w14:paraId="5B71A59E"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L1 signalling for cell DTX/DRX adaptation and related issues </w:t>
            </w:r>
          </w:p>
          <w:p w14:paraId="31EB8BC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Whether PHY layer related channels/signals are impacted by cell DTX/DRX </w:t>
            </w:r>
          </w:p>
          <w:p w14:paraId="345ECC14"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 xml:space="preserve">Joint operation of cell DTX/DRX and existing/ongoing PHY features </w:t>
            </w:r>
          </w:p>
          <w:p w14:paraId="33C7F33C" w14:textId="77777777" w:rsidR="00BA0A78" w:rsidRDefault="007E12F7">
            <w:pPr>
              <w:pStyle w:val="BodyText"/>
              <w:numPr>
                <w:ilvl w:val="0"/>
                <w:numId w:val="6"/>
              </w:numPr>
              <w:spacing w:after="0"/>
              <w:rPr>
                <w:rFonts w:ascii="Times New Roman" w:eastAsia="Yu Mincho" w:hAnsi="Times New Roman"/>
                <w:szCs w:val="20"/>
                <w:lang w:eastAsia="ja-JP"/>
              </w:rPr>
            </w:pPr>
            <w:r>
              <w:rPr>
                <w:rFonts w:ascii="Times New Roman" w:eastAsia="Yu Mincho" w:hAnsi="Times New Roman"/>
                <w:szCs w:val="20"/>
                <w:lang w:eastAsia="ja-JP"/>
              </w:rPr>
              <w:t>Latency related issues as agreed in the agreement in the last meeting.</w:t>
            </w:r>
          </w:p>
          <w:tbl>
            <w:tblPr>
              <w:tblStyle w:val="TableGrid"/>
              <w:tblW w:w="0" w:type="auto"/>
              <w:tblLook w:val="04A0" w:firstRow="1" w:lastRow="0" w:firstColumn="1" w:lastColumn="0" w:noHBand="0" w:noVBand="1"/>
            </w:tblPr>
            <w:tblGrid>
              <w:gridCol w:w="7869"/>
            </w:tblGrid>
            <w:tr w:rsidR="00BA0A78" w14:paraId="59F59A6A" w14:textId="77777777">
              <w:tc>
                <w:tcPr>
                  <w:tcW w:w="7869" w:type="dxa"/>
                </w:tcPr>
                <w:p w14:paraId="18CB01B7" w14:textId="77777777" w:rsidR="00BA0A78" w:rsidRDefault="007E12F7">
                  <w:pPr>
                    <w:rPr>
                      <w:rFonts w:cs="Times"/>
                      <w:b/>
                      <w:bCs/>
                      <w:highlight w:val="green"/>
                      <w:lang w:eastAsia="zh-CN"/>
                    </w:rPr>
                  </w:pPr>
                  <w:r>
                    <w:rPr>
                      <w:rFonts w:cs="Times"/>
                      <w:b/>
                      <w:bCs/>
                      <w:highlight w:val="green"/>
                      <w:lang w:eastAsia="zh-CN"/>
                    </w:rPr>
                    <w:t>Agreement</w:t>
                  </w:r>
                </w:p>
                <w:p w14:paraId="3F0D96CF"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14:paraId="075F4810" w14:textId="77777777" w:rsidR="00BA0A78" w:rsidRDefault="007E12F7">
                  <w:pPr>
                    <w:pStyle w:val="ListParagraph"/>
                    <w:numPr>
                      <w:ilvl w:val="1"/>
                      <w:numId w:val="7"/>
                    </w:numPr>
                    <w:overflowPunct/>
                    <w:spacing w:line="240" w:lineRule="auto"/>
                    <w:rPr>
                      <w:rFonts w:eastAsia="宋体" w:cs="Times"/>
                      <w:lang w:eastAsia="zh-CN"/>
                    </w:rPr>
                  </w:pPr>
                  <w:r>
                    <w:rPr>
                      <w:rFonts w:eastAsia="宋体" w:cs="Times"/>
                      <w:lang w:eastAsia="zh-CN"/>
                    </w:rPr>
                    <w:t xml:space="preserve">physical layer signals/channels and procedures expected to be impacted during non-active periods of cell DTX/DRX </w:t>
                  </w:r>
                </w:p>
                <w:p w14:paraId="6D5C3E83" w14:textId="77777777" w:rsidR="00BA0A78" w:rsidRDefault="007E12F7">
                  <w:pPr>
                    <w:pStyle w:val="ListParagraph"/>
                    <w:numPr>
                      <w:ilvl w:val="2"/>
                      <w:numId w:val="7"/>
                    </w:numPr>
                    <w:overflowPunct/>
                    <w:spacing w:line="240" w:lineRule="auto"/>
                    <w:rPr>
                      <w:rFonts w:eastAsia="宋体" w:cs="Times"/>
                      <w:lang w:eastAsia="zh-CN"/>
                    </w:rPr>
                  </w:pPr>
                  <w:r>
                    <w:rPr>
                      <w:rFonts w:eastAsia="宋体" w:cs="Times"/>
                      <w:lang w:eastAsia="zh-CN"/>
                    </w:rPr>
                    <w:t>consider impact to at least KPIs from the SI when physical layers/signals/channels are impacted by cell DTX/DRX</w:t>
                  </w:r>
                </w:p>
                <w:p w14:paraId="06D72A58" w14:textId="77777777" w:rsidR="00BA0A78" w:rsidRDefault="007E12F7">
                  <w:pPr>
                    <w:pStyle w:val="BodyText"/>
                    <w:numPr>
                      <w:ilvl w:val="0"/>
                      <w:numId w:val="7"/>
                    </w:numPr>
                    <w:spacing w:after="0" w:line="240" w:lineRule="auto"/>
                    <w:rPr>
                      <w:rFonts w:cs="Times"/>
                      <w:szCs w:val="20"/>
                      <w:lang w:eastAsia="zh-CN"/>
                    </w:rPr>
                  </w:pPr>
                  <w:r>
                    <w:rPr>
                      <w:rFonts w:cs="Times"/>
                      <w:szCs w:val="20"/>
                      <w:lang w:eastAsia="zh-CN"/>
                    </w:rPr>
                    <w:t>Further discussions on other aspects are not precluded</w:t>
                  </w:r>
                </w:p>
                <w:p w14:paraId="07802419" w14:textId="77777777" w:rsidR="00BA0A78" w:rsidRDefault="00BA0A78">
                  <w:pPr>
                    <w:pStyle w:val="BodyText"/>
                    <w:spacing w:after="0"/>
                    <w:rPr>
                      <w:rFonts w:ascii="Times New Roman" w:eastAsia="Yu Mincho" w:hAnsi="Times New Roman"/>
                      <w:szCs w:val="20"/>
                      <w:lang w:eastAsia="ja-JP"/>
                    </w:rPr>
                  </w:pPr>
                </w:p>
              </w:tc>
            </w:tr>
          </w:tbl>
          <w:p w14:paraId="3E31AB5A" w14:textId="77777777" w:rsidR="00BA0A78" w:rsidRDefault="00BA0A78">
            <w:pPr>
              <w:pStyle w:val="BodyText"/>
              <w:spacing w:after="0"/>
              <w:rPr>
                <w:rFonts w:ascii="Times New Roman" w:eastAsia="Yu Mincho" w:hAnsi="Times New Roman"/>
                <w:szCs w:val="20"/>
                <w:lang w:eastAsia="ja-JP"/>
              </w:rPr>
            </w:pPr>
          </w:p>
        </w:tc>
      </w:tr>
      <w:tr w:rsidR="00BA0A78" w14:paraId="615458C2" w14:textId="77777777">
        <w:tc>
          <w:tcPr>
            <w:tcW w:w="1255" w:type="dxa"/>
            <w:shd w:val="clear" w:color="auto" w:fill="E2EFD9" w:themeFill="accent6" w:themeFillTint="33"/>
          </w:tcPr>
          <w:p w14:paraId="6EF49A20"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8095" w:type="dxa"/>
            <w:shd w:val="clear" w:color="auto" w:fill="E2EFD9" w:themeFill="accent6" w:themeFillTint="33"/>
          </w:tcPr>
          <w:p w14:paraId="38C9A33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Added text to state that other discussion are not precluded.</w:t>
            </w:r>
          </w:p>
          <w:p w14:paraId="2A87CD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Please note, moderator has no intention of formally agreeing to Proposal 1-1A. The proposal just serves some unofficial guidance for discussion for this meeting. Nothing more.</w:t>
            </w:r>
          </w:p>
          <w:p w14:paraId="36E74524"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If companies would like to bring specific discussion, please provide a proposal that I can capture explicitly so that we can get discussion and feedback on.</w:t>
            </w:r>
          </w:p>
        </w:tc>
      </w:tr>
      <w:tr w:rsidR="00BA0A78" w14:paraId="2D3DC66B" w14:textId="77777777">
        <w:tc>
          <w:tcPr>
            <w:tcW w:w="1255" w:type="dxa"/>
          </w:tcPr>
          <w:p w14:paraId="7BDDECC7"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Samsung2</w:t>
            </w:r>
          </w:p>
        </w:tc>
        <w:tc>
          <w:tcPr>
            <w:tcW w:w="8095" w:type="dxa"/>
          </w:tcPr>
          <w:p w14:paraId="0BD19A7D" w14:textId="77777777" w:rsidR="00BA0A78" w:rsidRDefault="007E12F7">
            <w:pPr>
              <w:pStyle w:val="BodyText"/>
              <w:spacing w:after="0"/>
              <w:rPr>
                <w:rFonts w:eastAsia="Yu Mincho"/>
                <w:lang w:eastAsia="ja-JP"/>
              </w:rPr>
            </w:pPr>
            <w:r>
              <w:rPr>
                <w:rFonts w:ascii="Times New Roman" w:eastAsia="Yu Mincho" w:hAnsi="Times New Roman"/>
                <w:szCs w:val="20"/>
                <w:lang w:eastAsia="ja-JP"/>
              </w:rPr>
              <w:t>W</w:t>
            </w:r>
            <w:r>
              <w:rPr>
                <w:rFonts w:eastAsia="Yu Mincho"/>
                <w:lang w:eastAsia="ja-JP"/>
              </w:rPr>
              <w:t xml:space="preserve">e suggest to discuss the following proposal, we have clarified in our contribution [17] </w:t>
            </w:r>
            <w:r>
              <w:rPr>
                <w:rFonts w:ascii="Times New Roman" w:eastAsiaTheme="minorEastAsia" w:hAnsi="Times New Roman"/>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14:paraId="0B573FF8" w14:textId="5549CFBE" w:rsidR="00BA0A78" w:rsidRPr="00B80E4D" w:rsidRDefault="007E12F7" w:rsidP="00B80E4D">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b/>
                <w:bCs/>
                <w:szCs w:val="20"/>
                <w:lang w:eastAsia="ko-KR"/>
              </w:rPr>
              <w:t>Proposal</w:t>
            </w:r>
            <w:r>
              <w:rPr>
                <w:rFonts w:ascii="Times New Roman" w:eastAsiaTheme="minorEastAsia" w:hAnsi="Times New Roman"/>
                <w:szCs w:val="20"/>
                <w:lang w:eastAsia="ko-KR"/>
              </w:rPr>
              <w:t>: The SSB transmission symbols are considered as active for the determination of the active durations of cell DTX.</w:t>
            </w:r>
          </w:p>
        </w:tc>
      </w:tr>
      <w:tr w:rsidR="00600112" w14:paraId="5514C97E" w14:textId="77777777">
        <w:tc>
          <w:tcPr>
            <w:tcW w:w="1255" w:type="dxa"/>
          </w:tcPr>
          <w:p w14:paraId="1B3BBFDF" w14:textId="134F6461" w:rsidR="00600112" w:rsidRDefault="00600112" w:rsidP="00600112">
            <w:pPr>
              <w:pStyle w:val="BodyText"/>
              <w:spacing w:after="0"/>
              <w:rPr>
                <w:rFonts w:ascii="Times New Roman" w:eastAsia="等线" w:hAnsi="Times New Roman"/>
                <w:szCs w:val="20"/>
                <w:lang w:eastAsia="zh-CN"/>
              </w:rPr>
            </w:pPr>
            <w:r>
              <w:rPr>
                <w:rFonts w:ascii="Times New Roman" w:eastAsia="等线" w:hAnsi="Times New Roman"/>
                <w:szCs w:val="20"/>
                <w:lang w:eastAsia="zh-CN"/>
              </w:rPr>
              <w:t>Panasonic</w:t>
            </w:r>
          </w:p>
        </w:tc>
        <w:tc>
          <w:tcPr>
            <w:tcW w:w="8095" w:type="dxa"/>
          </w:tcPr>
          <w:p w14:paraId="5E3C945E" w14:textId="6F6E13BC" w:rsidR="00600112" w:rsidRDefault="00332A62" w:rsidP="00600112">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are</w:t>
            </w:r>
            <w:r w:rsidR="008E70A9">
              <w:rPr>
                <w:rFonts w:ascii="Times New Roman" w:eastAsia="Yu Mincho" w:hAnsi="Times New Roman"/>
                <w:szCs w:val="20"/>
                <w:lang w:eastAsia="ja-JP"/>
              </w:rPr>
              <w:t xml:space="preserve"> supportive of the first bullet</w:t>
            </w:r>
            <w:r w:rsidR="004576D0">
              <w:rPr>
                <w:rFonts w:ascii="Times New Roman" w:eastAsia="Yu Mincho" w:hAnsi="Times New Roman"/>
                <w:szCs w:val="20"/>
                <w:lang w:eastAsia="ja-JP"/>
              </w:rPr>
              <w:t>.</w:t>
            </w:r>
          </w:p>
        </w:tc>
      </w:tr>
      <w:tr w:rsidR="00BB7A0F" w14:paraId="7062179B" w14:textId="77777777">
        <w:tc>
          <w:tcPr>
            <w:tcW w:w="1255" w:type="dxa"/>
          </w:tcPr>
          <w:p w14:paraId="320E6230" w14:textId="1143B7F8" w:rsidR="00BB7A0F" w:rsidRDefault="00BB7A0F" w:rsidP="00BB7A0F">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95" w:type="dxa"/>
          </w:tcPr>
          <w:p w14:paraId="76B5BD55" w14:textId="77777777" w:rsidR="00BB7A0F" w:rsidRDefault="00BB7A0F" w:rsidP="00BB7A0F">
            <w:pPr>
              <w:pStyle w:val="BodyText"/>
              <w:spacing w:after="0"/>
              <w:rPr>
                <w:rFonts w:ascii="Times New Roman" w:eastAsia="等线" w:hAnsi="Times New Roman"/>
                <w:szCs w:val="20"/>
                <w:lang w:eastAsia="zh-CN"/>
              </w:rPr>
            </w:pPr>
            <w:r>
              <w:rPr>
                <w:rFonts w:ascii="Times New Roman" w:eastAsia="等线" w:hAnsi="Times New Roman"/>
                <w:szCs w:val="20"/>
                <w:lang w:eastAsia="zh-CN"/>
              </w:rPr>
              <w:t>F</w:t>
            </w:r>
            <w:r>
              <w:rPr>
                <w:rFonts w:ascii="Times New Roman" w:eastAsia="等线" w:hAnsi="Times New Roman" w:hint="eastAsia"/>
                <w:szCs w:val="20"/>
                <w:lang w:eastAsia="zh-CN"/>
              </w:rPr>
              <w:t>rom</w:t>
            </w:r>
            <w:r>
              <w:rPr>
                <w:rFonts w:ascii="Times New Roman" w:eastAsia="等线" w:hAnsi="Times New Roman"/>
                <w:szCs w:val="20"/>
                <w:lang w:eastAsia="zh-CN"/>
              </w:rPr>
              <w:t xml:space="preserve"> RAN1’s perspective, we can discuss:</w:t>
            </w:r>
          </w:p>
          <w:p w14:paraId="352D5167" w14:textId="36D019D1" w:rsidR="00BB7A0F" w:rsidRDefault="00BB7A0F" w:rsidP="00BB7A0F">
            <w:pPr>
              <w:pStyle w:val="BodyText"/>
              <w:numPr>
                <w:ilvl w:val="0"/>
                <w:numId w:val="19"/>
              </w:numPr>
              <w:spacing w:after="0"/>
              <w:rPr>
                <w:rFonts w:ascii="Times New Roman" w:eastAsia="等线" w:hAnsi="Times New Roman"/>
                <w:szCs w:val="20"/>
                <w:lang w:eastAsia="zh-CN"/>
              </w:rPr>
            </w:pPr>
            <w:r>
              <w:rPr>
                <w:rFonts w:ascii="Times New Roman" w:eastAsia="等线" w:hAnsi="Times New Roman" w:hint="eastAsia"/>
                <w:szCs w:val="20"/>
                <w:lang w:eastAsia="zh-CN"/>
              </w:rPr>
              <w:t>Sig</w:t>
            </w:r>
            <w:r>
              <w:rPr>
                <w:rFonts w:ascii="Times New Roman" w:eastAsia="等线" w:hAnsi="Times New Roman"/>
                <w:szCs w:val="20"/>
                <w:lang w:eastAsia="zh-CN"/>
              </w:rPr>
              <w:t>nals/channels that cell DTX/DRX can impact, especially for reference signals</w:t>
            </w:r>
          </w:p>
          <w:p w14:paraId="2698A912" w14:textId="77777777" w:rsidR="00BB7A0F" w:rsidRDefault="00BB7A0F" w:rsidP="00BB7A0F">
            <w:pPr>
              <w:pStyle w:val="BodyText"/>
              <w:numPr>
                <w:ilvl w:val="0"/>
                <w:numId w:val="19"/>
              </w:numPr>
              <w:spacing w:after="0"/>
              <w:rPr>
                <w:rFonts w:ascii="Times New Roman" w:eastAsia="等线" w:hAnsi="Times New Roman"/>
                <w:szCs w:val="20"/>
                <w:lang w:eastAsia="zh-CN"/>
              </w:rPr>
            </w:pPr>
            <w:r>
              <w:rPr>
                <w:rFonts w:ascii="Times New Roman" w:eastAsia="等线" w:hAnsi="Times New Roman"/>
                <w:szCs w:val="20"/>
                <w:lang w:eastAsia="zh-CN"/>
              </w:rPr>
              <w:t>The design of L1 signaling for (de)activation</w:t>
            </w:r>
          </w:p>
          <w:p w14:paraId="6CD988CD" w14:textId="53F0EFE7" w:rsidR="00BB7A0F" w:rsidRDefault="00BB7A0F" w:rsidP="00BB7A0F">
            <w:pPr>
              <w:pStyle w:val="BodyText"/>
              <w:spacing w:after="0"/>
              <w:rPr>
                <w:rFonts w:ascii="Times New Roman" w:eastAsia="Yu Mincho" w:hAnsi="Times New Roman"/>
                <w:szCs w:val="20"/>
                <w:lang w:eastAsia="ja-JP"/>
              </w:rPr>
            </w:pPr>
            <w:r>
              <w:rPr>
                <w:rFonts w:ascii="Times New Roman" w:eastAsia="等线" w:hAnsi="Times New Roman"/>
                <w:szCs w:val="20"/>
                <w:lang w:eastAsia="zh-CN"/>
              </w:rPr>
              <w:t xml:space="preserve">3      </w:t>
            </w:r>
            <w:r>
              <w:rPr>
                <w:rFonts w:ascii="Times New Roman" w:eastAsia="等线" w:hAnsi="Times New Roman" w:hint="eastAsia"/>
                <w:szCs w:val="20"/>
                <w:lang w:eastAsia="zh-CN"/>
              </w:rPr>
              <w:t>U</w:t>
            </w:r>
            <w:r>
              <w:rPr>
                <w:rFonts w:ascii="Times New Roman" w:eastAsia="等线" w:hAnsi="Times New Roman"/>
                <w:szCs w:val="20"/>
                <w:lang w:eastAsia="zh-CN"/>
              </w:rPr>
              <w:t>E behavior when cell DTX/DRX and C-DRX are both configured or activated</w:t>
            </w:r>
          </w:p>
        </w:tc>
      </w:tr>
      <w:tr w:rsidR="00BB7A0F" w14:paraId="68DFC79B" w14:textId="77777777">
        <w:tc>
          <w:tcPr>
            <w:tcW w:w="1255" w:type="dxa"/>
          </w:tcPr>
          <w:p w14:paraId="367EA377" w14:textId="646ED4B3" w:rsidR="00BB7A0F" w:rsidRDefault="00C324C1" w:rsidP="00BB7A0F">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3351EC37" w14:textId="0A0A6E48" w:rsidR="00BB7A0F" w:rsidRDefault="00C324C1" w:rsidP="00BB7A0F">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rsidR="005B3BD0" w14:paraId="5193889C" w14:textId="77777777">
        <w:tc>
          <w:tcPr>
            <w:tcW w:w="1255" w:type="dxa"/>
          </w:tcPr>
          <w:p w14:paraId="72A79BCB" w14:textId="5A1C0FF8" w:rsidR="005B3BD0" w:rsidRP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w:t>
            </w:r>
            <w:r>
              <w:rPr>
                <w:rFonts w:ascii="Times New Roman" w:eastAsia="等线" w:hAnsi="Times New Roman" w:hint="eastAsia"/>
                <w:szCs w:val="20"/>
                <w:lang w:eastAsia="zh-CN"/>
              </w:rPr>
              <w:t>Telecom</w:t>
            </w:r>
          </w:p>
        </w:tc>
        <w:tc>
          <w:tcPr>
            <w:tcW w:w="8095" w:type="dxa"/>
          </w:tcPr>
          <w:p w14:paraId="019D9608" w14:textId="77777777" w:rsid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The </w:t>
            </w:r>
            <w:r>
              <w:rPr>
                <w:rFonts w:ascii="Times New Roman" w:eastAsia="等线" w:hAnsi="Times New Roman" w:hint="eastAsia"/>
                <w:szCs w:val="20"/>
                <w:lang w:eastAsia="zh-CN"/>
              </w:rPr>
              <w:t>following</w:t>
            </w:r>
            <w:r>
              <w:rPr>
                <w:rFonts w:ascii="Times New Roman" w:eastAsia="等线" w:hAnsi="Times New Roman"/>
                <w:szCs w:val="20"/>
                <w:lang w:eastAsia="zh-CN"/>
              </w:rPr>
              <w:t xml:space="preserve"> aspects can be further discussed in RAN1:</w:t>
            </w:r>
          </w:p>
          <w:p w14:paraId="15916AD4" w14:textId="77777777" w:rsidR="005B3BD0" w:rsidRDefault="005B3BD0" w:rsidP="005B3BD0">
            <w:pPr>
              <w:pStyle w:val="BodyText"/>
              <w:numPr>
                <w:ilvl w:val="0"/>
                <w:numId w:val="24"/>
              </w:numPr>
              <w:spacing w:after="0"/>
              <w:rPr>
                <w:rFonts w:ascii="Times New Roman" w:eastAsia="等线" w:hAnsi="Times New Roman"/>
                <w:szCs w:val="20"/>
                <w:lang w:eastAsia="zh-CN"/>
              </w:rPr>
            </w:pPr>
            <w:r>
              <w:rPr>
                <w:rFonts w:ascii="Times New Roman" w:eastAsia="等线" w:hAnsi="Times New Roman"/>
                <w:szCs w:val="20"/>
                <w:lang w:eastAsia="zh-CN"/>
              </w:rPr>
              <w:t>Which and how the signals/channels will be impacted by cell DTX/DRX</w:t>
            </w:r>
            <w:r>
              <w:rPr>
                <w:rFonts w:ascii="Times New Roman" w:eastAsia="等线" w:hAnsi="Times New Roman" w:hint="eastAsia"/>
                <w:szCs w:val="20"/>
                <w:lang w:eastAsia="zh-CN"/>
              </w:rPr>
              <w:t>,</w:t>
            </w:r>
            <w:r>
              <w:rPr>
                <w:rFonts w:ascii="Times New Roman" w:eastAsia="等线" w:hAnsi="Times New Roman"/>
                <w:szCs w:val="20"/>
                <w:lang w:eastAsia="zh-CN"/>
              </w:rPr>
              <w:t xml:space="preserve"> the RS should be concentrated first.</w:t>
            </w:r>
          </w:p>
          <w:p w14:paraId="2310AB97" w14:textId="06BC0A28" w:rsid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L1 signals for indication the activation/de-activation of cell DTX/DRX.</w:t>
            </w:r>
          </w:p>
        </w:tc>
      </w:tr>
      <w:tr w:rsidR="00E11615" w14:paraId="421AA946" w14:textId="77777777">
        <w:tc>
          <w:tcPr>
            <w:tcW w:w="1255" w:type="dxa"/>
          </w:tcPr>
          <w:p w14:paraId="2EC904EC" w14:textId="77A13C6D" w:rsidR="00E11615" w:rsidRP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95" w:type="dxa"/>
          </w:tcPr>
          <w:p w14:paraId="70CEA19B" w14:textId="7F980998"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We share the same vie with Huawei and </w:t>
            </w:r>
            <w:r>
              <w:rPr>
                <w:rFonts w:ascii="Times New Roman" w:eastAsiaTheme="minorEastAsia" w:hAnsi="Times New Roman" w:hint="eastAsia"/>
                <w:szCs w:val="20"/>
                <w:lang w:eastAsia="ko-KR"/>
              </w:rPr>
              <w:t>at least the design of L1 signaling for (de)activation can be discussed in RAN1.</w:t>
            </w:r>
            <w:r w:rsidRPr="00B63A1A">
              <w:rPr>
                <w:rFonts w:ascii="Times New Roman" w:eastAsiaTheme="minorEastAsia" w:hAnsi="Times New Roman"/>
                <w:szCs w:val="20"/>
                <w:lang w:eastAsia="ko-KR"/>
              </w:rPr>
              <w:t xml:space="preserve"> </w:t>
            </w:r>
          </w:p>
        </w:tc>
      </w:tr>
      <w:tr w:rsidR="00172145" w14:paraId="3031AB51" w14:textId="77777777">
        <w:tc>
          <w:tcPr>
            <w:tcW w:w="1255" w:type="dxa"/>
          </w:tcPr>
          <w:p w14:paraId="251C928E" w14:textId="663A41B5" w:rsidR="00172145" w:rsidRPr="00172145" w:rsidRDefault="00172145" w:rsidP="00E11615">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95" w:type="dxa"/>
          </w:tcPr>
          <w:p w14:paraId="542F2880" w14:textId="4E6780E7" w:rsidR="00172145" w:rsidRPr="00172145" w:rsidRDefault="00172145" w:rsidP="00E11615">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ine</w:t>
            </w:r>
          </w:p>
        </w:tc>
      </w:tr>
    </w:tbl>
    <w:p w14:paraId="35F1BF9E" w14:textId="77777777" w:rsidR="00BA0A78" w:rsidRDefault="00BA0A78">
      <w:pPr>
        <w:pStyle w:val="BodyText"/>
        <w:spacing w:after="0"/>
        <w:rPr>
          <w:rFonts w:ascii="Times New Roman" w:eastAsiaTheme="minorEastAsia" w:hAnsi="Times New Roman"/>
          <w:szCs w:val="20"/>
          <w:lang w:eastAsia="ko-KR"/>
        </w:rPr>
      </w:pPr>
    </w:p>
    <w:p w14:paraId="1650E94E" w14:textId="5E4032D0" w:rsidR="00BA0A78" w:rsidRDefault="00BA0A78">
      <w:pPr>
        <w:pStyle w:val="BodyText"/>
        <w:spacing w:after="0"/>
        <w:rPr>
          <w:rFonts w:ascii="Times New Roman" w:hAnsi="Times New Roman"/>
          <w:szCs w:val="20"/>
          <w:lang w:eastAsia="zh-CN"/>
        </w:rPr>
      </w:pPr>
    </w:p>
    <w:p w14:paraId="5FEA49A0" w14:textId="3A1766D4" w:rsidR="0094539E" w:rsidRDefault="0094539E">
      <w:pPr>
        <w:pStyle w:val="BodyText"/>
        <w:spacing w:after="0"/>
        <w:rPr>
          <w:rFonts w:ascii="Times New Roman" w:hAnsi="Times New Roman"/>
          <w:szCs w:val="20"/>
          <w:lang w:eastAsia="zh-CN"/>
        </w:rPr>
      </w:pPr>
    </w:p>
    <w:p w14:paraId="161C4C28" w14:textId="77777777" w:rsidR="0094539E" w:rsidRDefault="0094539E" w:rsidP="0094539E">
      <w:pPr>
        <w:pStyle w:val="Heading4"/>
        <w:rPr>
          <w:rFonts w:eastAsia="宋体"/>
          <w:szCs w:val="18"/>
          <w:lang w:val="en-US" w:eastAsia="zh-CN"/>
        </w:rPr>
      </w:pPr>
      <w:r>
        <w:rPr>
          <w:rFonts w:eastAsia="宋体"/>
          <w:szCs w:val="18"/>
          <w:lang w:val="en-US" w:eastAsia="zh-CN"/>
        </w:rPr>
        <w:t>== Summary of 1</w:t>
      </w:r>
      <w:r w:rsidRPr="00EC66EE">
        <w:rPr>
          <w:rFonts w:eastAsia="宋体"/>
          <w:szCs w:val="18"/>
          <w:vertAlign w:val="superscript"/>
          <w:lang w:val="en-US" w:eastAsia="zh-CN"/>
        </w:rPr>
        <w:t>st</w:t>
      </w:r>
      <w:r>
        <w:rPr>
          <w:rFonts w:eastAsia="宋体"/>
          <w:szCs w:val="18"/>
          <w:lang w:val="en-US" w:eastAsia="zh-CN"/>
        </w:rPr>
        <w:t xml:space="preserve"> Round of Discussions ==</w:t>
      </w:r>
    </w:p>
    <w:p w14:paraId="7ECAF49C" w14:textId="7184B798" w:rsidR="0094539E" w:rsidRDefault="0094539E" w:rsidP="0094539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1</w:t>
      </w:r>
      <w:r w:rsidRPr="0094539E">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4B170F5D" w14:textId="77777777" w:rsidR="0094539E" w:rsidRDefault="0094539E" w:rsidP="0094539E">
      <w:pPr>
        <w:pStyle w:val="BodyText"/>
        <w:spacing w:after="0"/>
        <w:rPr>
          <w:rFonts w:ascii="Times New Roman" w:eastAsiaTheme="minorEastAsia" w:hAnsi="Times New Roman"/>
          <w:szCs w:val="20"/>
          <w:lang w:eastAsia="ko-KR"/>
        </w:rPr>
      </w:pPr>
    </w:p>
    <w:p w14:paraId="4EB54504" w14:textId="77777777" w:rsidR="0094539E" w:rsidRDefault="0094539E" w:rsidP="0094539E">
      <w:pPr>
        <w:pStyle w:val="BodyText"/>
        <w:spacing w:after="0"/>
        <w:rPr>
          <w:rFonts w:ascii="Times New Roman" w:eastAsiaTheme="minorEastAsia" w:hAnsi="Times New Roman"/>
          <w:szCs w:val="20"/>
          <w:lang w:eastAsia="ko-KR"/>
        </w:rPr>
      </w:pPr>
    </w:p>
    <w:p w14:paraId="1B258951" w14:textId="77777777" w:rsidR="0094539E" w:rsidRPr="00564798" w:rsidRDefault="0094539E" w:rsidP="0094539E">
      <w:pPr>
        <w:pStyle w:val="BodyText"/>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0A119A42"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6057816F"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180D66A7"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5527DAA6"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i.e. activated immediately once configured by RRC and deactivated once the RRC configuration is released. </w:t>
      </w:r>
    </w:p>
    <w:p w14:paraId="74FC052B"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lastRenderedPageBreak/>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Ask about feasibility and reliability of using L1 signaling.</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Clarify that the question is about activation/deactivation copy the agreement from last meeting that we are focusing on single configuration.  Extract a few key benefits of dynamic signaling from email discussion and online discussions</w:t>
      </w:r>
      <w:r>
        <w:rPr>
          <w:rFonts w:ascii="Times New Roman" w:eastAsiaTheme="minorEastAsia" w:hAnsi="Times New Roman"/>
          <w:szCs w:val="20"/>
          <w:lang w:val="en-GB" w:eastAsia="ko-KR"/>
        </w:rPr>
        <w:t>.</w:t>
      </w:r>
    </w:p>
    <w:p w14:paraId="035F2DEC" w14:textId="77777777" w:rsidR="0094539E" w:rsidRPr="00564798"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doesn’t monitor SPS occasions during Cell DTX non-active period. As baseline, gNB is assumed to be not transmitting PDSCH to that UE on such SPS occasions during the Cell DTX non-active period</w:t>
      </w:r>
    </w:p>
    <w:p w14:paraId="75716E67" w14:textId="77777777" w:rsidR="0094539E" w:rsidRPr="00A657BB" w:rsidRDefault="0094539E" w:rsidP="0094539E">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7FDDE5EF" w14:textId="77777777" w:rsidR="0094539E" w:rsidRPr="0094539E" w:rsidRDefault="0094539E">
      <w:pPr>
        <w:pStyle w:val="BodyText"/>
        <w:spacing w:after="0"/>
        <w:rPr>
          <w:rFonts w:ascii="Times New Roman" w:hAnsi="Times New Roman"/>
          <w:szCs w:val="20"/>
          <w:lang w:val="en-GB" w:eastAsia="zh-CN"/>
        </w:rPr>
      </w:pPr>
    </w:p>
    <w:p w14:paraId="061CE01C" w14:textId="22E26E27" w:rsidR="002F24AE" w:rsidRDefault="002F24AE">
      <w:pPr>
        <w:pStyle w:val="BodyText"/>
        <w:spacing w:after="0"/>
        <w:rPr>
          <w:rFonts w:ascii="Times New Roman" w:hAnsi="Times New Roman"/>
          <w:szCs w:val="20"/>
          <w:lang w:eastAsia="zh-CN"/>
        </w:rPr>
      </w:pPr>
    </w:p>
    <w:p w14:paraId="63A88251" w14:textId="075FE8F5" w:rsidR="001E0C33" w:rsidRDefault="001E0C33">
      <w:pPr>
        <w:pStyle w:val="BodyText"/>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14:paraId="0578BB8D" w14:textId="03BFBAB6" w:rsidR="001D26B4" w:rsidRDefault="001D26B4">
      <w:pPr>
        <w:pStyle w:val="BodyText"/>
        <w:spacing w:after="0"/>
        <w:rPr>
          <w:rFonts w:ascii="Times New Roman" w:hAnsi="Times New Roman"/>
          <w:szCs w:val="20"/>
          <w:lang w:eastAsia="zh-CN"/>
        </w:rPr>
      </w:pPr>
    </w:p>
    <w:p w14:paraId="6D6A8B37" w14:textId="2598D92D" w:rsidR="001D26B4" w:rsidRDefault="001D26B4">
      <w:pPr>
        <w:pStyle w:val="BodyText"/>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14:paraId="06C97D98" w14:textId="77777777" w:rsidR="001E0C33" w:rsidRDefault="001E0C33">
      <w:pPr>
        <w:pStyle w:val="BodyText"/>
        <w:spacing w:after="0"/>
        <w:rPr>
          <w:rFonts w:ascii="Times New Roman" w:hAnsi="Times New Roman"/>
          <w:szCs w:val="20"/>
          <w:lang w:eastAsia="zh-CN"/>
        </w:rPr>
      </w:pPr>
    </w:p>
    <w:p w14:paraId="6723AB32" w14:textId="77777777" w:rsidR="002F24AE" w:rsidRDefault="002F24AE" w:rsidP="002F24AE">
      <w:pPr>
        <w:pStyle w:val="Heading4"/>
        <w:rPr>
          <w:rFonts w:eastAsia="宋体"/>
          <w:szCs w:val="18"/>
          <w:lang w:val="en-US" w:eastAsia="zh-CN"/>
        </w:rPr>
      </w:pPr>
      <w:r>
        <w:rPr>
          <w:rFonts w:eastAsia="宋体"/>
          <w:szCs w:val="18"/>
          <w:lang w:val="en-US" w:eastAsia="zh-CN"/>
        </w:rPr>
        <w:t>[OPEN-3</w:t>
      </w:r>
      <w:r w:rsidRPr="0090400A">
        <w:rPr>
          <w:rFonts w:eastAsia="宋体"/>
          <w:szCs w:val="18"/>
          <w:vertAlign w:val="superscript"/>
          <w:lang w:val="en-US" w:eastAsia="zh-CN"/>
        </w:rPr>
        <w:t>rd</w:t>
      </w:r>
      <w:r>
        <w:rPr>
          <w:rFonts w:eastAsia="宋体"/>
          <w:szCs w:val="18"/>
          <w:lang w:val="en-US" w:eastAsia="zh-CN"/>
        </w:rPr>
        <w:t xml:space="preserve"> Round of Discussions]</w:t>
      </w:r>
    </w:p>
    <w:p w14:paraId="1CD08BC0" w14:textId="375B98C1" w:rsidR="00A9566E" w:rsidRDefault="00211C2B">
      <w:pPr>
        <w:pStyle w:val="BodyText"/>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14:paraId="15F3B299" w14:textId="52CB4CF1" w:rsidR="00A9566E" w:rsidRPr="0061534A" w:rsidRDefault="00A9566E" w:rsidP="002E7756">
      <w:pPr>
        <w:pStyle w:val="Heading6"/>
        <w:spacing w:after="120" w:line="240" w:lineRule="auto"/>
        <w:rPr>
          <w:rFonts w:ascii="Arial" w:hAnsi="Arial" w:cs="Arial"/>
        </w:rPr>
      </w:pPr>
      <w:r w:rsidRPr="0061534A">
        <w:rPr>
          <w:rFonts w:ascii="Arial" w:hAnsi="Arial" w:cs="Arial"/>
        </w:rPr>
        <w:t>Proposal #1-2</w:t>
      </w:r>
    </w:p>
    <w:p w14:paraId="0F5B1D35" w14:textId="77777777" w:rsidR="00A9566E" w:rsidRDefault="00A9566E" w:rsidP="00A9566E">
      <w:pPr>
        <w:pStyle w:val="BodyText"/>
        <w:numPr>
          <w:ilvl w:val="0"/>
          <w:numId w:val="28"/>
        </w:numPr>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The SSB transmission symbols are considered as active for the determination of the active durations of cell DTX.</w:t>
      </w:r>
    </w:p>
    <w:p w14:paraId="6D3C11F2" w14:textId="020038CA" w:rsidR="00A9566E" w:rsidRDefault="00A9566E">
      <w:pPr>
        <w:pStyle w:val="BodyText"/>
        <w:spacing w:after="0"/>
        <w:rPr>
          <w:rFonts w:ascii="Times New Roman" w:hAnsi="Times New Roman"/>
          <w:szCs w:val="20"/>
          <w:lang w:eastAsia="zh-CN"/>
        </w:rPr>
      </w:pPr>
    </w:p>
    <w:p w14:paraId="29EC74C1" w14:textId="77777777" w:rsidR="00852DBC" w:rsidRDefault="00852DBC">
      <w:pPr>
        <w:pStyle w:val="BodyText"/>
        <w:spacing w:after="0"/>
        <w:rPr>
          <w:rFonts w:ascii="Times New Roman" w:hAnsi="Times New Roman"/>
          <w:szCs w:val="20"/>
          <w:lang w:eastAsia="zh-CN"/>
        </w:rPr>
      </w:pPr>
    </w:p>
    <w:p w14:paraId="5D8F422C" w14:textId="4FFFF87B" w:rsidR="005233FE" w:rsidRDefault="005233FE">
      <w:pPr>
        <w:pStyle w:val="BodyText"/>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14:paraId="1551E664" w14:textId="77777777" w:rsidR="005233FE" w:rsidRDefault="005233FE">
      <w:pPr>
        <w:pStyle w:val="BodyText"/>
        <w:spacing w:after="0"/>
        <w:rPr>
          <w:rFonts w:ascii="Times New Roman" w:hAnsi="Times New Roman"/>
          <w:szCs w:val="20"/>
          <w:lang w:eastAsia="zh-CN"/>
        </w:rPr>
      </w:pPr>
    </w:p>
    <w:tbl>
      <w:tblPr>
        <w:tblStyle w:val="TableGrid"/>
        <w:tblW w:w="0" w:type="auto"/>
        <w:tblLook w:val="04A0" w:firstRow="1" w:lastRow="0" w:firstColumn="1" w:lastColumn="0" w:noHBand="0" w:noVBand="1"/>
      </w:tblPr>
      <w:tblGrid>
        <w:gridCol w:w="964"/>
        <w:gridCol w:w="8386"/>
      </w:tblGrid>
      <w:tr w:rsidR="00B80E4D" w14:paraId="5B7E294B" w14:textId="77777777" w:rsidTr="00264954">
        <w:tc>
          <w:tcPr>
            <w:tcW w:w="1255" w:type="dxa"/>
            <w:shd w:val="clear" w:color="auto" w:fill="FBE4D5" w:themeFill="accent2" w:themeFillTint="33"/>
          </w:tcPr>
          <w:p w14:paraId="548F3B10" w14:textId="77777777" w:rsidR="00B80E4D" w:rsidRDefault="00B80E4D" w:rsidP="0026495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15D9B194" w14:textId="77777777" w:rsidR="00B80E4D" w:rsidRDefault="00B80E4D" w:rsidP="0026495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9325EB" w14:paraId="5F31E56D" w14:textId="77777777" w:rsidTr="00264954">
        <w:tc>
          <w:tcPr>
            <w:tcW w:w="1255" w:type="dxa"/>
          </w:tcPr>
          <w:p w14:paraId="12031ABC" w14:textId="0BB5F80F"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1C2554C6" w14:textId="5EFA1783"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rsidR="00C934CB" w14:paraId="1CBB3E37" w14:textId="77777777" w:rsidTr="00264954">
        <w:tc>
          <w:tcPr>
            <w:tcW w:w="1255" w:type="dxa"/>
          </w:tcPr>
          <w:p w14:paraId="70A475E3" w14:textId="31F895EF" w:rsidR="00C934CB" w:rsidRPr="00C934CB" w:rsidRDefault="00C934CB" w:rsidP="009325EB">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Xiaomi</w:t>
            </w:r>
          </w:p>
        </w:tc>
        <w:tc>
          <w:tcPr>
            <w:tcW w:w="8095" w:type="dxa"/>
          </w:tcPr>
          <w:p w14:paraId="704B885D" w14:textId="59CD4307" w:rsidR="00C934CB" w:rsidRPr="00C934CB" w:rsidRDefault="00C934CB" w:rsidP="009325EB">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imilar view as Intel.</w:t>
            </w:r>
          </w:p>
        </w:tc>
      </w:tr>
      <w:tr w:rsidR="00AE0E38" w14:paraId="1E2337E9" w14:textId="77777777" w:rsidTr="00264954">
        <w:tc>
          <w:tcPr>
            <w:tcW w:w="1255" w:type="dxa"/>
          </w:tcPr>
          <w:p w14:paraId="5DFEC7F0" w14:textId="3A437C2F" w:rsidR="00AE0E38" w:rsidRDefault="00AE0E38" w:rsidP="009325EB">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34A10FE4" w14:textId="77777777" w:rsidR="00AE0E38" w:rsidRDefault="00AE0E38" w:rsidP="009325EB">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 Xiaomi</w:t>
            </w:r>
          </w:p>
          <w:p w14:paraId="0B92CDB2" w14:textId="6C7E1A50" w:rsidR="00AE0E38" w:rsidRDefault="00AE0E38" w:rsidP="009325EB">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As we have clarified in our contribution, the proposal can help </w:t>
            </w:r>
            <w:r w:rsidRPr="00AE0E38">
              <w:rPr>
                <w:rFonts w:ascii="Times New Roman" w:eastAsia="等线" w:hAnsi="Times New Roman"/>
                <w:szCs w:val="20"/>
                <w:lang w:eastAsia="zh-CN"/>
              </w:rPr>
              <w:t>reducing gNB transmission durations as well as user plane latency</w:t>
            </w:r>
            <w:r>
              <w:rPr>
                <w:rFonts w:ascii="Times New Roman" w:eastAsia="等线" w:hAnsi="Times New Roman"/>
                <w:szCs w:val="20"/>
                <w:lang w:eastAsia="zh-CN"/>
              </w:rPr>
              <w:t xml:space="preserve"> and thus is beneficial for network energy saving.</w:t>
            </w:r>
          </w:p>
          <w:p w14:paraId="1249392D" w14:textId="507BBA0E" w:rsidR="00AE0E38" w:rsidRDefault="00AE0E38" w:rsidP="00AE0E38">
            <w:pPr>
              <w:pStyle w:val="BodyText"/>
              <w:spacing w:after="0"/>
              <w:jc w:val="left"/>
              <w:rPr>
                <w:rFonts w:ascii="Times New Roman" w:eastAsia="等线" w:hAnsi="Times New Roman"/>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sidRPr="00D34504">
              <w:rPr>
                <w:bCs/>
                <w:vertAlign w:val="superscript"/>
                <w:lang w:eastAsia="zh-CN"/>
              </w:rPr>
              <w:t>nd</w:t>
            </w:r>
            <w:r>
              <w:rPr>
                <w:bCs/>
                <w:lang w:eastAsia="zh-CN"/>
              </w:rPr>
              <w:t xml:space="preserve"> cycle, </w:t>
            </w:r>
            <w:r>
              <w:rPr>
                <w:bCs/>
                <w:lang w:eastAsia="zh-CN"/>
              </w:rPr>
              <w:lastRenderedPageBreak/>
              <w:t xml:space="preserve">gNB does not need to transmit any PDCCH and thus can go to sleep for the active durations, the network energy saving gain can be thus increased by reducing the active RF durations. </w:t>
            </w:r>
            <w:r>
              <w:rPr>
                <w:bCs/>
                <w:noProof/>
                <w:lang w:eastAsia="zh-CN"/>
              </w:rPr>
              <w:drawing>
                <wp:inline distT="0" distB="0" distL="0" distR="0" wp14:anchorId="0BE2CD49" wp14:editId="16EA247E">
                  <wp:extent cx="5400000" cy="2443108"/>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0" cy="2443108"/>
                          </a:xfrm>
                          <a:prstGeom prst="rect">
                            <a:avLst/>
                          </a:prstGeom>
                          <a:noFill/>
                        </pic:spPr>
                      </pic:pic>
                    </a:graphicData>
                  </a:graphic>
                </wp:inline>
              </w:drawing>
            </w:r>
          </w:p>
        </w:tc>
      </w:tr>
    </w:tbl>
    <w:p w14:paraId="2B2D123F" w14:textId="7B21C849" w:rsidR="00B80E4D" w:rsidRDefault="00B80E4D">
      <w:pPr>
        <w:pStyle w:val="BodyText"/>
        <w:spacing w:after="0"/>
        <w:rPr>
          <w:rFonts w:ascii="Times New Roman" w:hAnsi="Times New Roman"/>
          <w:szCs w:val="20"/>
          <w:lang w:eastAsia="zh-CN"/>
        </w:rPr>
      </w:pPr>
    </w:p>
    <w:p w14:paraId="5A0D8AB5" w14:textId="77777777" w:rsidR="00B80E4D" w:rsidRDefault="00B80E4D">
      <w:pPr>
        <w:pStyle w:val="BodyText"/>
        <w:spacing w:after="0"/>
        <w:rPr>
          <w:rFonts w:ascii="Times New Roman" w:hAnsi="Times New Roman"/>
          <w:szCs w:val="20"/>
          <w:lang w:eastAsia="zh-CN"/>
        </w:rPr>
      </w:pPr>
    </w:p>
    <w:p w14:paraId="3913097D" w14:textId="77777777" w:rsidR="00BA0A78" w:rsidRDefault="007E12F7">
      <w:pPr>
        <w:pStyle w:val="Heading2"/>
        <w:ind w:left="720" w:hanging="720"/>
        <w:rPr>
          <w:rFonts w:eastAsia="宋体"/>
          <w:lang w:val="en-US" w:eastAsia="zh-CN"/>
        </w:rPr>
      </w:pPr>
      <w:r>
        <w:rPr>
          <w:rFonts w:eastAsia="宋体"/>
          <w:lang w:val="en-US" w:eastAsia="zh-CN"/>
        </w:rPr>
        <w:t>2.2 Signaling aspects of cell DTX/DRX</w:t>
      </w:r>
    </w:p>
    <w:p w14:paraId="2A5FC412"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36F1C1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14:paraId="738DB9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14:paraId="1F11C2D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14:paraId="076C37BB"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14:paraId="5DA2A5F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14:paraId="43C52AC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7E06E36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14:paraId="694F528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14:paraId="231D794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3CC2852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14:paraId="0D7A829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2FF0531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14:paraId="31AF6AD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31A2DF1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14:paraId="50559AD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14:paraId="7F2340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06636AB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14:paraId="2F01447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9: The cell DTX/DRX is configured to Rel-18 CONNECTED UEs via RRC signaling, and L1/L2 signaling or RRC signaling is used to activate at least one cell DTX/DRX configuration.</w:t>
      </w:r>
    </w:p>
    <w:p w14:paraId="5EABA71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14:paraId="7A355FB0"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14:paraId="6CA4D0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14:paraId="09D92E3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14:paraId="6BCEA5A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14:paraId="71B6084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14:paraId="6F687B8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14:paraId="165723D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14:paraId="28069B1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14:paraId="20788CBC"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14:paraId="4BBBD7C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14:paraId="00527C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7774DC7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14:paraId="5939C24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14:paraId="17DFF7B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14:paraId="062FD97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74B7635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14:paraId="3A6B76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14:paraId="47BA2B5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14:paraId="4C1D3B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14:paraId="18913AC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14:paraId="1688E74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14:paraId="1D1D090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14:paraId="7DF0058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14:paraId="7C11819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46A5141C" w14:textId="77777777" w:rsidR="00BA0A78" w:rsidRDefault="007E12F7">
      <w:pPr>
        <w:pStyle w:val="ListParagraph"/>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14:paraId="46014E10"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14:paraId="3B1C9820"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14:paraId="5304D512"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14:paraId="7B6EFE62"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14:paraId="6C21F68D"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14:paraId="6DFC704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086CA47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7: Whether cell DTX and cell DRX should be configured/indicated jointly or separately should be considered.</w:t>
      </w:r>
    </w:p>
    <w:p w14:paraId="4AEE647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14:paraId="3691E18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14:paraId="1585FB3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14:paraId="5004556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14:paraId="514C84F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7F95D4F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14:paraId="3216F9E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367D7FA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fast cell DTX/DRX activation/deactivation/adaptation mechanism via L1/L2 signaling.</w:t>
      </w:r>
    </w:p>
    <w:p w14:paraId="07975C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14:paraId="54C26A6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14:paraId="41784429"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14:paraId="3DDBBDD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14:paraId="320E14D4"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14:paraId="6141E64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14:paraId="382CF74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14:paraId="301760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14:paraId="0BE92B35"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14:paraId="0B2B537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14:paraId="182DD37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14:paraId="3115A6B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14:paraId="26AA70D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[18] ETRI</w:t>
      </w:r>
    </w:p>
    <w:p w14:paraId="73B782D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Support dynamic deactivation of cell DTX based on DCI. The deactivation DCI</w:t>
      </w:r>
    </w:p>
    <w:p w14:paraId="6223DF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go-to-sleep at the next occurrence of cell DTX off-duration</w:t>
      </w:r>
    </w:p>
    <w:p w14:paraId="154135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within DTX active time (before target off-duration)</w:t>
      </w:r>
    </w:p>
    <w:p w14:paraId="01BF4A9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Support dynamic activation of cell DTX based on DCI. The activation DCI</w:t>
      </w:r>
    </w:p>
    <w:p w14:paraId="229DA69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indicates UE whether or not to wake-up at the next occurrence of cell DTX on-duration</w:t>
      </w:r>
    </w:p>
    <w:p w14:paraId="150C2A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is monitored outside DTX active time (before target on-duration)</w:t>
      </w:r>
    </w:p>
    <w:p w14:paraId="0ED3ADD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69C07B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L1 signalling based cell DTX/DRX activation/deactivation is supported to balance gNB power saving and user experience.</w:t>
      </w:r>
    </w:p>
    <w:p w14:paraId="1847184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PDCCH can be used for dynamic activation and deactivation of cell DTX/DRX, and can be monitored during cell non-active periods.</w:t>
      </w:r>
    </w:p>
    <w:p w14:paraId="7A7B5DC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[20] CEWiT</w:t>
      </w:r>
    </w:p>
    <w:p w14:paraId="69CA14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14:paraId="0875F89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14:paraId="30CF8431"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3: Dynamically configured signals/channels are prioritized over DTX/DRX activation over MAC-CE</w:t>
      </w:r>
    </w:p>
    <w:p w14:paraId="240F07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14:paraId="6FA04A3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734CE697"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14:paraId="6837265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14:paraId="26C7B33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5632773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14:paraId="6913F14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14:paraId="3D1B7C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14:paraId="627E101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193D01B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54770FB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A2913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14:paraId="55AA75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14:paraId="07704CD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14:paraId="7A402D9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0B21EC2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14:paraId="2F6C3B4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14:paraId="6629E5DB" w14:textId="77777777" w:rsidR="00BA0A78" w:rsidRDefault="007E12F7">
      <w:pPr>
        <w:pStyle w:val="ListParagraph"/>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14:paraId="7063FA11"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14:paraId="467D5383"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14:paraId="50F9B3D0" w14:textId="77777777" w:rsidR="00BA0A78" w:rsidRDefault="00BA0A78">
      <w:pPr>
        <w:pStyle w:val="BodyText"/>
        <w:spacing w:after="0"/>
        <w:rPr>
          <w:rFonts w:ascii="Times New Roman" w:hAnsi="Times New Roman"/>
          <w:szCs w:val="20"/>
          <w:lang w:eastAsia="zh-CN"/>
        </w:rPr>
      </w:pPr>
    </w:p>
    <w:p w14:paraId="167409A2" w14:textId="77777777" w:rsidR="00BA0A78" w:rsidRDefault="00BA0A78">
      <w:pPr>
        <w:pStyle w:val="BodyText"/>
        <w:spacing w:after="0"/>
        <w:rPr>
          <w:rFonts w:ascii="Times New Roman" w:hAnsi="Times New Roman"/>
          <w:szCs w:val="20"/>
          <w:lang w:eastAsia="zh-CN"/>
        </w:rPr>
      </w:pPr>
    </w:p>
    <w:p w14:paraId="7CA241DF" w14:textId="77777777" w:rsidR="00BA0A78" w:rsidRDefault="007E12F7">
      <w:pPr>
        <w:pStyle w:val="Heading4"/>
        <w:rPr>
          <w:rFonts w:eastAsia="宋体"/>
          <w:szCs w:val="18"/>
          <w:lang w:val="en-US" w:eastAsia="zh-CN"/>
        </w:rPr>
      </w:pPr>
      <w:r>
        <w:rPr>
          <w:rFonts w:eastAsia="宋体"/>
          <w:szCs w:val="18"/>
          <w:lang w:val="en-US" w:eastAsia="zh-CN"/>
        </w:rPr>
        <w:t>Summary of Issues</w:t>
      </w:r>
    </w:p>
    <w:p w14:paraId="77C606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14:paraId="02FF5A1D" w14:textId="77777777" w:rsidR="00BA0A78" w:rsidRDefault="00BA0A78">
      <w:pPr>
        <w:pStyle w:val="BodyText"/>
        <w:spacing w:after="0"/>
        <w:rPr>
          <w:rFonts w:ascii="Times New Roman" w:hAnsi="Times New Roman"/>
          <w:szCs w:val="20"/>
          <w:lang w:eastAsia="zh-CN"/>
        </w:rPr>
      </w:pPr>
    </w:p>
    <w:p w14:paraId="1930BF36" w14:textId="77777777" w:rsidR="00BA0A78" w:rsidRDefault="007E12F7">
      <w:pPr>
        <w:pStyle w:val="Heading4"/>
        <w:rPr>
          <w:rFonts w:eastAsia="宋体"/>
          <w:szCs w:val="18"/>
          <w:lang w:val="en-US" w:eastAsia="zh-CN"/>
        </w:rPr>
      </w:pPr>
      <w:r>
        <w:rPr>
          <w:rFonts w:eastAsia="宋体"/>
          <w:szCs w:val="18"/>
          <w:lang w:val="en-US" w:eastAsia="zh-CN"/>
        </w:rPr>
        <w:t>Suggestions for further Discussions</w:t>
      </w:r>
    </w:p>
    <w:p w14:paraId="7E2448B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w:t>
      </w:r>
      <w:r>
        <w:rPr>
          <w:rFonts w:ascii="Times New Roman" w:eastAsiaTheme="minorEastAsia" w:hAnsi="Times New Roman"/>
          <w:szCs w:val="20"/>
          <w:lang w:eastAsia="ko-KR"/>
        </w:rPr>
        <w:lastRenderedPageBreak/>
        <w:t>meeting discussions using “[POST121][312][NES] DTX/DRX  - Configuration/activation/deactivation and alignment” and “[POST121][311][NES] DTX/DRX - gNB and UE behaviours” thread, which are expected to be discussed and potentially concluded on Wednesday RAN2 meeting session.</w:t>
      </w:r>
    </w:p>
    <w:p w14:paraId="5105A97B" w14:textId="77777777" w:rsidR="00BA0A78" w:rsidRDefault="00BA0A78">
      <w:pPr>
        <w:pStyle w:val="BodyText"/>
        <w:spacing w:after="0"/>
        <w:rPr>
          <w:rFonts w:ascii="Times New Roman" w:eastAsiaTheme="minorEastAsia" w:hAnsi="Times New Roman"/>
          <w:szCs w:val="20"/>
          <w:lang w:eastAsia="ko-KR"/>
        </w:rPr>
      </w:pPr>
    </w:p>
    <w:p w14:paraId="6143C53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waiting for RAN2 to conclude (potentially on Wednesday), and if RAN2 is unable to make agreements, then discuss in RAN1 on whether RAN1 should try to agree to set aspects and provide recommendations to RAN2.</w:t>
      </w:r>
    </w:p>
    <w:p w14:paraId="7FF1167B" w14:textId="77777777" w:rsidR="00BA0A78" w:rsidRDefault="00BA0A78">
      <w:pPr>
        <w:pStyle w:val="BodyText"/>
        <w:spacing w:after="0"/>
        <w:rPr>
          <w:rFonts w:ascii="Times New Roman" w:eastAsiaTheme="minorEastAsia" w:hAnsi="Times New Roman"/>
          <w:szCs w:val="20"/>
          <w:lang w:eastAsia="ko-KR"/>
        </w:rPr>
      </w:pPr>
    </w:p>
    <w:p w14:paraId="5EF86E88" w14:textId="4917A79B" w:rsidR="00BA0A78" w:rsidRDefault="007E12F7">
      <w:pPr>
        <w:pStyle w:val="Heading4"/>
        <w:rPr>
          <w:rFonts w:eastAsia="宋体"/>
          <w:szCs w:val="18"/>
          <w:lang w:val="en-US" w:eastAsia="zh-CN"/>
        </w:rPr>
      </w:pPr>
      <w:r>
        <w:rPr>
          <w:rFonts w:eastAsia="宋体"/>
          <w:szCs w:val="18"/>
          <w:lang w:val="en-US" w:eastAsia="zh-CN"/>
        </w:rPr>
        <w:t>[</w:t>
      </w:r>
      <w:r w:rsidR="00CD1EB6">
        <w:rPr>
          <w:rFonts w:eastAsia="宋体"/>
          <w:szCs w:val="18"/>
          <w:lang w:val="en-US" w:eastAsia="zh-CN"/>
        </w:rPr>
        <w:t>CLOSED</w:t>
      </w: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7BB54F5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signaling aspects that may be agreeable in RAN1. Moderator suggests focusing on aspects that do not require RAN2 input, or aspects that RAN2 may input from RAN1’s opinion.</w:t>
      </w:r>
    </w:p>
    <w:p w14:paraId="75B29B91" w14:textId="77777777" w:rsidR="00BA0A78" w:rsidRDefault="00BA0A78">
      <w:pPr>
        <w:pStyle w:val="BodyText"/>
        <w:spacing w:after="0"/>
        <w:rPr>
          <w:rFonts w:ascii="Times New Roman" w:eastAsiaTheme="minorEastAsia" w:hAnsi="Times New Roman"/>
          <w:szCs w:val="20"/>
          <w:lang w:eastAsia="ko-KR"/>
        </w:rPr>
      </w:pPr>
    </w:p>
    <w:p w14:paraId="600702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07F35B6C"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0C2515B2" w14:textId="77777777" w:rsidTr="005C7A48">
        <w:tc>
          <w:tcPr>
            <w:tcW w:w="1305" w:type="dxa"/>
            <w:shd w:val="clear" w:color="auto" w:fill="D9D9D9" w:themeFill="background1" w:themeFillShade="D9"/>
          </w:tcPr>
          <w:p w14:paraId="1E06EE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0AF24A9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5AB57926" w14:textId="77777777">
        <w:tc>
          <w:tcPr>
            <w:tcW w:w="1305" w:type="dxa"/>
          </w:tcPr>
          <w:p w14:paraId="05BE0B0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66BA02A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14:paraId="09059FB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second one is about activation and deactivation. The outcome of RAN2 post 121 email discussion made the following proposal, so RAN1 should discuss this.</w:t>
            </w:r>
          </w:p>
          <w:p w14:paraId="37CCBC12" w14:textId="77777777" w:rsidR="00BA0A78" w:rsidRDefault="007E12F7">
            <w:pPr>
              <w:pStyle w:val="BodyText"/>
            </w:pPr>
            <w:r>
              <w:rPr>
                <w:b/>
              </w:rPr>
              <w:t>Proposal 5:</w:t>
            </w:r>
            <w:r>
              <w:t xml:space="preserve"> Cell level common L1 signalling for Cell DTX/DRX activation/deactivation is beneficial from RAN2 perspective, send an LS to RAN1 with our preference and ask about feasibility and design details. (17/28)</w:t>
            </w:r>
          </w:p>
          <w:p w14:paraId="4457C5CC" w14:textId="77777777" w:rsidR="00BA0A78" w:rsidRDefault="007E12F7">
            <w:pPr>
              <w:pStyle w:val="BodyText"/>
            </w:pPr>
            <w:r>
              <w:t>The third one is whether multiple DTX/DRX can be configured, to our understanding, it is beneficial for gNB to adapt to different cell DTX/DRX pattern according to traffic.</w:t>
            </w:r>
          </w:p>
          <w:p w14:paraId="764BF2FB" w14:textId="77777777" w:rsidR="00BA0A78" w:rsidRDefault="00BA0A78">
            <w:pPr>
              <w:pStyle w:val="BodyText"/>
              <w:spacing w:after="0"/>
              <w:rPr>
                <w:rFonts w:ascii="Times New Roman" w:eastAsiaTheme="minorEastAsia" w:hAnsi="Times New Roman"/>
                <w:szCs w:val="20"/>
                <w:lang w:eastAsia="ko-KR"/>
              </w:rPr>
            </w:pPr>
          </w:p>
        </w:tc>
      </w:tr>
      <w:tr w:rsidR="00BA0A78" w14:paraId="35CD239E" w14:textId="77777777">
        <w:tc>
          <w:tcPr>
            <w:tcW w:w="1305" w:type="dxa"/>
          </w:tcPr>
          <w:p w14:paraId="7EF58B48"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2CED3940"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1, Cell DTX/ DRX can be indicated or configured independently and also jointly </w:t>
            </w:r>
          </w:p>
          <w:p w14:paraId="23BA1BE7"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2</w:t>
            </w:r>
            <w:r>
              <w:rPr>
                <w:rFonts w:ascii="Times New Roman" w:eastAsia="等线" w:hAnsi="Times New Roman"/>
                <w:szCs w:val="20"/>
                <w:lang w:eastAsia="zh-CN"/>
              </w:rPr>
              <w:t>, To reduce resource overhead, broadcast or multicast signaling can be used for Cell DTX/ DRX indication or configuration.</w:t>
            </w:r>
          </w:p>
        </w:tc>
      </w:tr>
      <w:tr w:rsidR="00BA0A78" w14:paraId="218E3E4B" w14:textId="77777777">
        <w:tc>
          <w:tcPr>
            <w:tcW w:w="1305" w:type="dxa"/>
          </w:tcPr>
          <w:p w14:paraId="19DC2ECE"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Spreadtrum</w:t>
            </w:r>
          </w:p>
        </w:tc>
        <w:tc>
          <w:tcPr>
            <w:tcW w:w="8045" w:type="dxa"/>
          </w:tcPr>
          <w:p w14:paraId="2EFC567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r w:rsidR="00BA0A78" w14:paraId="142288C1" w14:textId="77777777">
        <w:tc>
          <w:tcPr>
            <w:tcW w:w="1305" w:type="dxa"/>
          </w:tcPr>
          <w:p w14:paraId="68F8910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8045" w:type="dxa"/>
          </w:tcPr>
          <w:p w14:paraId="22E05B7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agrees on multiple cell DTX/DRX patterns, RAN1 could further determine the L1/L2 signaling to active/triggering one of the patterns.</w:t>
            </w:r>
          </w:p>
        </w:tc>
      </w:tr>
      <w:tr w:rsidR="00BA0A78" w14:paraId="7185766F" w14:textId="77777777">
        <w:tc>
          <w:tcPr>
            <w:tcW w:w="1305" w:type="dxa"/>
          </w:tcPr>
          <w:p w14:paraId="0BE50C63"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6D18F53F"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for cell DTX/DRX activation/deactivation can be considered.</w:t>
            </w:r>
          </w:p>
        </w:tc>
      </w:tr>
      <w:tr w:rsidR="00BA0A78" w14:paraId="1972E393" w14:textId="77777777">
        <w:tc>
          <w:tcPr>
            <w:tcW w:w="1305" w:type="dxa"/>
          </w:tcPr>
          <w:p w14:paraId="281D669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0AF5F98A"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L</w:t>
            </w:r>
            <w:r>
              <w:rPr>
                <w:rFonts w:ascii="Times New Roman" w:eastAsia="Yu Mincho" w:hAnsi="Times New Roman"/>
                <w:szCs w:val="20"/>
                <w:lang w:eastAsia="ja-JP"/>
              </w:rPr>
              <w:t>1 signaling can be discussed in RAN1.</w:t>
            </w:r>
          </w:p>
        </w:tc>
      </w:tr>
      <w:tr w:rsidR="00BA0A78" w14:paraId="7A3B7FB9" w14:textId="77777777">
        <w:tc>
          <w:tcPr>
            <w:tcW w:w="1305" w:type="dxa"/>
          </w:tcPr>
          <w:p w14:paraId="679139F8"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4969C871"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It is good to wait till RAN2 agreement reached</w:t>
            </w:r>
          </w:p>
        </w:tc>
      </w:tr>
      <w:tr w:rsidR="00BA0A78" w14:paraId="727A9833" w14:textId="77777777">
        <w:tc>
          <w:tcPr>
            <w:tcW w:w="1305" w:type="dxa"/>
          </w:tcPr>
          <w:p w14:paraId="579FD2E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96A6A3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RAN1 can discuss on L1 signaling aspects  </w:t>
            </w:r>
          </w:p>
        </w:tc>
      </w:tr>
      <w:tr w:rsidR="00BA0A78" w14:paraId="6FDDCCF6" w14:textId="77777777">
        <w:tc>
          <w:tcPr>
            <w:tcW w:w="1305" w:type="dxa"/>
          </w:tcPr>
          <w:p w14:paraId="642DC7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4B5AA7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eastAsia="Yu Mincho" w:hAnsi="Times New Roman"/>
                <w:szCs w:val="20"/>
                <w:lang w:eastAsia="ja-JP"/>
              </w:rPr>
              <w:t xml:space="preserve"> RSs/signals/channels that are dropped/muted in periods of non-active cell DTX/DRX</w:t>
            </w:r>
          </w:p>
        </w:tc>
      </w:tr>
      <w:tr w:rsidR="00BA0A78" w14:paraId="339BB160" w14:textId="77777777">
        <w:tc>
          <w:tcPr>
            <w:tcW w:w="1305" w:type="dxa"/>
          </w:tcPr>
          <w:p w14:paraId="2B0CF4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45" w:type="dxa"/>
          </w:tcPr>
          <w:p w14:paraId="2B173010"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rsidR="00BA0A78" w14:paraId="5FF25686" w14:textId="77777777">
        <w:tc>
          <w:tcPr>
            <w:tcW w:w="1305" w:type="dxa"/>
          </w:tcPr>
          <w:p w14:paraId="76F0885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45" w:type="dxa"/>
          </w:tcPr>
          <w:p w14:paraId="04AC457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should wait for RAN2 decisions or outcome before spending time and effort on this.</w:t>
            </w:r>
          </w:p>
        </w:tc>
      </w:tr>
      <w:tr w:rsidR="00BA0A78" w14:paraId="195F232F" w14:textId="77777777">
        <w:tc>
          <w:tcPr>
            <w:tcW w:w="1305" w:type="dxa"/>
          </w:tcPr>
          <w:p w14:paraId="6EEE408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452E3975"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RAN 1 shall discuss L1 group signaling (DCI) to support dynamic activation, de-activation or switching to a different cell DTX/DRX configuration</w:t>
            </w:r>
          </w:p>
        </w:tc>
      </w:tr>
      <w:tr w:rsidR="00BA0A78" w14:paraId="05E6F06F" w14:textId="77777777">
        <w:tc>
          <w:tcPr>
            <w:tcW w:w="1305" w:type="dxa"/>
          </w:tcPr>
          <w:p w14:paraId="71D588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27D733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RAN2 has already agreed that “</w:t>
            </w:r>
            <w:r>
              <w:rPr>
                <w:lang w:val="en-GB" w:eastAsia="zh-CN"/>
              </w:rPr>
              <w:t>Pattern configuration for cell DRX/DTX is common for Rel-18 UEs in the cell.</w:t>
            </w:r>
            <w:r>
              <w:rPr>
                <w:rFonts w:ascii="Times New Roman" w:eastAsia="Yu Mincho" w:hAnsi="Times New Roman"/>
                <w:szCs w:val="20"/>
                <w:lang w:eastAsia="ja-JP"/>
              </w:rPr>
              <w:t>”  Although RAN2 is yet to endorse/recommend L1 signaling for activation/deactivation, we think RAN1 can discuss on L1 signaling aspects or at least identify preferred L1 signaling option, since only two meetings left.</w:t>
            </w:r>
          </w:p>
        </w:tc>
      </w:tr>
      <w:tr w:rsidR="00BA0A78" w14:paraId="23E6B873" w14:textId="77777777">
        <w:tc>
          <w:tcPr>
            <w:tcW w:w="1305" w:type="dxa"/>
            <w:shd w:val="clear" w:color="auto" w:fill="E2EFD9" w:themeFill="accent6" w:themeFillTint="33"/>
          </w:tcPr>
          <w:p w14:paraId="07A291B8"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02BCE696"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Please continue to provide comments on this issue.</w:t>
            </w:r>
          </w:p>
        </w:tc>
      </w:tr>
      <w:tr w:rsidR="00BA0A78" w14:paraId="073DFE43" w14:textId="77777777">
        <w:tc>
          <w:tcPr>
            <w:tcW w:w="1305" w:type="dxa"/>
          </w:tcPr>
          <w:p w14:paraId="653ED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35DEE0BC" w14:textId="77777777" w:rsidR="00BA0A78" w:rsidRDefault="007E12F7">
            <w:pPr>
              <w:pStyle w:val="BodyText"/>
              <w:spacing w:after="0"/>
              <w:rPr>
                <w:rFonts w:ascii="Times New Roman" w:hAnsi="Times New Roman"/>
                <w:szCs w:val="20"/>
                <w:lang w:eastAsia="zh-CN"/>
              </w:rPr>
            </w:pPr>
            <w:r>
              <w:rPr>
                <w:rFonts w:ascii="Times New Roman" w:eastAsia="Yu Mincho" w:hAnsi="Times New Roman"/>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14:paraId="42606636" w14:textId="77777777" w:rsidR="00BA0A78" w:rsidRDefault="007E12F7">
            <w:pPr>
              <w:pStyle w:val="BodyText"/>
              <w:spacing w:after="0"/>
              <w:rPr>
                <w:rFonts w:ascii="Times New Roman" w:eastAsia="Yu Mincho" w:hAnsi="Times New Roman"/>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rsidR="00BA0A78" w14:paraId="57C39BB5" w14:textId="77777777">
        <w:tc>
          <w:tcPr>
            <w:tcW w:w="1305" w:type="dxa"/>
          </w:tcPr>
          <w:p w14:paraId="704FFF3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tbl>
            <w:tblPr>
              <w:tblStyle w:val="TableGrid"/>
              <w:tblW w:w="0" w:type="auto"/>
              <w:tblLook w:val="04A0" w:firstRow="1" w:lastRow="0" w:firstColumn="1" w:lastColumn="0" w:noHBand="0" w:noVBand="1"/>
            </w:tblPr>
            <w:tblGrid>
              <w:gridCol w:w="7819"/>
            </w:tblGrid>
            <w:tr w:rsidR="00BA0A78" w14:paraId="3EA09DB7" w14:textId="77777777">
              <w:tc>
                <w:tcPr>
                  <w:tcW w:w="8045" w:type="dxa"/>
                </w:tcPr>
                <w:p w14:paraId="47FFE27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be considered.</w:t>
                  </w:r>
                </w:p>
              </w:tc>
            </w:tr>
          </w:tbl>
          <w:p w14:paraId="32CF5A2F" w14:textId="77777777" w:rsidR="00BA0A78" w:rsidRDefault="00BA0A78">
            <w:pPr>
              <w:pStyle w:val="BodyText"/>
              <w:spacing w:after="0"/>
              <w:rPr>
                <w:rFonts w:ascii="Times New Roman" w:eastAsia="Yu Mincho" w:hAnsi="Times New Roman"/>
                <w:szCs w:val="20"/>
                <w:lang w:eastAsia="ja-JP"/>
              </w:rPr>
            </w:pPr>
          </w:p>
        </w:tc>
      </w:tr>
      <w:tr w:rsidR="00BA0A78" w14:paraId="6330815A" w14:textId="77777777">
        <w:tc>
          <w:tcPr>
            <w:tcW w:w="1305" w:type="dxa"/>
          </w:tcPr>
          <w:p w14:paraId="0639586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101459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1 signaling for activation/deactivation of cell DTX/DRX can be discussed without input from RAN2.</w:t>
            </w:r>
          </w:p>
          <w:p w14:paraId="08D80B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w:t>
            </w:r>
            <w:r>
              <w:rPr>
                <w:rFonts w:ascii="Times New Roman" w:eastAsiaTheme="minorEastAsia" w:hAnsi="Times New Roman"/>
                <w:szCs w:val="20"/>
                <w:lang w:eastAsia="ko-KR"/>
              </w:rPr>
              <w:t>f RAN2 decides to support multiple cell DTX/DRX configurations/modes, aspect of dynamic configuration/mode switching can also be included in L1 signaling functionality.</w:t>
            </w:r>
          </w:p>
        </w:tc>
      </w:tr>
      <w:tr w:rsidR="00BA0A78" w14:paraId="0BF590A7" w14:textId="77777777">
        <w:tc>
          <w:tcPr>
            <w:tcW w:w="1305" w:type="dxa"/>
          </w:tcPr>
          <w:p w14:paraId="56DF3DA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4D4CEEFB"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14:paraId="1B78FFAF"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eastAsia="Yu Mincho" w:hAnsi="Times New Roman"/>
                <w:b/>
                <w:bCs/>
                <w:szCs w:val="20"/>
                <w:u w:val="single"/>
                <w:lang w:eastAsia="ja-JP"/>
              </w:rPr>
              <w:t>a single configuration.</w:t>
            </w:r>
            <w:r>
              <w:rPr>
                <w:rFonts w:ascii="Times New Roman" w:eastAsia="Yu Mincho" w:hAnsi="Times New Roman"/>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rsidR="00BA0A78" w14:paraId="5B9CB57A" w14:textId="77777777">
        <w:tc>
          <w:tcPr>
            <w:tcW w:w="1305" w:type="dxa"/>
          </w:tcPr>
          <w:p w14:paraId="66BB135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45" w:type="dxa"/>
          </w:tcPr>
          <w:p w14:paraId="31E28F35"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rsidR="00F6570E" w14:paraId="110C222A" w14:textId="77777777">
        <w:tc>
          <w:tcPr>
            <w:tcW w:w="1305" w:type="dxa"/>
          </w:tcPr>
          <w:p w14:paraId="08B0F76F" w14:textId="1AA19290" w:rsidR="00F6570E" w:rsidRDefault="00F6570E"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Panasonic</w:t>
            </w:r>
          </w:p>
        </w:tc>
        <w:tc>
          <w:tcPr>
            <w:tcW w:w="8045" w:type="dxa"/>
          </w:tcPr>
          <w:p w14:paraId="08110C28" w14:textId="5DAC0780" w:rsidR="00F6570E" w:rsidRDefault="002C65D2" w:rsidP="00F6570E">
            <w:pPr>
              <w:pStyle w:val="BodyText"/>
              <w:spacing w:after="0"/>
              <w:rPr>
                <w:rFonts w:ascii="Times New Roman" w:hAnsi="Times New Roman"/>
                <w:szCs w:val="20"/>
                <w:lang w:eastAsia="zh-CN"/>
              </w:rPr>
            </w:pPr>
            <w:r>
              <w:rPr>
                <w:rFonts w:ascii="Times New Roman" w:eastAsiaTheme="minorEastAsia" w:hAnsi="Times New Roman"/>
                <w:szCs w:val="20"/>
                <w:lang w:eastAsia="ko-KR"/>
              </w:rPr>
              <w:t>We are supportive to discuss L1 signaling in RAN1. On the other hand, if some conclusions are expected on Wednesday RAN2 meeting session, we are okay to discuss after that.</w:t>
            </w:r>
          </w:p>
        </w:tc>
      </w:tr>
      <w:tr w:rsidR="009E4AF9" w14:paraId="79412239" w14:textId="77777777">
        <w:tc>
          <w:tcPr>
            <w:tcW w:w="1305" w:type="dxa"/>
          </w:tcPr>
          <w:p w14:paraId="49337A1C" w14:textId="6E5380EF" w:rsidR="009E4AF9" w:rsidRDefault="009E4AF9" w:rsidP="009E4AF9">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45" w:type="dxa"/>
          </w:tcPr>
          <w:p w14:paraId="7CDCEDF2" w14:textId="700E7272" w:rsidR="009E4AF9" w:rsidRDefault="009E4AF9" w:rsidP="009E4AF9">
            <w:pPr>
              <w:pStyle w:val="BodyText"/>
              <w:spacing w:after="0"/>
              <w:rPr>
                <w:rFonts w:ascii="Times New Roman" w:eastAsia="等线" w:hAnsi="Times New Roman"/>
                <w:szCs w:val="20"/>
                <w:lang w:val="en-GB" w:eastAsia="zh-CN"/>
              </w:rPr>
            </w:pPr>
            <w:r>
              <w:rPr>
                <w:rFonts w:ascii="Times New Roman" w:eastAsia="等线" w:hAnsi="Times New Roman"/>
                <w:szCs w:val="20"/>
                <w:lang w:val="en-GB" w:eastAsia="zh-CN"/>
              </w:rPr>
              <w:t>This issue can be divided into 2 parts:</w:t>
            </w:r>
          </w:p>
          <w:p w14:paraId="6AB2226F" w14:textId="11DCADA8" w:rsidR="009E4AF9" w:rsidRDefault="009E4AF9" w:rsidP="009E4AF9">
            <w:pPr>
              <w:pStyle w:val="BodyText"/>
              <w:numPr>
                <w:ilvl w:val="0"/>
                <w:numId w:val="21"/>
              </w:numPr>
              <w:spacing w:after="0"/>
              <w:rPr>
                <w:rFonts w:ascii="Times New Roman" w:eastAsia="等线" w:hAnsi="Times New Roman"/>
                <w:szCs w:val="20"/>
                <w:lang w:val="en-GB" w:eastAsia="zh-CN"/>
              </w:rPr>
            </w:pPr>
            <w:r>
              <w:rPr>
                <w:rFonts w:ascii="Times New Roman" w:eastAsia="等线" w:hAnsi="Times New Roman"/>
                <w:szCs w:val="20"/>
                <w:lang w:val="en-GB" w:eastAsia="zh-CN"/>
              </w:rPr>
              <w:lastRenderedPageBreak/>
              <w:t>W</w:t>
            </w:r>
            <w:r>
              <w:rPr>
                <w:rFonts w:ascii="Times New Roman" w:eastAsia="等线" w:hAnsi="Times New Roman" w:hint="eastAsia"/>
                <w:szCs w:val="20"/>
                <w:lang w:val="en-GB" w:eastAsia="zh-CN"/>
              </w:rPr>
              <w:t>h</w:t>
            </w:r>
            <w:r>
              <w:rPr>
                <w:rFonts w:ascii="Times New Roman" w:eastAsia="等线" w:hAnsi="Times New Roman"/>
                <w:szCs w:val="20"/>
                <w:lang w:val="en-GB" w:eastAsia="zh-CN"/>
              </w:rPr>
              <w:t xml:space="preserve">ether the L1 signalling is needed. This issue </w:t>
            </w:r>
            <w:r>
              <w:rPr>
                <w:rFonts w:ascii="Times New Roman" w:eastAsia="等线" w:hAnsi="Times New Roman" w:hint="eastAsia"/>
                <w:szCs w:val="20"/>
                <w:lang w:val="en-GB" w:eastAsia="zh-CN"/>
              </w:rPr>
              <w:t>had</w:t>
            </w:r>
            <w:r>
              <w:rPr>
                <w:rFonts w:ascii="Times New Roman" w:eastAsia="等线" w:hAnsi="Times New Roman"/>
                <w:szCs w:val="20"/>
                <w:lang w:val="en-GB" w:eastAsia="zh-CN"/>
              </w:rPr>
              <w:t xml:space="preserve"> already been discussed by RAN2 and achieved some progress. We may leave this issue to RAN2</w:t>
            </w:r>
          </w:p>
          <w:p w14:paraId="56E062F5" w14:textId="598F54B9" w:rsidR="009E4AF9" w:rsidRPr="009E4AF9" w:rsidRDefault="009E4AF9" w:rsidP="009E4AF9">
            <w:pPr>
              <w:pStyle w:val="BodyText"/>
              <w:numPr>
                <w:ilvl w:val="0"/>
                <w:numId w:val="21"/>
              </w:numPr>
              <w:spacing w:after="0"/>
              <w:rPr>
                <w:rFonts w:ascii="Times New Roman" w:eastAsia="等线" w:hAnsi="Times New Roman"/>
                <w:szCs w:val="20"/>
                <w:lang w:val="en-GB" w:eastAsia="zh-CN"/>
              </w:rPr>
            </w:pPr>
            <w:r w:rsidRPr="009E4AF9">
              <w:rPr>
                <w:rFonts w:ascii="Times New Roman" w:eastAsia="等线" w:hAnsi="Times New Roman" w:hint="eastAsia"/>
                <w:szCs w:val="20"/>
                <w:lang w:val="en-GB" w:eastAsia="zh-CN"/>
              </w:rPr>
              <w:t>T</w:t>
            </w:r>
            <w:r w:rsidRPr="009E4AF9">
              <w:rPr>
                <w:rFonts w:ascii="Times New Roman" w:eastAsia="等线" w:hAnsi="Times New Roman"/>
                <w:szCs w:val="20"/>
                <w:lang w:val="en-GB" w:eastAsia="zh-CN"/>
              </w:rPr>
              <w:t xml:space="preserve">he design of L1 signalling, this is something that needs RAN1 input. We can </w:t>
            </w:r>
            <w:r w:rsidRPr="009E4AF9">
              <w:rPr>
                <w:rFonts w:ascii="Times New Roman" w:eastAsia="等线" w:hAnsi="Times New Roman"/>
                <w:szCs w:val="20"/>
                <w:lang w:eastAsia="zh-CN"/>
              </w:rPr>
              <w:t>discuss about this as long as RAN2 have a clear agreement, or we can discuss this simultaneously with RAN2.</w:t>
            </w:r>
          </w:p>
        </w:tc>
      </w:tr>
      <w:tr w:rsidR="003B76D2" w14:paraId="1E849261" w14:textId="77777777">
        <w:tc>
          <w:tcPr>
            <w:tcW w:w="1305" w:type="dxa"/>
          </w:tcPr>
          <w:p w14:paraId="6F52E967" w14:textId="07891124" w:rsidR="003B76D2" w:rsidRDefault="003B76D2" w:rsidP="009E4AF9">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lastRenderedPageBreak/>
              <w:t>ITRI</w:t>
            </w:r>
          </w:p>
        </w:tc>
        <w:tc>
          <w:tcPr>
            <w:tcW w:w="8045" w:type="dxa"/>
          </w:tcPr>
          <w:p w14:paraId="5AD0FCF1" w14:textId="7299709F" w:rsidR="003B76D2" w:rsidRDefault="003B76D2" w:rsidP="009E4AF9">
            <w:pPr>
              <w:pStyle w:val="BodyText"/>
              <w:spacing w:after="0"/>
              <w:rPr>
                <w:rFonts w:ascii="Times New Roman" w:eastAsia="等线" w:hAnsi="Times New Roman"/>
                <w:szCs w:val="20"/>
                <w:lang w:val="en-GB"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1 signaling for cell </w:t>
            </w:r>
            <w:r w:rsidRPr="00DB6A51">
              <w:rPr>
                <w:rFonts w:ascii="Times New Roman" w:eastAsiaTheme="minorEastAsia" w:hAnsi="Times New Roman"/>
                <w:szCs w:val="20"/>
                <w:lang w:eastAsia="ko-KR"/>
              </w:rPr>
              <w:t>DTX/DRX</w:t>
            </w:r>
            <w:r>
              <w:rPr>
                <w:rFonts w:ascii="Times New Roman" w:eastAsiaTheme="minorEastAsia" w:hAnsi="Times New Roman"/>
                <w:szCs w:val="20"/>
                <w:lang w:eastAsia="ko-KR"/>
              </w:rPr>
              <w:t xml:space="preserve"> should be supported.</w:t>
            </w:r>
          </w:p>
        </w:tc>
      </w:tr>
      <w:tr w:rsidR="00C324C1" w14:paraId="07BB55F3" w14:textId="77777777">
        <w:tc>
          <w:tcPr>
            <w:tcW w:w="1305" w:type="dxa"/>
          </w:tcPr>
          <w:p w14:paraId="6EA96B3D" w14:textId="462BBFCE" w:rsidR="00C324C1" w:rsidRDefault="00C324C1" w:rsidP="009E4AF9">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48404DC" w14:textId="20F3DD59" w:rsidR="00C324C1" w:rsidRDefault="00C324C1" w:rsidP="009E4A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rsidR="005B3BD0" w14:paraId="36E8BF95" w14:textId="77777777">
        <w:tc>
          <w:tcPr>
            <w:tcW w:w="1305" w:type="dxa"/>
          </w:tcPr>
          <w:p w14:paraId="10D7C05F" w14:textId="79BF317E" w:rsid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045" w:type="dxa"/>
          </w:tcPr>
          <w:p w14:paraId="3FFBB8AE" w14:textId="32831BCE" w:rsidR="005B3BD0" w:rsidRDefault="005B3BD0" w:rsidP="005B3BD0">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L</w:t>
            </w:r>
            <w:r>
              <w:rPr>
                <w:rFonts w:ascii="Times New Roman" w:eastAsia="等线" w:hAnsi="Times New Roman"/>
                <w:szCs w:val="20"/>
                <w:lang w:eastAsia="zh-CN"/>
              </w:rPr>
              <w:t>1 signaling for indicating the activation/de-activation of cell DTX/DRX should be discussed and supported.</w:t>
            </w:r>
          </w:p>
        </w:tc>
      </w:tr>
      <w:tr w:rsidR="00B60C63" w14:paraId="40F96E4A" w14:textId="77777777">
        <w:tc>
          <w:tcPr>
            <w:tcW w:w="1305" w:type="dxa"/>
          </w:tcPr>
          <w:p w14:paraId="5362BED5" w14:textId="197A68C0"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0E3FCF1E" w14:textId="08114114"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to activate/deactivate cell DTX/DRX pattern can be discussed.</w:t>
            </w:r>
          </w:p>
        </w:tc>
      </w:tr>
      <w:tr w:rsidR="00E11615" w14:paraId="2E6820B5" w14:textId="77777777">
        <w:tc>
          <w:tcPr>
            <w:tcW w:w="1305" w:type="dxa"/>
          </w:tcPr>
          <w:p w14:paraId="13AAF73F" w14:textId="0DB896B3"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LG Electronics</w:t>
            </w:r>
          </w:p>
        </w:tc>
        <w:tc>
          <w:tcPr>
            <w:tcW w:w="8045" w:type="dxa"/>
          </w:tcPr>
          <w:p w14:paraId="20DBE18A" w14:textId="7D7A1A01"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At least L1 signaling to activate/deactivate for Cell DTX/DRX can be considered b</w:t>
            </w:r>
            <w:r w:rsidRPr="001074A1">
              <w:rPr>
                <w:rFonts w:ascii="Times New Roman" w:eastAsiaTheme="minorEastAsia" w:hAnsi="Times New Roman"/>
                <w:szCs w:val="20"/>
                <w:lang w:eastAsia="ko-KR"/>
              </w:rPr>
              <w:t>ased on RAN2’s input of the post meeting email discussion</w:t>
            </w:r>
            <w:r>
              <w:rPr>
                <w:rFonts w:ascii="Times New Roman" w:eastAsiaTheme="minorEastAsia" w:hAnsi="Times New Roman"/>
                <w:szCs w:val="20"/>
                <w:lang w:eastAsia="ko-KR"/>
              </w:rPr>
              <w:t>.</w:t>
            </w:r>
          </w:p>
        </w:tc>
      </w:tr>
      <w:tr w:rsidR="006B3CC3" w14:paraId="2BFB5802" w14:textId="77777777">
        <w:tc>
          <w:tcPr>
            <w:tcW w:w="1305" w:type="dxa"/>
          </w:tcPr>
          <w:p w14:paraId="3CFEB0E3" w14:textId="27C08DDD" w:rsidR="006B3CC3" w:rsidRDefault="006B3CC3" w:rsidP="006B3CC3">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Ericsson1</w:t>
            </w:r>
          </w:p>
        </w:tc>
        <w:tc>
          <w:tcPr>
            <w:tcW w:w="8045" w:type="dxa"/>
          </w:tcPr>
          <w:p w14:paraId="210F2BCE" w14:textId="636F3FE5" w:rsidR="006B3CC3" w:rsidRDefault="006B3CC3" w:rsidP="006B3CC3">
            <w:pPr>
              <w:pStyle w:val="BodyText"/>
              <w:spacing w:after="0"/>
              <w:rPr>
                <w:rFonts w:ascii="Times New Roman" w:eastAsia="等线" w:hAnsi="Times New Roman"/>
                <w:szCs w:val="20"/>
                <w:lang w:eastAsia="zh-CN"/>
              </w:rPr>
            </w:pPr>
            <w:r w:rsidRPr="004B53AD">
              <w:rPr>
                <w:rFonts w:ascii="Times New Roman" w:eastAsia="等线" w:hAnsi="Times New Roman"/>
                <w:szCs w:val="20"/>
                <w:lang w:eastAsia="zh-CN"/>
              </w:rPr>
              <w:t>Whether L1/L2 signaling based activation/deactivation of cell DTX/DRX is needed depend</w:t>
            </w:r>
            <w:r>
              <w:rPr>
                <w:rFonts w:ascii="Times New Roman" w:eastAsia="等线" w:hAnsi="Times New Roman"/>
                <w:szCs w:val="20"/>
                <w:lang w:eastAsia="zh-CN"/>
              </w:rPr>
              <w:t>s</w:t>
            </w:r>
            <w:r w:rsidRPr="004B53AD">
              <w:rPr>
                <w:rFonts w:ascii="Times New Roman" w:eastAsia="等线" w:hAnsi="Times New Roman"/>
                <w:szCs w:val="20"/>
                <w:lang w:eastAsia="zh-CN"/>
              </w:rPr>
              <w:t xml:space="preserve"> on RAN2 discussion. </w:t>
            </w:r>
          </w:p>
          <w:p w14:paraId="11D4CE4F" w14:textId="5E10537A" w:rsidR="006B3CC3" w:rsidRDefault="006B3CC3" w:rsidP="006B3CC3">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RAN1 could still discuss aspects related to L1 aspects such as those related to the KPI aspects discussed in last meeting. For example, in our contribution, we have a proposal to support </w:t>
            </w:r>
            <w:r w:rsidRPr="00100A60">
              <w:rPr>
                <w:rFonts w:ascii="Times New Roman" w:eastAsia="等线" w:hAnsi="Times New Roman"/>
                <w:szCs w:val="20"/>
                <w:lang w:eastAsia="zh-CN"/>
              </w:rPr>
              <w:t>mechanism that does not disrupt an ongoing packet delivery including packet transmissions/retransmissions.</w:t>
            </w:r>
          </w:p>
        </w:tc>
      </w:tr>
      <w:tr w:rsidR="00172145" w14:paraId="773C85B8" w14:textId="77777777">
        <w:tc>
          <w:tcPr>
            <w:tcW w:w="1305" w:type="dxa"/>
          </w:tcPr>
          <w:p w14:paraId="7CA53137" w14:textId="5B0C10CD" w:rsidR="00172145" w:rsidRDefault="00172145" w:rsidP="006B3CC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preatrum2</w:t>
            </w:r>
          </w:p>
        </w:tc>
        <w:tc>
          <w:tcPr>
            <w:tcW w:w="8045" w:type="dxa"/>
          </w:tcPr>
          <w:p w14:paraId="685DF2E7" w14:textId="711717C8" w:rsidR="00172145" w:rsidRPr="004B53AD" w:rsidRDefault="00172145" w:rsidP="006B3CC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L</w:t>
            </w:r>
            <w:r>
              <w:rPr>
                <w:rFonts w:ascii="Times New Roman" w:eastAsia="等线" w:hAnsi="Times New Roman"/>
                <w:szCs w:val="20"/>
                <w:lang w:eastAsia="zh-CN"/>
              </w:rPr>
              <w:t>1 signaling can make RS available for UE as soon as possible.</w:t>
            </w:r>
          </w:p>
        </w:tc>
      </w:tr>
      <w:tr w:rsidR="00172145" w14:paraId="123F011B" w14:textId="77777777">
        <w:tc>
          <w:tcPr>
            <w:tcW w:w="1305" w:type="dxa"/>
          </w:tcPr>
          <w:p w14:paraId="30BCD576" w14:textId="77777777" w:rsidR="00172145" w:rsidRDefault="00172145" w:rsidP="006B3CC3">
            <w:pPr>
              <w:pStyle w:val="BodyText"/>
              <w:spacing w:after="0"/>
              <w:rPr>
                <w:rFonts w:ascii="Times New Roman" w:eastAsia="等线" w:hAnsi="Times New Roman"/>
                <w:szCs w:val="20"/>
                <w:lang w:eastAsia="zh-CN"/>
              </w:rPr>
            </w:pPr>
          </w:p>
        </w:tc>
        <w:tc>
          <w:tcPr>
            <w:tcW w:w="8045" w:type="dxa"/>
          </w:tcPr>
          <w:p w14:paraId="5755D0FB" w14:textId="77777777" w:rsidR="00172145" w:rsidRPr="004B53AD" w:rsidRDefault="00172145" w:rsidP="006B3CC3">
            <w:pPr>
              <w:pStyle w:val="BodyText"/>
              <w:spacing w:after="0"/>
              <w:rPr>
                <w:rFonts w:ascii="Times New Roman" w:eastAsia="等线" w:hAnsi="Times New Roman"/>
                <w:szCs w:val="20"/>
                <w:lang w:eastAsia="zh-CN"/>
              </w:rPr>
            </w:pPr>
          </w:p>
        </w:tc>
      </w:tr>
    </w:tbl>
    <w:p w14:paraId="25EADF44" w14:textId="77777777" w:rsidR="00BA0A78" w:rsidRDefault="00BA0A78">
      <w:pPr>
        <w:pStyle w:val="BodyText"/>
        <w:spacing w:after="0"/>
        <w:rPr>
          <w:rFonts w:ascii="Times New Roman" w:hAnsi="Times New Roman"/>
          <w:szCs w:val="20"/>
          <w:lang w:eastAsia="zh-CN"/>
        </w:rPr>
      </w:pPr>
    </w:p>
    <w:p w14:paraId="3E83F44B" w14:textId="77777777" w:rsidR="00BA0A78" w:rsidRDefault="00BA0A78">
      <w:pPr>
        <w:pStyle w:val="BodyText"/>
        <w:spacing w:after="0"/>
        <w:rPr>
          <w:rFonts w:ascii="Times New Roman" w:eastAsiaTheme="minorEastAsia" w:hAnsi="Times New Roman"/>
          <w:szCs w:val="20"/>
          <w:lang w:eastAsia="ko-KR"/>
        </w:rPr>
      </w:pPr>
    </w:p>
    <w:p w14:paraId="673FAAC0" w14:textId="253F7C82" w:rsidR="00BA0A78" w:rsidRDefault="00BA0A78">
      <w:pPr>
        <w:pStyle w:val="BodyText"/>
        <w:spacing w:after="0"/>
        <w:rPr>
          <w:rFonts w:ascii="Times New Roman" w:eastAsiaTheme="minorEastAsia" w:hAnsi="Times New Roman"/>
          <w:szCs w:val="20"/>
          <w:lang w:eastAsia="ko-KR"/>
        </w:rPr>
      </w:pPr>
    </w:p>
    <w:p w14:paraId="3DE075D6" w14:textId="34DC34B2" w:rsidR="006005CF" w:rsidRDefault="006005CF" w:rsidP="006005CF">
      <w:pPr>
        <w:pStyle w:val="Heading4"/>
        <w:rPr>
          <w:rFonts w:eastAsia="宋体"/>
          <w:szCs w:val="18"/>
          <w:lang w:val="en-US" w:eastAsia="zh-CN"/>
        </w:rPr>
      </w:pPr>
      <w:r>
        <w:rPr>
          <w:rFonts w:eastAsia="宋体"/>
          <w:szCs w:val="18"/>
          <w:lang w:val="en-US" w:eastAsia="zh-CN"/>
        </w:rPr>
        <w:t xml:space="preserve">== Summary of </w:t>
      </w:r>
      <w:r w:rsidR="00EC66EE">
        <w:rPr>
          <w:rFonts w:eastAsia="宋体"/>
          <w:szCs w:val="18"/>
          <w:lang w:val="en-US" w:eastAsia="zh-CN"/>
        </w:rPr>
        <w:t>1</w:t>
      </w:r>
      <w:r w:rsidR="00EC66EE" w:rsidRPr="00EC66EE">
        <w:rPr>
          <w:rFonts w:eastAsia="宋体"/>
          <w:szCs w:val="18"/>
          <w:vertAlign w:val="superscript"/>
          <w:lang w:val="en-US" w:eastAsia="zh-CN"/>
        </w:rPr>
        <w:t>st</w:t>
      </w:r>
      <w:r w:rsidR="00EC66EE">
        <w:rPr>
          <w:rFonts w:eastAsia="宋体"/>
          <w:szCs w:val="18"/>
          <w:lang w:val="en-US" w:eastAsia="zh-CN"/>
        </w:rPr>
        <w:t xml:space="preserve"> </w:t>
      </w:r>
      <w:r>
        <w:rPr>
          <w:rFonts w:eastAsia="宋体"/>
          <w:szCs w:val="18"/>
          <w:lang w:val="en-US" w:eastAsia="zh-CN"/>
        </w:rPr>
        <w:t>Round of Discussions ==</w:t>
      </w:r>
    </w:p>
    <w:p w14:paraId="67156396" w14:textId="252A3721" w:rsidR="006005CF" w:rsidRDefault="006005CF" w:rsidP="006005C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Before summary of </w:t>
      </w:r>
      <w:r w:rsidR="00AE3C5B">
        <w:rPr>
          <w:rFonts w:ascii="Times New Roman" w:eastAsiaTheme="minorEastAsia" w:hAnsi="Times New Roman"/>
          <w:szCs w:val="20"/>
          <w:lang w:eastAsia="ko-KR"/>
        </w:rPr>
        <w:t>1</w:t>
      </w:r>
      <w:r w:rsidR="00AE3C5B" w:rsidRPr="00AE3C5B">
        <w:rPr>
          <w:rFonts w:ascii="Times New Roman" w:eastAsiaTheme="minorEastAsia" w:hAnsi="Times New Roman"/>
          <w:szCs w:val="20"/>
          <w:vertAlign w:val="superscript"/>
          <w:lang w:eastAsia="ko-KR"/>
        </w:rPr>
        <w:t>st</w:t>
      </w:r>
      <w:r w:rsidR="00AE3C5B">
        <w:rPr>
          <w:rFonts w:ascii="Times New Roman" w:eastAsiaTheme="minorEastAsia" w:hAnsi="Times New Roman"/>
          <w:szCs w:val="20"/>
          <w:lang w:eastAsia="ko-KR"/>
        </w:rPr>
        <w:t xml:space="preserve"> </w:t>
      </w:r>
      <w:r>
        <w:rPr>
          <w:rFonts w:ascii="Times New Roman" w:eastAsiaTheme="minorEastAsia" w:hAnsi="Times New Roman"/>
          <w:szCs w:val="20"/>
          <w:lang w:eastAsia="ko-KR"/>
        </w:rPr>
        <w:t>round of discussions are made, moderator would like to inform companies about latest RAN2 agreements on cell DTX/DRX.</w:t>
      </w:r>
    </w:p>
    <w:p w14:paraId="3A9A7152" w14:textId="77777777" w:rsidR="006005CF" w:rsidRDefault="006005CF" w:rsidP="006005CF">
      <w:pPr>
        <w:pStyle w:val="BodyText"/>
        <w:spacing w:after="0"/>
        <w:rPr>
          <w:rFonts w:ascii="Times New Roman" w:eastAsiaTheme="minorEastAsia" w:hAnsi="Times New Roman"/>
          <w:szCs w:val="20"/>
          <w:lang w:eastAsia="ko-KR"/>
        </w:rPr>
      </w:pPr>
    </w:p>
    <w:p w14:paraId="51FA2BFB" w14:textId="77777777" w:rsidR="006005CF" w:rsidRDefault="006005CF" w:rsidP="006005CF">
      <w:pPr>
        <w:pStyle w:val="BodyText"/>
        <w:spacing w:after="0"/>
        <w:rPr>
          <w:rFonts w:ascii="Times New Roman" w:eastAsiaTheme="minorEastAsia" w:hAnsi="Times New Roman"/>
          <w:szCs w:val="20"/>
          <w:lang w:eastAsia="ko-KR"/>
        </w:rPr>
      </w:pPr>
    </w:p>
    <w:p w14:paraId="05762A2F" w14:textId="77777777" w:rsidR="006005CF" w:rsidRPr="00564798" w:rsidRDefault="006005CF" w:rsidP="006005CF">
      <w:pPr>
        <w:pStyle w:val="BodyText"/>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213CF311"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3A458A2C"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18D2A044"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635B01DB"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i.e. activated immediately once configured by RRC and deactivated once the RRC configuration is released. </w:t>
      </w:r>
    </w:p>
    <w:p w14:paraId="35630E65"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Ask about feasibility and reliability of using L1 signaling.</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Clarify that the question is about activation/deactivation copy the agreement from last meeting that we are focusing on single configuration.  Extract a few key benefits of dynamic signaling from email discussion and online discussions</w:t>
      </w:r>
      <w:r>
        <w:rPr>
          <w:rFonts w:ascii="Times New Roman" w:eastAsiaTheme="minorEastAsia" w:hAnsi="Times New Roman"/>
          <w:szCs w:val="20"/>
          <w:lang w:val="en-GB" w:eastAsia="ko-KR"/>
        </w:rPr>
        <w:t>.</w:t>
      </w:r>
    </w:p>
    <w:p w14:paraId="342BF862" w14:textId="77777777" w:rsidR="006005CF" w:rsidRPr="00564798"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doesn’t monitor SPS occasions during Cell DTX non-active period. As baseline, gNB is assumed to be not transmitting PDSCH to that UE on such SPS occasions during the Cell DTX non-active period</w:t>
      </w:r>
    </w:p>
    <w:p w14:paraId="15E48A37" w14:textId="77777777" w:rsidR="006005CF" w:rsidRPr="00A657BB" w:rsidRDefault="006005CF" w:rsidP="006005CF">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lastRenderedPageBreak/>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0F984E30" w14:textId="60FC3B70" w:rsidR="006005CF" w:rsidRPr="00EC66EE" w:rsidRDefault="006005CF">
      <w:pPr>
        <w:pStyle w:val="BodyText"/>
        <w:spacing w:after="0"/>
        <w:rPr>
          <w:rFonts w:ascii="Times New Roman" w:eastAsiaTheme="minorEastAsia" w:hAnsi="Times New Roman"/>
          <w:szCs w:val="20"/>
          <w:lang w:val="en-GB" w:eastAsia="ko-KR"/>
        </w:rPr>
      </w:pPr>
    </w:p>
    <w:p w14:paraId="478113C6" w14:textId="2044CDE6" w:rsidR="006005CF" w:rsidRDefault="001E2FF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14:paraId="0A9BADC6" w14:textId="116647C5" w:rsidR="001E2FF1" w:rsidRDefault="001E2FF1">
      <w:pPr>
        <w:pStyle w:val="BodyText"/>
        <w:spacing w:after="0"/>
        <w:rPr>
          <w:rFonts w:ascii="Times New Roman" w:eastAsiaTheme="minorEastAsia" w:hAnsi="Times New Roman"/>
          <w:szCs w:val="20"/>
          <w:lang w:eastAsia="ko-KR"/>
        </w:rPr>
      </w:pPr>
    </w:p>
    <w:p w14:paraId="1BDC04F2" w14:textId="01786BC9" w:rsidR="001E2FF1" w:rsidRDefault="001E2FF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RAN2 is asking for feasibility</w:t>
      </w:r>
      <w:r w:rsidR="002B6CA9">
        <w:rPr>
          <w:rFonts w:ascii="Times New Roman" w:eastAsiaTheme="minorEastAsia" w:hAnsi="Times New Roman"/>
          <w:szCs w:val="20"/>
          <w:lang w:eastAsia="ko-KR"/>
        </w:rPr>
        <w:t>/reliability</w:t>
      </w:r>
      <w:r>
        <w:rPr>
          <w:rFonts w:ascii="Times New Roman" w:eastAsiaTheme="minorEastAsia" w:hAnsi="Times New Roman"/>
          <w:szCs w:val="20"/>
          <w:lang w:eastAsia="ko-KR"/>
        </w:rPr>
        <w:t xml:space="preserve"> and design details.</w:t>
      </w:r>
    </w:p>
    <w:p w14:paraId="3CA97DFE" w14:textId="4D5344BA" w:rsidR="00013195" w:rsidRDefault="00013195">
      <w:pPr>
        <w:pStyle w:val="BodyText"/>
        <w:spacing w:after="0"/>
        <w:rPr>
          <w:rFonts w:ascii="Times New Roman" w:eastAsiaTheme="minorEastAsia" w:hAnsi="Times New Roman"/>
          <w:szCs w:val="20"/>
          <w:lang w:eastAsia="ko-KR"/>
        </w:rPr>
      </w:pPr>
    </w:p>
    <w:p w14:paraId="794A4D86" w14:textId="77777777" w:rsidR="00013195" w:rsidRDefault="00013195" w:rsidP="00013195">
      <w:pPr>
        <w:pStyle w:val="Heading4"/>
        <w:rPr>
          <w:rFonts w:eastAsia="宋体"/>
          <w:szCs w:val="18"/>
          <w:lang w:val="en-US" w:eastAsia="zh-CN"/>
        </w:rPr>
      </w:pPr>
      <w:r>
        <w:rPr>
          <w:rFonts w:eastAsia="宋体"/>
          <w:szCs w:val="18"/>
          <w:lang w:val="en-US" w:eastAsia="zh-CN"/>
        </w:rPr>
        <w:t>[OPEN-3</w:t>
      </w:r>
      <w:r w:rsidRPr="0090400A">
        <w:rPr>
          <w:rFonts w:eastAsia="宋体"/>
          <w:szCs w:val="18"/>
          <w:vertAlign w:val="superscript"/>
          <w:lang w:val="en-US" w:eastAsia="zh-CN"/>
        </w:rPr>
        <w:t>rd</w:t>
      </w:r>
      <w:r>
        <w:rPr>
          <w:rFonts w:eastAsia="宋体"/>
          <w:szCs w:val="18"/>
          <w:lang w:val="en-US" w:eastAsia="zh-CN"/>
        </w:rPr>
        <w:t xml:space="preserve"> Round of Discussions]</w:t>
      </w:r>
    </w:p>
    <w:p w14:paraId="0E806A0A" w14:textId="1D9FDAE0" w:rsidR="00013195" w:rsidRDefault="0053136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discussion further on proposal #2-1 and #2-2.</w:t>
      </w:r>
    </w:p>
    <w:p w14:paraId="0C0A4176" w14:textId="782213BE" w:rsidR="009073D2" w:rsidRPr="0061534A" w:rsidRDefault="009073D2" w:rsidP="002E7756">
      <w:pPr>
        <w:pStyle w:val="Heading6"/>
        <w:spacing w:after="120" w:line="240" w:lineRule="auto"/>
        <w:rPr>
          <w:rFonts w:ascii="Arial" w:hAnsi="Arial" w:cs="Arial"/>
        </w:rPr>
      </w:pPr>
      <w:r w:rsidRPr="0061534A">
        <w:rPr>
          <w:rFonts w:ascii="Arial" w:hAnsi="Arial" w:cs="Arial"/>
        </w:rPr>
        <w:t>Proposal #2-1</w:t>
      </w:r>
    </w:p>
    <w:p w14:paraId="76A0FBB6" w14:textId="1821C585" w:rsidR="00301588" w:rsidRDefault="009073D2" w:rsidP="002A0CEA">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RAN1 further study feasibility and reliability of using L1 signaling for enabling and disabling cell DTX and cell DRX configurations.</w:t>
      </w:r>
    </w:p>
    <w:p w14:paraId="560BCE94" w14:textId="6E39D10C" w:rsidR="00301588" w:rsidRDefault="00301588" w:rsidP="00301588">
      <w:pPr>
        <w:rPr>
          <w:lang w:val="en-GB" w:eastAsia="ko-KR"/>
        </w:rPr>
      </w:pPr>
    </w:p>
    <w:p w14:paraId="481064F1" w14:textId="7B78600C" w:rsidR="003A0C52" w:rsidRPr="0061534A" w:rsidRDefault="003A0C52" w:rsidP="002E7756">
      <w:pPr>
        <w:pStyle w:val="Heading6"/>
        <w:spacing w:after="120" w:line="240" w:lineRule="auto"/>
        <w:rPr>
          <w:rFonts w:ascii="Arial" w:hAnsi="Arial" w:cs="Arial"/>
        </w:rPr>
      </w:pPr>
      <w:r w:rsidRPr="0061534A">
        <w:rPr>
          <w:rFonts w:ascii="Arial" w:hAnsi="Arial" w:cs="Arial"/>
        </w:rPr>
        <w:t>Proposal #2-2</w:t>
      </w:r>
    </w:p>
    <w:p w14:paraId="5B378F2E" w14:textId="05509D01" w:rsidR="009A2993" w:rsidRPr="009A2993" w:rsidRDefault="009A2993" w:rsidP="003A0C52">
      <w:pPr>
        <w:pStyle w:val="BodyText"/>
        <w:numPr>
          <w:ilvl w:val="0"/>
          <w:numId w:val="28"/>
        </w:numPr>
        <w:spacing w:after="0"/>
        <w:rPr>
          <w:rFonts w:ascii="Times New Roman" w:eastAsiaTheme="minorEastAsia" w:hAnsi="Times New Roman"/>
          <w:szCs w:val="20"/>
          <w:lang w:eastAsia="ko-KR"/>
        </w:rPr>
      </w:pPr>
      <w:r>
        <w:rPr>
          <w:rFonts w:ascii="Times New Roman" w:eastAsiaTheme="minorEastAsia" w:hAnsi="Times New Roman"/>
          <w:szCs w:val="20"/>
          <w:lang w:val="en-GB" w:eastAsia="ko-KR"/>
        </w:rPr>
        <w:t xml:space="preserve">If feasible to support, </w:t>
      </w:r>
      <w:r w:rsidRPr="00564798">
        <w:rPr>
          <w:rFonts w:ascii="Times New Roman" w:eastAsiaTheme="minorEastAsia" w:hAnsi="Times New Roman"/>
          <w:szCs w:val="20"/>
          <w:lang w:val="en-GB" w:eastAsia="ko-KR"/>
        </w:rPr>
        <w:t>L1 signalling for Cell DTX/DRX activation/deactivation</w:t>
      </w:r>
      <w:r>
        <w:rPr>
          <w:rFonts w:ascii="Times New Roman" w:eastAsiaTheme="minorEastAsia" w:hAnsi="Times New Roman"/>
          <w:szCs w:val="20"/>
          <w:lang w:val="en-GB" w:eastAsia="ko-KR"/>
        </w:rPr>
        <w:t xml:space="preserve"> will have the following characteristics:</w:t>
      </w:r>
    </w:p>
    <w:p w14:paraId="7779CA36" w14:textId="6292CD93" w:rsidR="009A2993" w:rsidRDefault="009A2993" w:rsidP="009A2993">
      <w:pPr>
        <w:pStyle w:val="BodyText"/>
        <w:numPr>
          <w:ilvl w:val="1"/>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Transported via PDCCH </w:t>
      </w:r>
    </w:p>
    <w:p w14:paraId="62167C67" w14:textId="4E002129" w:rsidR="00BD1DC6" w:rsidRDefault="009A2993" w:rsidP="009A2993">
      <w:pPr>
        <w:pStyle w:val="BodyText"/>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DCI format</w:t>
      </w:r>
      <w:r w:rsidR="00C03278">
        <w:rPr>
          <w:rFonts w:ascii="Times New Roman" w:eastAsiaTheme="minorEastAsia" w:hAnsi="Times New Roman"/>
          <w:szCs w:val="20"/>
          <w:lang w:eastAsia="ko-KR"/>
        </w:rPr>
        <w:t>, monitored SS</w:t>
      </w:r>
    </w:p>
    <w:p w14:paraId="763BC51F" w14:textId="05CF955C" w:rsidR="009A2993" w:rsidRDefault="00BD1DC6" w:rsidP="009A2993">
      <w:pPr>
        <w:pStyle w:val="BodyText"/>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w:t>
      </w:r>
      <w:r w:rsidR="00243C4C">
        <w:rPr>
          <w:rFonts w:ascii="Times New Roman" w:eastAsiaTheme="minorEastAsia" w:hAnsi="Times New Roman"/>
          <w:szCs w:val="20"/>
          <w:lang w:eastAsia="ko-KR"/>
        </w:rPr>
        <w:t>F</w:t>
      </w:r>
      <w:r>
        <w:rPr>
          <w:rFonts w:ascii="Times New Roman" w:eastAsiaTheme="minorEastAsia" w:hAnsi="Times New Roman"/>
          <w:szCs w:val="20"/>
          <w:lang w:eastAsia="ko-KR"/>
        </w:rPr>
        <w:t>S</w:t>
      </w:r>
      <w:r w:rsidR="009A2993">
        <w:rPr>
          <w:rFonts w:ascii="Times New Roman" w:eastAsiaTheme="minorEastAsia" w:hAnsi="Times New Roman"/>
          <w:szCs w:val="20"/>
          <w:lang w:eastAsia="ko-KR"/>
        </w:rPr>
        <w:t xml:space="preserve"> DCI content</w:t>
      </w:r>
    </w:p>
    <w:p w14:paraId="764FBCC8" w14:textId="5FD13F9A" w:rsidR="009A2993" w:rsidRDefault="009A2993" w:rsidP="009A2993">
      <w:pPr>
        <w:pStyle w:val="BodyText"/>
        <w:numPr>
          <w:ilvl w:val="2"/>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w:t>
      </w:r>
      <w:r w:rsidR="00243C4C">
        <w:rPr>
          <w:rFonts w:ascii="Times New Roman" w:eastAsiaTheme="minorEastAsia" w:hAnsi="Times New Roman"/>
          <w:szCs w:val="20"/>
          <w:lang w:eastAsia="ko-KR"/>
        </w:rPr>
        <w:t>F</w:t>
      </w:r>
      <w:r>
        <w:rPr>
          <w:rFonts w:ascii="Times New Roman" w:eastAsiaTheme="minorEastAsia" w:hAnsi="Times New Roman"/>
          <w:szCs w:val="20"/>
          <w:lang w:eastAsia="ko-KR"/>
        </w:rPr>
        <w:t xml:space="preserve">S </w:t>
      </w:r>
      <w:r w:rsidR="002E0E86">
        <w:rPr>
          <w:rFonts w:ascii="Times New Roman" w:eastAsiaTheme="minorEastAsia" w:hAnsi="Times New Roman"/>
          <w:szCs w:val="20"/>
          <w:lang w:eastAsia="ko-KR"/>
        </w:rPr>
        <w:t xml:space="preserve">whether </w:t>
      </w:r>
      <w:r w:rsidR="00384E2A">
        <w:rPr>
          <w:rFonts w:ascii="Times New Roman" w:eastAsiaTheme="minorEastAsia" w:hAnsi="Times New Roman"/>
          <w:szCs w:val="20"/>
          <w:lang w:eastAsia="ko-KR"/>
        </w:rPr>
        <w:t xml:space="preserve">L1 signaling is </w:t>
      </w:r>
      <w:r>
        <w:rPr>
          <w:rFonts w:ascii="Times New Roman" w:eastAsiaTheme="minorEastAsia" w:hAnsi="Times New Roman"/>
          <w:szCs w:val="20"/>
          <w:lang w:eastAsia="ko-KR"/>
        </w:rPr>
        <w:t xml:space="preserve">UE specific </w:t>
      </w:r>
      <w:r w:rsidR="002E0E86">
        <w:rPr>
          <w:rFonts w:ascii="Times New Roman" w:eastAsiaTheme="minorEastAsia" w:hAnsi="Times New Roman"/>
          <w:szCs w:val="20"/>
          <w:lang w:eastAsia="ko-KR"/>
        </w:rPr>
        <w:t xml:space="preserve">DCI </w:t>
      </w:r>
      <w:r>
        <w:rPr>
          <w:rFonts w:ascii="Times New Roman" w:eastAsiaTheme="minorEastAsia" w:hAnsi="Times New Roman"/>
          <w:szCs w:val="20"/>
          <w:lang w:eastAsia="ko-KR"/>
        </w:rPr>
        <w:t>or group common DCI</w:t>
      </w:r>
    </w:p>
    <w:p w14:paraId="0F3C41BC" w14:textId="0A9E3213" w:rsidR="006422A6" w:rsidRPr="009A2993" w:rsidRDefault="006422A6" w:rsidP="006422A6">
      <w:pPr>
        <w:pStyle w:val="BodyText"/>
        <w:numPr>
          <w:ilvl w:val="1"/>
          <w:numId w:val="2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on detailed UE behavior upon reception of cell DTX/DRX activation/deactivation L1 signaling</w:t>
      </w:r>
    </w:p>
    <w:p w14:paraId="3B15AEFF" w14:textId="49E74D5E" w:rsidR="00531363" w:rsidRDefault="00531363" w:rsidP="00301588">
      <w:pPr>
        <w:rPr>
          <w:lang w:val="en-GB" w:eastAsia="ko-KR"/>
        </w:rPr>
      </w:pPr>
    </w:p>
    <w:tbl>
      <w:tblPr>
        <w:tblStyle w:val="TableGrid"/>
        <w:tblW w:w="0" w:type="auto"/>
        <w:tblLook w:val="04A0" w:firstRow="1" w:lastRow="0" w:firstColumn="1" w:lastColumn="0" w:noHBand="0" w:noVBand="1"/>
      </w:tblPr>
      <w:tblGrid>
        <w:gridCol w:w="1255"/>
        <w:gridCol w:w="8095"/>
      </w:tblGrid>
      <w:tr w:rsidR="00301588" w14:paraId="0A817953" w14:textId="77777777" w:rsidTr="00264954">
        <w:tc>
          <w:tcPr>
            <w:tcW w:w="1255" w:type="dxa"/>
            <w:shd w:val="clear" w:color="auto" w:fill="FBE4D5" w:themeFill="accent2" w:themeFillTint="33"/>
          </w:tcPr>
          <w:p w14:paraId="1E00F882" w14:textId="77777777" w:rsidR="00301588" w:rsidRDefault="00301588" w:rsidP="0026495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264A468E" w14:textId="77777777" w:rsidR="00301588" w:rsidRDefault="00301588" w:rsidP="0026495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9325EB" w14:paraId="48A8C4EA" w14:textId="77777777" w:rsidTr="00264954">
        <w:tc>
          <w:tcPr>
            <w:tcW w:w="1255" w:type="dxa"/>
          </w:tcPr>
          <w:p w14:paraId="2418206C" w14:textId="5DD85B9E"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503F9A6F"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14:paraId="33146C97" w14:textId="77777777" w:rsidR="009325EB" w:rsidRDefault="009325EB" w:rsidP="009325EB">
            <w:pPr>
              <w:pStyle w:val="BodyText"/>
              <w:spacing w:after="0"/>
              <w:rPr>
                <w:rFonts w:ascii="Times New Roman" w:eastAsiaTheme="minorEastAsia" w:hAnsi="Times New Roman"/>
                <w:szCs w:val="20"/>
                <w:lang w:eastAsia="ko-KR"/>
              </w:rPr>
            </w:pPr>
          </w:p>
          <w:p w14:paraId="3196B5A6"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P2-2, We do not think DCI is always needed to deactivate cell DTX/DRX. Moreover, at least for group common DCI signaling, a reference start position need to be specified. We suggest to add following FFSs:</w:t>
            </w:r>
          </w:p>
          <w:p w14:paraId="7DC35E25"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Timer or validity duration based deactivation of cell DTX/DRX. </w:t>
            </w:r>
          </w:p>
          <w:p w14:paraId="4AFF9E29"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whether to specify a reference time to indicate start of cell DTX/DRX</w:t>
            </w:r>
          </w:p>
          <w:p w14:paraId="4B637A50" w14:textId="77777777" w:rsidR="009325EB" w:rsidRDefault="009325EB" w:rsidP="009325EB">
            <w:pPr>
              <w:pStyle w:val="BodyText"/>
              <w:spacing w:after="0"/>
              <w:rPr>
                <w:rFonts w:ascii="Times New Roman" w:eastAsiaTheme="minorEastAsia" w:hAnsi="Times New Roman"/>
                <w:szCs w:val="20"/>
                <w:lang w:eastAsia="ko-KR"/>
              </w:rPr>
            </w:pPr>
          </w:p>
          <w:p w14:paraId="4CA09CB6" w14:textId="42582CB9"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Few typos: FSS </w:t>
            </w:r>
            <w:r w:rsidRPr="00B428FE">
              <w:rPr>
                <w:rFonts w:ascii="Times New Roman" w:eastAsiaTheme="minorEastAsia" w:hAnsi="Times New Roman"/>
                <w:szCs w:val="20"/>
                <w:lang w:eastAsia="ko-KR"/>
              </w:rPr>
              <w:sym w:font="Wingdings" w:char="F0E0"/>
            </w:r>
            <w:r>
              <w:rPr>
                <w:rFonts w:ascii="Times New Roman" w:eastAsiaTheme="minorEastAsia" w:hAnsi="Times New Roman"/>
                <w:szCs w:val="20"/>
                <w:lang w:eastAsia="ko-KR"/>
              </w:rPr>
              <w:t xml:space="preserve"> FFS</w:t>
            </w:r>
          </w:p>
        </w:tc>
      </w:tr>
      <w:tr w:rsidR="00AA1F4F" w14:paraId="3EB42CD4" w14:textId="77777777" w:rsidTr="00AA1F4F">
        <w:tc>
          <w:tcPr>
            <w:tcW w:w="1255" w:type="dxa"/>
            <w:shd w:val="clear" w:color="auto" w:fill="E2EFD9" w:themeFill="accent6" w:themeFillTint="33"/>
          </w:tcPr>
          <w:p w14:paraId="16FE0B74" w14:textId="18E3095B" w:rsidR="00AA1F4F" w:rsidRDefault="00AA1F4F"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B0A2181" w14:textId="26FB21A1" w:rsidR="00AA1F4F" w:rsidRDefault="00AA1F4F"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FFS typo fixed</w:t>
            </w:r>
          </w:p>
        </w:tc>
      </w:tr>
      <w:tr w:rsidR="00AA1F4F" w14:paraId="60968664" w14:textId="77777777" w:rsidTr="00264954">
        <w:tc>
          <w:tcPr>
            <w:tcW w:w="1255" w:type="dxa"/>
          </w:tcPr>
          <w:p w14:paraId="78AB6927" w14:textId="181EDA48" w:rsidR="00AA1F4F" w:rsidRPr="00C934CB" w:rsidRDefault="00C934CB" w:rsidP="009325EB">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62EE072F" w14:textId="3B2F3121" w:rsidR="00AA1F4F" w:rsidRPr="00C934CB" w:rsidRDefault="00C934CB" w:rsidP="009325EB">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 xml:space="preserve">K </w:t>
            </w:r>
            <w:r>
              <w:rPr>
                <w:rFonts w:ascii="Times New Roman" w:eastAsia="等线" w:hAnsi="Times New Roman" w:hint="eastAsia"/>
                <w:szCs w:val="20"/>
                <w:lang w:eastAsia="zh-CN"/>
              </w:rPr>
              <w:t>with</w:t>
            </w:r>
            <w:r>
              <w:rPr>
                <w:rFonts w:ascii="Times New Roman" w:eastAsia="等线" w:hAnsi="Times New Roman"/>
                <w:szCs w:val="20"/>
                <w:lang w:eastAsia="zh-CN"/>
              </w:rPr>
              <w:t xml:space="preserve"> the two Proposals.</w:t>
            </w:r>
          </w:p>
        </w:tc>
      </w:tr>
      <w:tr w:rsidR="00C934CB" w14:paraId="5ACC23FA" w14:textId="77777777" w:rsidTr="00264954">
        <w:tc>
          <w:tcPr>
            <w:tcW w:w="1255" w:type="dxa"/>
          </w:tcPr>
          <w:p w14:paraId="09843955" w14:textId="1827DF01" w:rsidR="00C934CB" w:rsidRDefault="006333F7"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7B600E7A" w14:textId="77777777" w:rsidR="00AC7010" w:rsidRDefault="006333F7" w:rsidP="00AC70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 2-1, we are fine with it. </w:t>
            </w:r>
            <w:r w:rsidR="00F764F3">
              <w:rPr>
                <w:rFonts w:ascii="Times New Roman" w:eastAsiaTheme="minorEastAsia" w:hAnsi="Times New Roman"/>
                <w:szCs w:val="20"/>
                <w:lang w:eastAsia="ko-KR"/>
              </w:rPr>
              <w:t>In addition</w:t>
            </w:r>
            <w:r>
              <w:rPr>
                <w:rFonts w:ascii="Times New Roman" w:eastAsiaTheme="minorEastAsia" w:hAnsi="Times New Roman"/>
                <w:szCs w:val="20"/>
                <w:lang w:eastAsia="ko-KR"/>
              </w:rPr>
              <w:t xml:space="preserve">, </w:t>
            </w:r>
            <w:r w:rsidR="00AC7010">
              <w:rPr>
                <w:rFonts w:ascii="Times New Roman" w:eastAsiaTheme="minorEastAsia" w:hAnsi="Times New Roman"/>
                <w:szCs w:val="20"/>
                <w:lang w:eastAsia="ko-KR"/>
              </w:rPr>
              <w:t xml:space="preserve">RAN2 already agreed to ask RAN1 about the feasibility and reliability, RAN1 can directly start to discuss the feasibility and reliability issue without the proposal being agreed. </w:t>
            </w:r>
          </w:p>
          <w:p w14:paraId="29C9ED37" w14:textId="73C93C1B" w:rsidR="00C934CB" w:rsidRDefault="00AC7010" w:rsidP="00AC70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do not see any issue the feasibility and reliability of L1 signaling, the reliability can be ensure</w:t>
            </w:r>
            <w:r w:rsidR="00FD78C8">
              <w:rPr>
                <w:rFonts w:ascii="Times New Roman" w:eastAsiaTheme="minorEastAsia" w:hAnsi="Times New Roman"/>
                <w:szCs w:val="20"/>
                <w:lang w:eastAsia="ko-KR"/>
              </w:rPr>
              <w:t>d</w:t>
            </w:r>
            <w:r>
              <w:rPr>
                <w:rFonts w:ascii="Times New Roman" w:eastAsiaTheme="minorEastAsia" w:hAnsi="Times New Roman"/>
                <w:szCs w:val="20"/>
                <w:lang w:eastAsia="ko-KR"/>
              </w:rPr>
              <w:t xml:space="preserve"> by UE transmitting ACK to the DCI.</w:t>
            </w:r>
          </w:p>
          <w:p w14:paraId="309838EA" w14:textId="06B26787" w:rsidR="00AC7010" w:rsidRDefault="00FD78C8" w:rsidP="00FD78C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Regarding P 2-2, we think it is straightforward, instead, we should directly start discussing on the details as in the FFS.</w:t>
            </w:r>
            <w:r w:rsidR="0055619F">
              <w:rPr>
                <w:rFonts w:ascii="Times New Roman" w:eastAsiaTheme="minorEastAsia" w:hAnsi="Times New Roman"/>
                <w:szCs w:val="20"/>
                <w:lang w:eastAsia="ko-KR"/>
              </w:rPr>
              <w:t xml:space="preserve"> We </w:t>
            </w:r>
            <w:r w:rsidR="00264954">
              <w:rPr>
                <w:rFonts w:ascii="Times New Roman" w:eastAsiaTheme="minorEastAsia" w:hAnsi="Times New Roman"/>
                <w:szCs w:val="20"/>
                <w:lang w:eastAsia="ko-KR"/>
              </w:rPr>
              <w:t>also support additional FFS points suggested by Intel, i.e., timer-based deactivation and the need for reference time to activate the cell DTX/DRX.</w:t>
            </w:r>
          </w:p>
        </w:tc>
      </w:tr>
    </w:tbl>
    <w:p w14:paraId="0D9713D6" w14:textId="77777777" w:rsidR="00301588" w:rsidRDefault="00301588" w:rsidP="00301588">
      <w:pPr>
        <w:pStyle w:val="BodyText"/>
        <w:spacing w:after="0"/>
        <w:rPr>
          <w:rFonts w:ascii="Times New Roman" w:eastAsiaTheme="minorEastAsia" w:hAnsi="Times New Roman"/>
          <w:szCs w:val="20"/>
          <w:lang w:eastAsia="ko-KR"/>
        </w:rPr>
      </w:pPr>
    </w:p>
    <w:p w14:paraId="77E0AF83" w14:textId="77777777" w:rsidR="00301588" w:rsidRDefault="00301588" w:rsidP="00301588">
      <w:pPr>
        <w:pStyle w:val="BodyText"/>
        <w:spacing w:after="0"/>
        <w:rPr>
          <w:rFonts w:ascii="Times New Roman" w:eastAsiaTheme="minorEastAsia" w:hAnsi="Times New Roman"/>
          <w:szCs w:val="20"/>
          <w:lang w:eastAsia="ko-KR"/>
        </w:rPr>
      </w:pPr>
    </w:p>
    <w:p w14:paraId="72A9D07C" w14:textId="77B01489" w:rsidR="00301588" w:rsidRDefault="00301588">
      <w:pPr>
        <w:pStyle w:val="BodyText"/>
        <w:spacing w:after="0"/>
        <w:rPr>
          <w:rFonts w:ascii="Times New Roman" w:eastAsiaTheme="minorEastAsia" w:hAnsi="Times New Roman"/>
          <w:szCs w:val="20"/>
          <w:lang w:eastAsia="ko-KR"/>
        </w:rPr>
      </w:pPr>
    </w:p>
    <w:p w14:paraId="3910D6C3" w14:textId="77777777" w:rsidR="00301588" w:rsidRDefault="00301588">
      <w:pPr>
        <w:pStyle w:val="BodyText"/>
        <w:spacing w:after="0"/>
        <w:rPr>
          <w:rFonts w:ascii="Times New Roman" w:eastAsiaTheme="minorEastAsia" w:hAnsi="Times New Roman"/>
          <w:szCs w:val="20"/>
          <w:lang w:eastAsia="ko-KR"/>
        </w:rPr>
      </w:pPr>
    </w:p>
    <w:p w14:paraId="3293E1FD" w14:textId="77777777" w:rsidR="00301588" w:rsidRDefault="00301588">
      <w:pPr>
        <w:pStyle w:val="BodyText"/>
        <w:spacing w:after="0"/>
        <w:rPr>
          <w:rFonts w:ascii="Times New Roman" w:eastAsiaTheme="minorEastAsia" w:hAnsi="Times New Roman"/>
          <w:szCs w:val="20"/>
          <w:lang w:eastAsia="ko-KR"/>
        </w:rPr>
      </w:pPr>
    </w:p>
    <w:p w14:paraId="108668DC" w14:textId="77777777" w:rsidR="00BA0A78" w:rsidRDefault="007E12F7">
      <w:pPr>
        <w:pStyle w:val="Heading2"/>
        <w:ind w:left="720" w:hanging="720"/>
        <w:rPr>
          <w:rFonts w:eastAsia="宋体"/>
          <w:lang w:val="en-US" w:eastAsia="zh-CN"/>
        </w:rPr>
      </w:pPr>
      <w:r>
        <w:rPr>
          <w:rFonts w:eastAsia="宋体"/>
          <w:lang w:val="en-US" w:eastAsia="zh-CN"/>
        </w:rPr>
        <w:t>2.3 Interaction of cell DTX/DRX with UE DRX</w:t>
      </w:r>
    </w:p>
    <w:p w14:paraId="0F7182F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14:paraId="10BAC6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14:paraId="686A7F37"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589F56C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14:paraId="73D08BB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14:paraId="228D0EF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14:paraId="18844D7C"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14:paraId="269D5E8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14:paraId="7E3FF14D"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761900C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14:paraId="383F71B0"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[5] vivo</w:t>
      </w:r>
    </w:p>
    <w:p w14:paraId="74F94AF8"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TableGrid"/>
        <w:tblW w:w="0" w:type="auto"/>
        <w:jc w:val="center"/>
        <w:tblLook w:val="04A0" w:firstRow="1" w:lastRow="0" w:firstColumn="1" w:lastColumn="0" w:noHBand="0" w:noVBand="1"/>
      </w:tblPr>
      <w:tblGrid>
        <w:gridCol w:w="1555"/>
        <w:gridCol w:w="1559"/>
        <w:gridCol w:w="5182"/>
      </w:tblGrid>
      <w:tr w:rsidR="00BA0A78" w14:paraId="1F6D189C" w14:textId="77777777">
        <w:trPr>
          <w:jc w:val="center"/>
        </w:trPr>
        <w:tc>
          <w:tcPr>
            <w:tcW w:w="1555" w:type="dxa"/>
          </w:tcPr>
          <w:p w14:paraId="1ABE0ABA" w14:textId="77777777" w:rsidR="00BA0A78" w:rsidRDefault="007E12F7">
            <w:pPr>
              <w:rPr>
                <w:b/>
                <w:bCs/>
              </w:rPr>
            </w:pPr>
            <w:r>
              <w:rPr>
                <w:rFonts w:hint="eastAsia"/>
                <w:b/>
                <w:bCs/>
              </w:rPr>
              <w:t>C</w:t>
            </w:r>
            <w:r>
              <w:rPr>
                <w:b/>
                <w:bCs/>
              </w:rPr>
              <w:t>ell DRX</w:t>
            </w:r>
          </w:p>
        </w:tc>
        <w:tc>
          <w:tcPr>
            <w:tcW w:w="1559" w:type="dxa"/>
          </w:tcPr>
          <w:p w14:paraId="07AE3427" w14:textId="77777777" w:rsidR="00BA0A78" w:rsidRDefault="007E12F7">
            <w:pPr>
              <w:rPr>
                <w:b/>
                <w:bCs/>
              </w:rPr>
            </w:pPr>
            <w:r>
              <w:rPr>
                <w:b/>
                <w:bCs/>
              </w:rPr>
              <w:t>UE DRX</w:t>
            </w:r>
          </w:p>
        </w:tc>
        <w:tc>
          <w:tcPr>
            <w:tcW w:w="5182" w:type="dxa"/>
          </w:tcPr>
          <w:p w14:paraId="41136095" w14:textId="77777777" w:rsidR="00BA0A78" w:rsidRDefault="007E12F7">
            <w:pPr>
              <w:rPr>
                <w:b/>
                <w:bCs/>
              </w:rPr>
            </w:pPr>
            <w:r>
              <w:rPr>
                <w:rFonts w:hint="eastAsia"/>
                <w:b/>
                <w:bCs/>
              </w:rPr>
              <w:t>U</w:t>
            </w:r>
            <w:r>
              <w:rPr>
                <w:b/>
                <w:bCs/>
              </w:rPr>
              <w:t>E behavior</w:t>
            </w:r>
          </w:p>
        </w:tc>
      </w:tr>
      <w:tr w:rsidR="00BA0A78" w14:paraId="5132F4B7" w14:textId="77777777">
        <w:trPr>
          <w:jc w:val="center"/>
        </w:trPr>
        <w:tc>
          <w:tcPr>
            <w:tcW w:w="1555" w:type="dxa"/>
          </w:tcPr>
          <w:p w14:paraId="3755E267" w14:textId="77777777" w:rsidR="00BA0A78" w:rsidRDefault="007E12F7">
            <w:r>
              <w:rPr>
                <w:rFonts w:hint="eastAsia"/>
              </w:rPr>
              <w:t>a</w:t>
            </w:r>
            <w:r>
              <w:t>ctive</w:t>
            </w:r>
          </w:p>
        </w:tc>
        <w:tc>
          <w:tcPr>
            <w:tcW w:w="1559" w:type="dxa"/>
          </w:tcPr>
          <w:p w14:paraId="74DB5910" w14:textId="77777777" w:rsidR="00BA0A78" w:rsidRDefault="007E12F7">
            <w:r>
              <w:rPr>
                <w:rFonts w:hint="eastAsia"/>
              </w:rPr>
              <w:t>a</w:t>
            </w:r>
            <w:r>
              <w:t>ctive</w:t>
            </w:r>
          </w:p>
        </w:tc>
        <w:tc>
          <w:tcPr>
            <w:tcW w:w="5182" w:type="dxa"/>
          </w:tcPr>
          <w:p w14:paraId="1DF4BE3D" w14:textId="77777777" w:rsidR="00BA0A78" w:rsidRDefault="007E12F7">
            <w:r>
              <w:rPr>
                <w:rFonts w:hint="eastAsia"/>
              </w:rPr>
              <w:t>N</w:t>
            </w:r>
            <w:r>
              <w:t xml:space="preserve">ormal </w:t>
            </w:r>
          </w:p>
        </w:tc>
      </w:tr>
      <w:tr w:rsidR="00BA0A78" w14:paraId="296AF36D" w14:textId="77777777">
        <w:trPr>
          <w:jc w:val="center"/>
        </w:trPr>
        <w:tc>
          <w:tcPr>
            <w:tcW w:w="1555" w:type="dxa"/>
          </w:tcPr>
          <w:p w14:paraId="2AE2E00E" w14:textId="77777777" w:rsidR="00BA0A78" w:rsidRDefault="007E12F7">
            <w:r>
              <w:rPr>
                <w:rFonts w:hint="eastAsia"/>
              </w:rPr>
              <w:t>a</w:t>
            </w:r>
            <w:r>
              <w:t>ctive</w:t>
            </w:r>
          </w:p>
        </w:tc>
        <w:tc>
          <w:tcPr>
            <w:tcW w:w="1559" w:type="dxa"/>
          </w:tcPr>
          <w:p w14:paraId="5CBA4F2D" w14:textId="77777777" w:rsidR="00BA0A78" w:rsidRDefault="007E12F7">
            <w:r>
              <w:t>Non-active</w:t>
            </w:r>
          </w:p>
        </w:tc>
        <w:tc>
          <w:tcPr>
            <w:tcW w:w="5182" w:type="dxa"/>
          </w:tcPr>
          <w:p w14:paraId="727C663C" w14:textId="77777777" w:rsidR="00BA0A78" w:rsidRDefault="007E12F7">
            <w:r>
              <w:rPr>
                <w:rFonts w:hint="eastAsia"/>
              </w:rPr>
              <w:t>F</w:t>
            </w:r>
            <w:r>
              <w:t>ollow behavior for non-active period of UE DRX</w:t>
            </w:r>
          </w:p>
        </w:tc>
      </w:tr>
      <w:tr w:rsidR="00BA0A78" w14:paraId="07C579E0" w14:textId="77777777">
        <w:trPr>
          <w:jc w:val="center"/>
        </w:trPr>
        <w:tc>
          <w:tcPr>
            <w:tcW w:w="1555" w:type="dxa"/>
          </w:tcPr>
          <w:p w14:paraId="0709582B" w14:textId="77777777" w:rsidR="00BA0A78" w:rsidRDefault="007E12F7">
            <w:r>
              <w:rPr>
                <w:rFonts w:hint="eastAsia"/>
              </w:rPr>
              <w:t>N</w:t>
            </w:r>
            <w:r>
              <w:t>on-active</w:t>
            </w:r>
          </w:p>
        </w:tc>
        <w:tc>
          <w:tcPr>
            <w:tcW w:w="1559" w:type="dxa"/>
          </w:tcPr>
          <w:p w14:paraId="0C882C9C" w14:textId="77777777" w:rsidR="00BA0A78" w:rsidRDefault="007E12F7">
            <w:r>
              <w:rPr>
                <w:rFonts w:hint="eastAsia"/>
              </w:rPr>
              <w:t>a</w:t>
            </w:r>
            <w:r>
              <w:t>ctive</w:t>
            </w:r>
          </w:p>
        </w:tc>
        <w:tc>
          <w:tcPr>
            <w:tcW w:w="5182" w:type="dxa"/>
          </w:tcPr>
          <w:p w14:paraId="5F241EFB" w14:textId="77777777" w:rsidR="00BA0A78" w:rsidRDefault="007E12F7">
            <w:r>
              <w:rPr>
                <w:rFonts w:hint="eastAsia"/>
              </w:rPr>
              <w:t>F</w:t>
            </w:r>
            <w:r>
              <w:t>ollow behavior for non-active period of cell DRX</w:t>
            </w:r>
          </w:p>
        </w:tc>
      </w:tr>
      <w:tr w:rsidR="00BA0A78" w14:paraId="0C868FAA" w14:textId="77777777">
        <w:trPr>
          <w:jc w:val="center"/>
        </w:trPr>
        <w:tc>
          <w:tcPr>
            <w:tcW w:w="1555" w:type="dxa"/>
          </w:tcPr>
          <w:p w14:paraId="3DE12F10" w14:textId="77777777" w:rsidR="00BA0A78" w:rsidRDefault="007E12F7">
            <w:r>
              <w:t>Non-active</w:t>
            </w:r>
          </w:p>
        </w:tc>
        <w:tc>
          <w:tcPr>
            <w:tcW w:w="1559" w:type="dxa"/>
          </w:tcPr>
          <w:p w14:paraId="02D7447E" w14:textId="77777777" w:rsidR="00BA0A78" w:rsidRDefault="007E12F7">
            <w:r>
              <w:rPr>
                <w:rFonts w:hint="eastAsia"/>
              </w:rPr>
              <w:t>N</w:t>
            </w:r>
            <w:r>
              <w:t>on-active</w:t>
            </w:r>
          </w:p>
        </w:tc>
        <w:tc>
          <w:tcPr>
            <w:tcW w:w="5182" w:type="dxa"/>
          </w:tcPr>
          <w:p w14:paraId="176B5AC9" w14:textId="77777777" w:rsidR="00BA0A78" w:rsidRDefault="007E12F7">
            <w:r>
              <w:rPr>
                <w:rFonts w:hint="eastAsia"/>
              </w:rPr>
              <w:t>F</w:t>
            </w:r>
            <w:r>
              <w:t>ollow behavior for non-active period of cell DRX</w:t>
            </w:r>
          </w:p>
        </w:tc>
      </w:tr>
    </w:tbl>
    <w:p w14:paraId="2142318B"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[6] OPPO</w:t>
      </w:r>
    </w:p>
    <w:p w14:paraId="0373719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14:paraId="7ED9B4B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14:paraId="00F71B9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14:paraId="22EB19F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14:paraId="30511BD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14:paraId="32A4C72E"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[8] CATT</w:t>
      </w:r>
    </w:p>
    <w:p w14:paraId="7679EB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3E5C5B0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14:paraId="781D8DEF"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14:paraId="20DAFAF8"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14:paraId="0BDABA5D"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14:paraId="612C331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14:paraId="77B0C0C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14:paraId="52DFD6A6"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14:paraId="703A8807"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14:paraId="108159B3"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14:paraId="4D5AE3E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[9] NEC</w:t>
      </w:r>
    </w:p>
    <w:p w14:paraId="32E5A70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14:paraId="2F4675EA"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14:paraId="3D2663D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14:paraId="04D0A35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[10] Intel</w:t>
      </w:r>
    </w:p>
    <w:p w14:paraId="53172CF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14:paraId="3B24592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14:paraId="7C7CA55F"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14:paraId="54E131E9"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14:paraId="5E448FFC" w14:textId="77777777" w:rsidR="00BA0A78" w:rsidRDefault="007E12F7">
      <w:pPr>
        <w:pStyle w:val="ListParagraph"/>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14:paraId="0754964F"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14:paraId="53170D6B" w14:textId="77777777" w:rsidR="00BA0A78" w:rsidRDefault="007E12F7">
      <w:pPr>
        <w:pStyle w:val="ListParagraph"/>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14:paraId="366AAEF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[13] Xiaomi</w:t>
      </w:r>
    </w:p>
    <w:p w14:paraId="35C7258E"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14:paraId="33F87AAC"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14:paraId="5E86FA44"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14:paraId="7B3BDE1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lastRenderedPageBreak/>
        <w:t>Proposal 8: The configuration of the longest time for cell DTX/DRX should be introduced to avoid the collision with C-DRX.</w:t>
      </w:r>
    </w:p>
    <w:p w14:paraId="42C4EF74"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14:paraId="182304CB"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14:paraId="127B967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14:paraId="2A475DD2"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14:paraId="0EE702EE" w14:textId="77777777" w:rsidR="00BA0A78" w:rsidRDefault="007E12F7">
      <w:pPr>
        <w:pStyle w:val="BodyText"/>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14:paraId="4F681C6F"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14:paraId="68179C19" w14:textId="77777777" w:rsidR="00BA0A78" w:rsidRDefault="007E12F7">
      <w:pPr>
        <w:pStyle w:val="BodyText"/>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14:paraId="6CCC59C0"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14:paraId="769BFF7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[19] CMCC</w:t>
      </w:r>
    </w:p>
    <w:p w14:paraId="59A3E3C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14:paraId="7F660CA6"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14:paraId="090047D3"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14:paraId="6AD0258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14:paraId="4E3C3E2D"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14:paraId="782A1CAF"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14:paraId="029B6BB3"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14:paraId="1F7F6AE6"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14:paraId="7634CE39"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14:paraId="62D85B4A"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14:paraId="21330605"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14:paraId="3D7AA304" w14:textId="77777777" w:rsidR="00BA0A78" w:rsidRDefault="00BA0A78">
      <w:pPr>
        <w:pStyle w:val="BodyText"/>
        <w:spacing w:after="0"/>
        <w:rPr>
          <w:rFonts w:ascii="Times New Roman" w:hAnsi="Times New Roman"/>
          <w:szCs w:val="20"/>
          <w:lang w:eastAsia="zh-CN"/>
        </w:rPr>
      </w:pPr>
    </w:p>
    <w:p w14:paraId="24CCA8F2" w14:textId="77777777" w:rsidR="00BA0A78" w:rsidRDefault="00BA0A78">
      <w:pPr>
        <w:pStyle w:val="BodyText"/>
        <w:spacing w:after="0"/>
        <w:rPr>
          <w:rFonts w:ascii="Times New Roman" w:hAnsi="Times New Roman"/>
          <w:szCs w:val="20"/>
          <w:lang w:eastAsia="zh-CN"/>
        </w:rPr>
      </w:pPr>
    </w:p>
    <w:p w14:paraId="5A7A133F" w14:textId="77777777" w:rsidR="00BA0A78" w:rsidRDefault="007E12F7">
      <w:pPr>
        <w:pStyle w:val="Heading4"/>
        <w:rPr>
          <w:rFonts w:eastAsia="宋体"/>
          <w:szCs w:val="18"/>
          <w:lang w:val="en-US" w:eastAsia="zh-CN"/>
        </w:rPr>
      </w:pPr>
      <w:r>
        <w:rPr>
          <w:rFonts w:eastAsia="宋体"/>
          <w:szCs w:val="18"/>
          <w:lang w:val="en-US" w:eastAsia="zh-CN"/>
        </w:rPr>
        <w:t>Summary of Issues</w:t>
      </w:r>
    </w:p>
    <w:p w14:paraId="18412EB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14:paraId="17AA836B" w14:textId="77777777" w:rsidR="00BA0A78" w:rsidRDefault="00BA0A78">
      <w:pPr>
        <w:pStyle w:val="BodyText"/>
        <w:spacing w:after="0"/>
        <w:rPr>
          <w:rFonts w:ascii="Times New Roman" w:hAnsi="Times New Roman"/>
          <w:szCs w:val="20"/>
          <w:lang w:eastAsia="zh-CN"/>
        </w:rPr>
      </w:pPr>
    </w:p>
    <w:p w14:paraId="03805E4A" w14:textId="77777777" w:rsidR="00BA0A78" w:rsidRDefault="007E12F7">
      <w:pPr>
        <w:pStyle w:val="Heading4"/>
        <w:rPr>
          <w:rFonts w:eastAsia="宋体"/>
          <w:szCs w:val="18"/>
          <w:lang w:val="en-US" w:eastAsia="zh-CN"/>
        </w:rPr>
      </w:pPr>
      <w:r>
        <w:rPr>
          <w:rFonts w:eastAsia="宋体"/>
          <w:szCs w:val="18"/>
          <w:lang w:val="en-US" w:eastAsia="zh-CN"/>
        </w:rPr>
        <w:t>Suggestions for further Discussions</w:t>
      </w:r>
    </w:p>
    <w:p w14:paraId="6EADFC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14:paraId="23AE16CB" w14:textId="77777777" w:rsidR="00BA0A78" w:rsidRDefault="00BA0A78">
      <w:pPr>
        <w:pStyle w:val="BodyText"/>
        <w:spacing w:after="0"/>
        <w:rPr>
          <w:rFonts w:ascii="Times New Roman" w:eastAsiaTheme="minorEastAsia" w:hAnsi="Times New Roman"/>
          <w:szCs w:val="20"/>
          <w:lang w:eastAsia="ko-KR"/>
        </w:rPr>
      </w:pPr>
    </w:p>
    <w:p w14:paraId="68AD2204" w14:textId="77777777" w:rsidR="00BA0A78" w:rsidRDefault="00BA0A78">
      <w:pPr>
        <w:rPr>
          <w:lang w:eastAsia="zh-CN"/>
        </w:rPr>
      </w:pPr>
    </w:p>
    <w:p w14:paraId="54FEDD1A" w14:textId="686D712D" w:rsidR="00BA0A78" w:rsidRDefault="007E12F7">
      <w:pPr>
        <w:pStyle w:val="Heading4"/>
        <w:rPr>
          <w:rFonts w:eastAsia="宋体"/>
          <w:szCs w:val="18"/>
          <w:lang w:val="en-US" w:eastAsia="zh-CN"/>
        </w:rPr>
      </w:pPr>
      <w:r>
        <w:rPr>
          <w:rFonts w:eastAsia="宋体"/>
          <w:szCs w:val="18"/>
          <w:lang w:val="en-US" w:eastAsia="zh-CN"/>
        </w:rPr>
        <w:lastRenderedPageBreak/>
        <w:t>[</w:t>
      </w:r>
      <w:r w:rsidR="00CD1EB6">
        <w:rPr>
          <w:rFonts w:eastAsia="宋体"/>
          <w:szCs w:val="18"/>
          <w:lang w:val="en-US" w:eastAsia="zh-CN"/>
        </w:rPr>
        <w:t>CLOSED</w:t>
      </w: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50750CA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proposals on C-DRX aspects that may be agreeable in RAN1. Moderator suggests focusing on aspects that do not require RAN2 input, or aspects that RAN2 may input from RAN1’s opinion.</w:t>
      </w:r>
    </w:p>
    <w:p w14:paraId="357262B1" w14:textId="77777777" w:rsidR="00BA0A78" w:rsidRDefault="00BA0A78">
      <w:pPr>
        <w:pStyle w:val="BodyText"/>
        <w:spacing w:after="0"/>
        <w:rPr>
          <w:rFonts w:ascii="Times New Roman" w:eastAsiaTheme="minorEastAsia" w:hAnsi="Times New Roman"/>
          <w:szCs w:val="20"/>
          <w:lang w:eastAsia="ko-KR"/>
        </w:rPr>
      </w:pPr>
    </w:p>
    <w:p w14:paraId="0040F0D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will take the inputs and suggestions and create a formal proposal (with proposal #) for conclusion and/or agreement.</w:t>
      </w:r>
    </w:p>
    <w:p w14:paraId="566498C9"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305"/>
        <w:gridCol w:w="8045"/>
      </w:tblGrid>
      <w:tr w:rsidR="00BA0A78" w14:paraId="7CC49780" w14:textId="77777777" w:rsidTr="005C7A48">
        <w:tc>
          <w:tcPr>
            <w:tcW w:w="1305" w:type="dxa"/>
            <w:shd w:val="clear" w:color="auto" w:fill="D9D9D9" w:themeFill="background1" w:themeFillShade="D9"/>
          </w:tcPr>
          <w:p w14:paraId="6C463CB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45" w:type="dxa"/>
            <w:shd w:val="clear" w:color="auto" w:fill="D9D9D9" w:themeFill="background1" w:themeFillShade="D9"/>
          </w:tcPr>
          <w:p w14:paraId="5D93738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8BA281B" w14:textId="77777777">
        <w:tc>
          <w:tcPr>
            <w:tcW w:w="1305" w:type="dxa"/>
          </w:tcPr>
          <w:p w14:paraId="1CF4FAF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45" w:type="dxa"/>
          </w:tcPr>
          <w:p w14:paraId="7D4BC9B0" w14:textId="77777777" w:rsidR="00BA0A78" w:rsidRDefault="007E12F7">
            <w:pPr>
              <w:pStyle w:val="BodyText"/>
              <w:spacing w:after="0"/>
            </w:pPr>
            <w:r>
              <w:rPr>
                <w:rFonts w:ascii="Times New Roman" w:eastAsiaTheme="minorEastAsia" w:hAnsi="Times New Roman"/>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14:paraId="5F85527B" w14:textId="77777777" w:rsidR="00BA0A78" w:rsidRDefault="007E12F7">
            <w:pPr>
              <w:pStyle w:val="BodyText"/>
              <w:spacing w:after="0"/>
              <w:rPr>
                <w:lang w:eastAsia="ko-KR"/>
              </w:rPr>
            </w:pPr>
            <w:r>
              <w:t>Therefore, we proposed to discuss the dynamic alignment along with the dynamic activation/deactivation of cell DTX/DRX, which RAN2 thinks should be discussed by RAN1.</w:t>
            </w:r>
          </w:p>
        </w:tc>
      </w:tr>
      <w:tr w:rsidR="00BA0A78" w14:paraId="7294829C" w14:textId="77777777">
        <w:tc>
          <w:tcPr>
            <w:tcW w:w="1305" w:type="dxa"/>
          </w:tcPr>
          <w:p w14:paraId="38A14B1B"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45" w:type="dxa"/>
          </w:tcPr>
          <w:p w14:paraId="1ECB2699"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U</w:t>
            </w:r>
            <w:r>
              <w:rPr>
                <w:rFonts w:ascii="Times New Roman" w:eastAsia="等线" w:hAnsi="Times New Roman"/>
                <w:szCs w:val="20"/>
                <w:lang w:eastAsia="zh-CN"/>
              </w:rPr>
              <w:t xml:space="preserve">E </w:t>
            </w:r>
            <w:r>
              <w:rPr>
                <w:rFonts w:ascii="Times New Roman" w:eastAsia="等线" w:hAnsi="Times New Roman" w:hint="eastAsia"/>
                <w:szCs w:val="20"/>
                <w:lang w:eastAsia="zh-CN"/>
              </w:rPr>
              <w:t>behavior</w:t>
            </w:r>
            <w:r>
              <w:rPr>
                <w:rFonts w:ascii="Times New Roman" w:eastAsia="等线" w:hAnsi="Times New Roman"/>
                <w:szCs w:val="20"/>
                <w:lang w:eastAsia="zh-CN"/>
              </w:rPr>
              <w:t xml:space="preserve"> </w:t>
            </w:r>
            <w:r>
              <w:rPr>
                <w:rFonts w:ascii="Times New Roman" w:eastAsia="等线" w:hAnsi="Times New Roman" w:hint="eastAsia"/>
                <w:szCs w:val="20"/>
                <w:lang w:eastAsia="zh-CN"/>
              </w:rPr>
              <w:t>for the</w:t>
            </w:r>
            <w:r>
              <w:rPr>
                <w:rFonts w:ascii="Times New Roman" w:eastAsia="等线" w:hAnsi="Times New Roman"/>
                <w:szCs w:val="20"/>
                <w:lang w:eastAsia="zh-CN"/>
              </w:rPr>
              <w:t xml:space="preserve"> four status, (cell DTX-on, C-DRX- on)/ (cell DTX- on, C-DRX-off)/ (cell DTX-off, C-DRX- on)/ (cell DTX-off, C-DRX-off), should be defined.</w:t>
            </w:r>
          </w:p>
        </w:tc>
      </w:tr>
      <w:tr w:rsidR="00BA0A78" w14:paraId="2404C3B0" w14:textId="77777777">
        <w:tc>
          <w:tcPr>
            <w:tcW w:w="1305" w:type="dxa"/>
          </w:tcPr>
          <w:p w14:paraId="4663A25E"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8045" w:type="dxa"/>
          </w:tcPr>
          <w:p w14:paraId="7758C830"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U</w:t>
            </w:r>
            <w:r>
              <w:rPr>
                <w:rFonts w:ascii="Times New Roman" w:eastAsia="等线" w:hAnsi="Times New Roman"/>
                <w:szCs w:val="20"/>
                <w:lang w:eastAsia="zh-CN"/>
              </w:rPr>
              <w:t>E C-DRX is only about PDCCH monitoring. There is no need of alignment b/w UE C-DRX and Cell DTX, and gNB can handle it.</w:t>
            </w:r>
          </w:p>
        </w:tc>
      </w:tr>
      <w:tr w:rsidR="00BA0A78" w14:paraId="7CAEA42C" w14:textId="77777777">
        <w:tc>
          <w:tcPr>
            <w:tcW w:w="1305" w:type="dxa"/>
          </w:tcPr>
          <w:p w14:paraId="65D4004A"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045" w:type="dxa"/>
          </w:tcPr>
          <w:p w14:paraId="111C106B"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gree with FL’s proposal. Focus on UE behavior when only cell DTX/DRX is configured first, and when the behavior becomes clear, we could discuss about the additional behaviors under various misaligned scenarios.</w:t>
            </w:r>
          </w:p>
        </w:tc>
      </w:tr>
      <w:tr w:rsidR="00BA0A78" w14:paraId="156221D2" w14:textId="77777777">
        <w:tc>
          <w:tcPr>
            <w:tcW w:w="1305" w:type="dxa"/>
          </w:tcPr>
          <w:p w14:paraId="52DD1AE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45" w:type="dxa"/>
          </w:tcPr>
          <w:p w14:paraId="075CFCFD"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agree with FL and Apple that the </w:t>
            </w:r>
            <w:r>
              <w:rPr>
                <w:rFonts w:ascii="Times New Roman" w:eastAsiaTheme="minorEastAsia" w:hAnsi="Times New Roman"/>
                <w:szCs w:val="20"/>
                <w:lang w:eastAsia="ko-KR"/>
              </w:rPr>
              <w:t>interaction between UE DRX and cell DTX/DRX</w:t>
            </w:r>
            <w:r>
              <w:rPr>
                <w:rFonts w:ascii="Times New Roman" w:eastAsia="Yu Mincho" w:hAnsi="Times New Roman"/>
                <w:szCs w:val="20"/>
                <w:lang w:eastAsia="ja-JP"/>
              </w:rPr>
              <w:t xml:space="preserve"> should be deferred after the basic functionality of cell DTX/DRX is clear.   </w:t>
            </w:r>
          </w:p>
        </w:tc>
      </w:tr>
      <w:tr w:rsidR="00BA0A78" w14:paraId="64EABE0D" w14:textId="77777777">
        <w:tc>
          <w:tcPr>
            <w:tcW w:w="1305" w:type="dxa"/>
          </w:tcPr>
          <w:p w14:paraId="70B839B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45" w:type="dxa"/>
          </w:tcPr>
          <w:p w14:paraId="668A5BA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S</w:t>
            </w:r>
            <w:r>
              <w:rPr>
                <w:rFonts w:ascii="Times New Roman" w:eastAsia="Yu Mincho" w:hAnsi="Times New Roman"/>
                <w:szCs w:val="20"/>
                <w:lang w:eastAsia="ja-JP"/>
              </w:rPr>
              <w:t>upport the FL’s suggestion.</w:t>
            </w:r>
          </w:p>
        </w:tc>
      </w:tr>
      <w:tr w:rsidR="00BA0A78" w14:paraId="7776AA1A" w14:textId="77777777">
        <w:tc>
          <w:tcPr>
            <w:tcW w:w="1305" w:type="dxa"/>
          </w:tcPr>
          <w:p w14:paraId="1C89F542"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8045" w:type="dxa"/>
          </w:tcPr>
          <w:p w14:paraId="7392941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our knowledge, this aspect to be discussed is leading by RAN2, and any RAN1 impact could be identified later if any. </w:t>
            </w:r>
          </w:p>
          <w:p w14:paraId="5948B350" w14:textId="77777777" w:rsidR="00BA0A78" w:rsidRDefault="007E12F7">
            <w:pPr>
              <w:pStyle w:val="BodyText"/>
              <w:spacing w:after="0"/>
            </w:pPr>
            <w:r>
              <w:rPr>
                <w:rFonts w:ascii="Times New Roman" w:eastAsiaTheme="minorEastAsia" w:hAnsi="Times New Roman"/>
                <w:szCs w:val="20"/>
                <w:lang w:eastAsia="ko-KR"/>
              </w:rPr>
              <w:t xml:space="preserve">Moreover, the </w:t>
            </w:r>
            <w:r>
              <w:rPr>
                <w:u w:val="single"/>
              </w:rPr>
              <w:t>alignment</w:t>
            </w:r>
            <w:r>
              <w:t xml:space="preserve"> aspect (between cell DTX/DRX and UE’s CDRX) can be handled by NW implementation.</w:t>
            </w:r>
          </w:p>
          <w:p w14:paraId="5513E64B" w14:textId="77777777" w:rsidR="00BA0A78" w:rsidRDefault="00BA0A78">
            <w:pPr>
              <w:pStyle w:val="BodyText"/>
              <w:spacing w:after="0"/>
              <w:rPr>
                <w:rFonts w:ascii="Times New Roman" w:eastAsia="Yu Mincho" w:hAnsi="Times New Roman"/>
                <w:szCs w:val="20"/>
                <w:lang w:eastAsia="ja-JP"/>
              </w:rPr>
            </w:pPr>
          </w:p>
        </w:tc>
      </w:tr>
      <w:tr w:rsidR="00BA0A78" w14:paraId="5295827C" w14:textId="77777777">
        <w:tc>
          <w:tcPr>
            <w:tcW w:w="1305" w:type="dxa"/>
          </w:tcPr>
          <w:p w14:paraId="1E68A600"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45" w:type="dxa"/>
          </w:tcPr>
          <w:p w14:paraId="2FB51FE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proposal. We also think further discussion on interaction between CDRX and cell DRX/DRX can be left to RAN2 at this stage.</w:t>
            </w:r>
          </w:p>
        </w:tc>
      </w:tr>
      <w:tr w:rsidR="00BA0A78" w14:paraId="4608291D" w14:textId="77777777">
        <w:tc>
          <w:tcPr>
            <w:tcW w:w="1305" w:type="dxa"/>
          </w:tcPr>
          <w:p w14:paraId="4CBBB74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45" w:type="dxa"/>
          </w:tcPr>
          <w:p w14:paraId="5872C5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our understanding, the discussion on this issue should be led by RAN2</w:t>
            </w:r>
          </w:p>
        </w:tc>
      </w:tr>
      <w:tr w:rsidR="00BA0A78" w14:paraId="711A3131" w14:textId="77777777">
        <w:tc>
          <w:tcPr>
            <w:tcW w:w="1305" w:type="dxa"/>
          </w:tcPr>
          <w:p w14:paraId="421E06F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MTK</w:t>
            </w:r>
          </w:p>
        </w:tc>
        <w:tc>
          <w:tcPr>
            <w:tcW w:w="8045" w:type="dxa"/>
          </w:tcPr>
          <w:p w14:paraId="14FE0B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t>
            </w:r>
            <w:r>
              <w:rPr>
                <w:rFonts w:ascii="Times New Roman" w:eastAsiaTheme="minorEastAsia" w:hAnsi="Times New Roman"/>
                <w:szCs w:val="20"/>
                <w:lang w:eastAsia="ko-KR"/>
              </w:rPr>
              <w:lastRenderedPageBreak/>
              <w:t xml:space="preserve">would be fine to leave the alignment design to RAN2. Collection and LS of RAN1 views on this aspect can be useful for cross-WG co-work. </w:t>
            </w:r>
          </w:p>
        </w:tc>
      </w:tr>
      <w:tr w:rsidR="00BA0A78" w14:paraId="0029BC3E" w14:textId="77777777">
        <w:tc>
          <w:tcPr>
            <w:tcW w:w="1305" w:type="dxa"/>
          </w:tcPr>
          <w:p w14:paraId="14DE141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Futurewei </w:t>
            </w:r>
          </w:p>
        </w:tc>
        <w:tc>
          <w:tcPr>
            <w:tcW w:w="8045" w:type="dxa"/>
          </w:tcPr>
          <w:p w14:paraId="26B4C65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Share same view as Nokia.</w:t>
            </w:r>
          </w:p>
        </w:tc>
      </w:tr>
      <w:tr w:rsidR="00BA0A78" w14:paraId="5638C7D4" w14:textId="77777777">
        <w:tc>
          <w:tcPr>
            <w:tcW w:w="1305" w:type="dxa"/>
          </w:tcPr>
          <w:p w14:paraId="5C2758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Fraunhofer</w:t>
            </w:r>
          </w:p>
        </w:tc>
        <w:tc>
          <w:tcPr>
            <w:tcW w:w="8045" w:type="dxa"/>
          </w:tcPr>
          <w:p w14:paraId="6C821A5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As Nokia, Lenovo and Futurewei, we think this should be discussed first in RAN2. RAN1 involvement, if needed can come later.</w:t>
            </w:r>
          </w:p>
        </w:tc>
      </w:tr>
      <w:tr w:rsidR="00BA0A78" w14:paraId="29E1417E" w14:textId="77777777">
        <w:tc>
          <w:tcPr>
            <w:tcW w:w="1305" w:type="dxa"/>
          </w:tcPr>
          <w:p w14:paraId="5B56FC9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45" w:type="dxa"/>
          </w:tcPr>
          <w:p w14:paraId="3324E7E6" w14:textId="77777777" w:rsidR="00BA0A78" w:rsidRDefault="007E12F7">
            <w:pPr>
              <w:spacing w:before="0" w:after="120" w:line="240" w:lineRule="auto"/>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rsidR="00BA0A78" w14:paraId="02469F5D" w14:textId="77777777">
        <w:tc>
          <w:tcPr>
            <w:tcW w:w="1305" w:type="dxa"/>
            <w:shd w:val="clear" w:color="auto" w:fill="E2EFD9" w:themeFill="accent6" w:themeFillTint="33"/>
          </w:tcPr>
          <w:p w14:paraId="419A3792"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14:paraId="5452A9BD" w14:textId="77777777" w:rsidR="00BA0A78" w:rsidRDefault="007E12F7">
            <w:pPr>
              <w:spacing w:after="120" w:line="240" w:lineRule="auto"/>
              <w:rPr>
                <w:rFonts w:eastAsiaTheme="minorEastAsia"/>
                <w:lang w:eastAsia="ko-KR"/>
              </w:rPr>
            </w:pPr>
            <w:r>
              <w:rPr>
                <w:rFonts w:eastAsiaTheme="minorEastAsia"/>
                <w:lang w:eastAsia="ko-KR"/>
              </w:rPr>
              <w:t>Please continue to provide comments on this issue.</w:t>
            </w:r>
          </w:p>
        </w:tc>
      </w:tr>
      <w:tr w:rsidR="00BA0A78" w14:paraId="51E01F9D" w14:textId="77777777">
        <w:tc>
          <w:tcPr>
            <w:tcW w:w="1305" w:type="dxa"/>
          </w:tcPr>
          <w:p w14:paraId="6A5C75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45" w:type="dxa"/>
          </w:tcPr>
          <w:p w14:paraId="780AD02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rsidR="00BA0A78" w14:paraId="38F24892" w14:textId="77777777">
        <w:tc>
          <w:tcPr>
            <w:tcW w:w="1305" w:type="dxa"/>
          </w:tcPr>
          <w:p w14:paraId="1E29B3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45" w:type="dxa"/>
          </w:tcPr>
          <w:p w14:paraId="40E1FEA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the applicability of the RRC configured cell DTX depends on dynamic activation/de-activation signalling. This will cause mis alignment betweeen cell DTX and UE DRX oprations and hence needed to be considered.</w:t>
            </w:r>
          </w:p>
        </w:tc>
      </w:tr>
      <w:tr w:rsidR="00BA0A78" w14:paraId="1530938C" w14:textId="77777777">
        <w:tc>
          <w:tcPr>
            <w:tcW w:w="1305" w:type="dxa"/>
          </w:tcPr>
          <w:p w14:paraId="41D6D9F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45" w:type="dxa"/>
          </w:tcPr>
          <w:p w14:paraId="6A7492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can wait for RAN2 to conclude basic concept of interaction between cell DTX/DRX and UE C-DRX.</w:t>
            </w:r>
          </w:p>
        </w:tc>
      </w:tr>
      <w:tr w:rsidR="00BA0A78" w14:paraId="4E4E2170" w14:textId="77777777">
        <w:tc>
          <w:tcPr>
            <w:tcW w:w="1305" w:type="dxa"/>
          </w:tcPr>
          <w:p w14:paraId="039929D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45" w:type="dxa"/>
          </w:tcPr>
          <w:p w14:paraId="25E7F27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can be discussed later if needed.</w:t>
            </w:r>
          </w:p>
        </w:tc>
      </w:tr>
      <w:tr w:rsidR="00514A6B" w14:paraId="11B4AD09" w14:textId="77777777">
        <w:tc>
          <w:tcPr>
            <w:tcW w:w="1305" w:type="dxa"/>
          </w:tcPr>
          <w:p w14:paraId="5CA2AF0E" w14:textId="71B919C8"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Panasonic</w:t>
            </w:r>
          </w:p>
        </w:tc>
        <w:tc>
          <w:tcPr>
            <w:tcW w:w="8045" w:type="dxa"/>
          </w:tcPr>
          <w:p w14:paraId="682294D5" w14:textId="719D5719" w:rsidR="00514A6B" w:rsidRDefault="00514A6B" w:rsidP="00514A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to firstly work on the Cell DTX/DRX related UE behaviour and then discuss whether and how to handle alignment with UE DRX.</w:t>
            </w:r>
          </w:p>
        </w:tc>
      </w:tr>
      <w:tr w:rsidR="007E12F7" w14:paraId="3B254D77" w14:textId="77777777">
        <w:tc>
          <w:tcPr>
            <w:tcW w:w="1305" w:type="dxa"/>
          </w:tcPr>
          <w:p w14:paraId="64D2DB1D" w14:textId="6FD31574" w:rsidR="007E12F7" w:rsidRDefault="007E12F7" w:rsidP="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045" w:type="dxa"/>
          </w:tcPr>
          <w:p w14:paraId="082CD648" w14:textId="3498A543" w:rsidR="007E12F7" w:rsidRDefault="007E12F7" w:rsidP="00F35B5C">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For our perspective, we think </w:t>
            </w:r>
            <w:r w:rsidR="00F35B5C">
              <w:rPr>
                <w:rFonts w:ascii="Times New Roman" w:eastAsia="等线" w:hAnsi="Times New Roman"/>
                <w:szCs w:val="20"/>
                <w:lang w:eastAsia="zh-CN"/>
              </w:rPr>
              <w:t xml:space="preserve">this issue to </w:t>
            </w:r>
            <w:r>
              <w:rPr>
                <w:rFonts w:ascii="Times New Roman" w:eastAsia="等线" w:hAnsi="Times New Roman"/>
                <w:szCs w:val="20"/>
                <w:lang w:eastAsia="zh-CN"/>
              </w:rPr>
              <w:t>RAN2</w:t>
            </w:r>
            <w:r w:rsidR="00F35B5C">
              <w:rPr>
                <w:rFonts w:ascii="Times New Roman" w:eastAsia="等线" w:hAnsi="Times New Roman"/>
                <w:szCs w:val="20"/>
                <w:lang w:eastAsia="zh-CN"/>
              </w:rPr>
              <w:t xml:space="preserve"> discussion especially, since </w:t>
            </w:r>
            <w:r>
              <w:rPr>
                <w:rFonts w:ascii="Times New Roman" w:eastAsia="等线" w:hAnsi="Times New Roman"/>
                <w:szCs w:val="20"/>
                <w:lang w:eastAsia="zh-CN"/>
              </w:rPr>
              <w:t>the signals/channels that cell DTX/DRX impact are not decided yet.</w:t>
            </w:r>
          </w:p>
        </w:tc>
      </w:tr>
      <w:tr w:rsidR="003B76D2" w14:paraId="4F2CA2C9" w14:textId="77777777">
        <w:tc>
          <w:tcPr>
            <w:tcW w:w="1305" w:type="dxa"/>
          </w:tcPr>
          <w:p w14:paraId="629B2554" w14:textId="2FC9997E" w:rsidR="003B76D2" w:rsidRDefault="003B76D2" w:rsidP="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ITRI</w:t>
            </w:r>
          </w:p>
        </w:tc>
        <w:tc>
          <w:tcPr>
            <w:tcW w:w="8045" w:type="dxa"/>
          </w:tcPr>
          <w:p w14:paraId="74F3FC8D" w14:textId="641249B8" w:rsidR="003B76D2" w:rsidRDefault="003B76D2" w:rsidP="00F35B5C">
            <w:pPr>
              <w:pStyle w:val="BodyText"/>
              <w:spacing w:after="0"/>
              <w:rPr>
                <w:rFonts w:ascii="Times New Roman" w:eastAsia="等线" w:hAnsi="Times New Roman"/>
                <w:szCs w:val="20"/>
                <w:lang w:eastAsia="zh-CN"/>
              </w:rPr>
            </w:pPr>
            <w:r w:rsidRPr="004A4197">
              <w:rPr>
                <w:rFonts w:ascii="Times New Roman" w:eastAsia="等线" w:hAnsi="Times New Roman"/>
                <w:szCs w:val="20"/>
                <w:lang w:eastAsia="zh-CN"/>
              </w:rPr>
              <w:t xml:space="preserve">We are fine with FL’s </w:t>
            </w:r>
            <w:r>
              <w:rPr>
                <w:rFonts w:ascii="Times New Roman" w:eastAsia="等线" w:hAnsi="Times New Roman"/>
                <w:szCs w:val="20"/>
                <w:lang w:eastAsia="zh-CN"/>
              </w:rPr>
              <w:t>suggestion</w:t>
            </w:r>
            <w:r w:rsidRPr="004A4197">
              <w:rPr>
                <w:rFonts w:ascii="Times New Roman" w:eastAsia="等线" w:hAnsi="Times New Roman"/>
                <w:szCs w:val="20"/>
                <w:lang w:eastAsia="zh-CN"/>
              </w:rPr>
              <w:t>.</w:t>
            </w:r>
          </w:p>
        </w:tc>
      </w:tr>
      <w:tr w:rsidR="00C324C1" w14:paraId="352C6BAE" w14:textId="77777777">
        <w:tc>
          <w:tcPr>
            <w:tcW w:w="1305" w:type="dxa"/>
          </w:tcPr>
          <w:p w14:paraId="7B8699EE" w14:textId="460F1C3C" w:rsidR="00C324C1" w:rsidRDefault="00C324C1" w:rsidP="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45" w:type="dxa"/>
          </w:tcPr>
          <w:p w14:paraId="75CC2ECD" w14:textId="39C8AB28" w:rsidR="00C324C1" w:rsidRPr="004A4197" w:rsidRDefault="00C324C1" w:rsidP="00F35B5C">
            <w:pPr>
              <w:pStyle w:val="BodyText"/>
              <w:spacing w:after="0"/>
              <w:rPr>
                <w:rFonts w:ascii="Times New Roman" w:eastAsia="等线" w:hAnsi="Times New Roman"/>
                <w:szCs w:val="20"/>
                <w:lang w:eastAsia="zh-CN"/>
              </w:rPr>
            </w:pPr>
            <w:r>
              <w:rPr>
                <w:rFonts w:ascii="Times New Roman" w:eastAsia="等线" w:hAnsi="Times New Roman"/>
                <w:szCs w:val="20"/>
                <w:lang w:eastAsia="zh-CN"/>
              </w:rPr>
              <w:t>The alignment of C-DRX and cell DTX/DRX is an implementation issue only</w:t>
            </w:r>
          </w:p>
        </w:tc>
      </w:tr>
      <w:tr w:rsidR="005B3BD0" w14:paraId="14D64679" w14:textId="77777777">
        <w:tc>
          <w:tcPr>
            <w:tcW w:w="1305" w:type="dxa"/>
          </w:tcPr>
          <w:p w14:paraId="062DB548" w14:textId="2A973694" w:rsid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 xml:space="preserve">hina Telecom </w:t>
            </w:r>
          </w:p>
        </w:tc>
        <w:tc>
          <w:tcPr>
            <w:tcW w:w="8045" w:type="dxa"/>
          </w:tcPr>
          <w:p w14:paraId="22904C92" w14:textId="3BD95FA6" w:rsid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Agree with FL to discuss the cell DTX/DRX independently first. </w:t>
            </w:r>
          </w:p>
        </w:tc>
      </w:tr>
      <w:tr w:rsidR="00B60C63" w14:paraId="3F2CDC6A" w14:textId="77777777">
        <w:tc>
          <w:tcPr>
            <w:tcW w:w="1305" w:type="dxa"/>
          </w:tcPr>
          <w:p w14:paraId="15A27D36" w14:textId="1881F410"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045" w:type="dxa"/>
          </w:tcPr>
          <w:p w14:paraId="15AA3E83" w14:textId="4C7CBFAF"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can wait for RAN2 input.</w:t>
            </w:r>
          </w:p>
        </w:tc>
      </w:tr>
      <w:tr w:rsidR="00E11615" w14:paraId="3C3173A9" w14:textId="77777777">
        <w:tc>
          <w:tcPr>
            <w:tcW w:w="1305" w:type="dxa"/>
          </w:tcPr>
          <w:p w14:paraId="3DCCA8AF" w14:textId="191996DF"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045" w:type="dxa"/>
          </w:tcPr>
          <w:p w14:paraId="05BDB7B1" w14:textId="77777777"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agree with FL</w:t>
            </w:r>
            <w:r>
              <w:rPr>
                <w:rFonts w:ascii="Times New Roman" w:eastAsiaTheme="minorEastAsia" w:hAnsi="Times New Roman"/>
                <w:szCs w:val="20"/>
                <w:lang w:eastAsia="ko-KR"/>
              </w:rPr>
              <w:t xml:space="preserve">’s suggestion. </w:t>
            </w:r>
          </w:p>
          <w:p w14:paraId="6F702467" w14:textId="5A3CAA23"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 xml:space="preserve">From our perspective, </w:t>
            </w:r>
            <w:r w:rsidRPr="00197AFC">
              <w:rPr>
                <w:rFonts w:ascii="Times New Roman" w:eastAsiaTheme="minorEastAsia" w:hAnsi="Times New Roman"/>
                <w:szCs w:val="20"/>
                <w:lang w:eastAsia="ko-KR"/>
              </w:rPr>
              <w:t>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rsidR="006B3CC3" w14:paraId="47632BD6" w14:textId="77777777" w:rsidTr="006B3CC3">
        <w:tc>
          <w:tcPr>
            <w:tcW w:w="1305" w:type="dxa"/>
          </w:tcPr>
          <w:p w14:paraId="5CB67C54" w14:textId="77777777" w:rsidR="006B3CC3" w:rsidRDefault="006B3CC3" w:rsidP="00172145">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045" w:type="dxa"/>
          </w:tcPr>
          <w:p w14:paraId="5FCC9B00" w14:textId="77777777" w:rsidR="006B3CC3" w:rsidRDefault="006B3CC3" w:rsidP="00172145">
            <w:pPr>
              <w:pStyle w:val="BodyText"/>
              <w:spacing w:after="0"/>
              <w:rPr>
                <w:rFonts w:ascii="Times New Roman" w:eastAsia="等线" w:hAnsi="Times New Roman"/>
                <w:szCs w:val="20"/>
                <w:lang w:eastAsia="zh-CN"/>
              </w:rPr>
            </w:pPr>
            <w:r>
              <w:rPr>
                <w:rFonts w:ascii="Times New Roman" w:eastAsia="等线" w:hAnsi="Times New Roman"/>
                <w:szCs w:val="20"/>
                <w:lang w:eastAsia="zh-CN"/>
              </w:rPr>
              <w:t>This may be discussed later if needed.</w:t>
            </w:r>
          </w:p>
        </w:tc>
      </w:tr>
      <w:tr w:rsidR="00172145" w14:paraId="6E4A1C70" w14:textId="77777777" w:rsidTr="006B3CC3">
        <w:tc>
          <w:tcPr>
            <w:tcW w:w="1305" w:type="dxa"/>
          </w:tcPr>
          <w:p w14:paraId="0B080750" w14:textId="6DFD6224" w:rsidR="00172145" w:rsidRDefault="00172145" w:rsidP="00172145">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preadtrum2</w:t>
            </w:r>
          </w:p>
        </w:tc>
        <w:tc>
          <w:tcPr>
            <w:tcW w:w="8045" w:type="dxa"/>
          </w:tcPr>
          <w:p w14:paraId="4E0D462D" w14:textId="0FB1F2A5" w:rsidR="00172145" w:rsidRDefault="00172145" w:rsidP="00172145">
            <w:pPr>
              <w:pStyle w:val="BodyText"/>
              <w:spacing w:after="0"/>
              <w:rPr>
                <w:rFonts w:ascii="Times New Roman" w:eastAsia="等线" w:hAnsi="Times New Roman"/>
                <w:szCs w:val="20"/>
                <w:lang w:eastAsia="zh-CN"/>
              </w:rPr>
            </w:pPr>
            <w:r>
              <w:rPr>
                <w:rFonts w:ascii="Times New Roman" w:eastAsia="等线" w:hAnsi="Times New Roman"/>
                <w:szCs w:val="20"/>
                <w:lang w:eastAsia="zh-CN"/>
              </w:rPr>
              <w:t>Can be discussed later</w:t>
            </w:r>
          </w:p>
        </w:tc>
      </w:tr>
    </w:tbl>
    <w:p w14:paraId="2665ADD7" w14:textId="77777777" w:rsidR="00BA0A78" w:rsidRDefault="00BA0A78">
      <w:pPr>
        <w:pStyle w:val="BodyText"/>
        <w:spacing w:after="0"/>
        <w:rPr>
          <w:rFonts w:ascii="Times New Roman" w:eastAsiaTheme="minorEastAsia" w:hAnsi="Times New Roman"/>
          <w:szCs w:val="20"/>
          <w:lang w:eastAsia="ko-KR"/>
        </w:rPr>
      </w:pPr>
    </w:p>
    <w:p w14:paraId="1C86CAF5" w14:textId="7AC86702" w:rsidR="0038099B" w:rsidRDefault="0038099B" w:rsidP="0038099B">
      <w:pPr>
        <w:pStyle w:val="Heading4"/>
        <w:rPr>
          <w:rFonts w:eastAsia="宋体"/>
          <w:szCs w:val="18"/>
          <w:lang w:val="en-US" w:eastAsia="zh-CN"/>
        </w:rPr>
      </w:pPr>
      <w:r>
        <w:rPr>
          <w:rFonts w:eastAsia="宋体"/>
          <w:szCs w:val="18"/>
          <w:lang w:val="en-US" w:eastAsia="zh-CN"/>
        </w:rPr>
        <w:t>== Summary of 1st Round of Discussions ==</w:t>
      </w:r>
    </w:p>
    <w:p w14:paraId="7E29A237" w14:textId="4D633517" w:rsidR="0037523E" w:rsidRDefault="0037523E" w:rsidP="003752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interaction between UE DRX and cell DTX/DRX can be put on hold until RAN2 has progressed design for cell DTX/DRX further.</w:t>
      </w:r>
    </w:p>
    <w:p w14:paraId="50AE87A7" w14:textId="77777777" w:rsidR="0037523E" w:rsidRDefault="0037523E" w:rsidP="0037523E">
      <w:pPr>
        <w:pStyle w:val="BodyText"/>
        <w:spacing w:after="0"/>
        <w:rPr>
          <w:rFonts w:ascii="Times New Roman" w:eastAsiaTheme="minorEastAsia" w:hAnsi="Times New Roman"/>
          <w:szCs w:val="20"/>
          <w:lang w:eastAsia="ko-KR"/>
        </w:rPr>
      </w:pPr>
    </w:p>
    <w:p w14:paraId="5296FD57" w14:textId="6AD807A1" w:rsidR="0037523E" w:rsidRDefault="0037523E" w:rsidP="0037523E">
      <w:pPr>
        <w:pStyle w:val="Heading4"/>
        <w:rPr>
          <w:rFonts w:eastAsia="宋体"/>
          <w:szCs w:val="18"/>
          <w:lang w:val="en-US" w:eastAsia="zh-CN"/>
        </w:rPr>
      </w:pPr>
      <w:r>
        <w:rPr>
          <w:rFonts w:eastAsia="宋体"/>
          <w:szCs w:val="18"/>
          <w:lang w:val="en-US" w:eastAsia="zh-CN"/>
        </w:rPr>
        <w:t>[ON HOLD-</w:t>
      </w:r>
      <w:r w:rsidR="00262F3C">
        <w:rPr>
          <w:rFonts w:eastAsia="宋体"/>
          <w:szCs w:val="18"/>
          <w:lang w:val="en-US" w:eastAsia="zh-CN"/>
        </w:rPr>
        <w:t>Next</w:t>
      </w:r>
      <w:r>
        <w:rPr>
          <w:rFonts w:eastAsia="宋体"/>
          <w:szCs w:val="18"/>
          <w:lang w:val="en-US" w:eastAsia="zh-CN"/>
        </w:rPr>
        <w:t xml:space="preserve"> Round of Discussions]</w:t>
      </w:r>
    </w:p>
    <w:p w14:paraId="0581CD1F" w14:textId="262DC9AA" w:rsidR="0037523E" w:rsidRDefault="0037523E" w:rsidP="0037523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w:t>
      </w:r>
      <w:r w:rsidR="00435FB9">
        <w:rPr>
          <w:rFonts w:ascii="Times New Roman" w:eastAsiaTheme="minorEastAsia" w:hAnsi="Times New Roman"/>
          <w:szCs w:val="20"/>
          <w:lang w:eastAsia="ko-KR"/>
        </w:rPr>
        <w:t xml:space="preserve">interaction between UE DRX and cell DTX/DRX are </w:t>
      </w:r>
      <w:r w:rsidR="004D60EE">
        <w:rPr>
          <w:rFonts w:ascii="Times New Roman" w:eastAsiaTheme="minorEastAsia" w:hAnsi="Times New Roman"/>
          <w:szCs w:val="20"/>
          <w:lang w:eastAsia="ko-KR"/>
        </w:rPr>
        <w:t xml:space="preserve">deferred </w:t>
      </w:r>
      <w:r>
        <w:rPr>
          <w:rFonts w:ascii="Times New Roman" w:eastAsiaTheme="minorEastAsia" w:hAnsi="Times New Roman"/>
          <w:szCs w:val="20"/>
          <w:lang w:eastAsia="ko-KR"/>
        </w:rPr>
        <w:t>until further notice.</w:t>
      </w:r>
    </w:p>
    <w:p w14:paraId="71A779FC" w14:textId="77777777" w:rsidR="00BA0A78" w:rsidRDefault="00BA0A78">
      <w:pPr>
        <w:pStyle w:val="BodyText"/>
        <w:spacing w:after="0"/>
        <w:rPr>
          <w:rFonts w:ascii="Times New Roman" w:hAnsi="Times New Roman"/>
          <w:szCs w:val="20"/>
          <w:lang w:eastAsia="zh-CN"/>
        </w:rPr>
      </w:pPr>
    </w:p>
    <w:p w14:paraId="40FFA7F7" w14:textId="77777777" w:rsidR="00BA0A78" w:rsidRDefault="007E12F7">
      <w:pPr>
        <w:pStyle w:val="Heading2"/>
        <w:rPr>
          <w:rFonts w:eastAsia="宋体"/>
          <w:lang w:val="en-US" w:eastAsia="zh-CN"/>
        </w:rPr>
      </w:pPr>
      <w:r>
        <w:rPr>
          <w:rFonts w:eastAsia="宋体"/>
          <w:lang w:val="en-US" w:eastAsia="zh-CN"/>
        </w:rPr>
        <w:t>2.4 Signals/Channels impacted by cell DTX/DRX</w:t>
      </w:r>
    </w:p>
    <w:p w14:paraId="2ADB8C78"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14:paraId="43A893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Support the following signals/channels to be applied with Cell DTX/DRX:</w:t>
      </w:r>
    </w:p>
    <w:p w14:paraId="354213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42FF40F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and CG PUSCH</w:t>
      </w:r>
    </w:p>
    <w:p w14:paraId="556D4B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w:t>
      </w:r>
    </w:p>
    <w:p w14:paraId="5CE6334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64B068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07468F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SR for SCell BFR, CSI-RS for tracking and CSI-RS for Scell BFR.</w:t>
      </w:r>
    </w:p>
    <w:p w14:paraId="38F785B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 Panasonic</w:t>
      </w:r>
    </w:p>
    <w:p w14:paraId="0AD23C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14:paraId="3E6EF9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For Cell DTX/DRX, UE behaviour of receiving PRS does not require specification change and can be up to gNB implementation of configuration.</w:t>
      </w:r>
    </w:p>
    <w:p w14:paraId="4254CAF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Cell DTX/DRX, UE is not expected to receive PDCCH scrambled with UE specific RNTI and PDCCH in Type-3 CSS.</w:t>
      </w:r>
    </w:p>
    <w:p w14:paraId="49FAAF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For Cell DTX/DRX, UE behaviour of receiving SPS-PDSCH may follow handling of that in C-DRX as starting point.</w:t>
      </w:r>
    </w:p>
    <w:p w14:paraId="31338E0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For Cell DTX/DRX, UE behaviour relevant to SR can be same with that of C-DRX as a starting point.</w:t>
      </w:r>
    </w:p>
    <w:p w14:paraId="21DC12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For Cell DTX/DRX, UE is not expected to transmit periodic/semi-persistent CSI report and periodic/semi-persistent SRS during non-active period.</w:t>
      </w:r>
    </w:p>
    <w:p w14:paraId="12BC042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For Cell DTX/DRX, UE behaviour of transmitting CG-PUSCH may follow handling of that in C-DRX as starting point.</w:t>
      </w:r>
    </w:p>
    <w:p w14:paraId="51F7AE6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[4] Nokia/NSB</w:t>
      </w:r>
    </w:p>
    <w:p w14:paraId="25EB3AC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We propose the following extended list of DL channels/signals to be used as a baseline for more detailed discussion.</w:t>
      </w:r>
    </w:p>
    <w:p w14:paraId="4C3BB4F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CSI-RS for L1/L3-RSRP </w:t>
      </w:r>
    </w:p>
    <w:p w14:paraId="2999860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Radio Link Management (RLM)/beam Failure detection (BFD)</w:t>
      </w:r>
    </w:p>
    <w:p w14:paraId="01B7736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 (TRS)</w:t>
      </w:r>
    </w:p>
    <w:p w14:paraId="75D37E2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D9C67E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44BEF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0282EA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509249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Discuss whether all types of periodic/semi-persistent CSI-RS and PRS transmission shall be dropped during cell DTX non-active period. </w:t>
      </w:r>
    </w:p>
    <w:p w14:paraId="1714102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dropped transmissions due to cell DTX non-active period.</w:t>
      </w:r>
    </w:p>
    <w:p w14:paraId="77BD8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4: Wait for RAN2 agreements on the gNB/UE behaviour for PDCCH and SPS-PDSCH (re)-transmission during the Cell DTX non-active period. </w:t>
      </w:r>
    </w:p>
    <w:p w14:paraId="3D01752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7BF947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We propose the following list of UL channels/signals to be used as a baseline for more detailed discussion.</w:t>
      </w:r>
    </w:p>
    <w:p w14:paraId="252748F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SR</w:t>
      </w:r>
    </w:p>
    <w:p w14:paraId="6F26E8C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CSI report </w:t>
      </w:r>
    </w:p>
    <w:p w14:paraId="42BDB55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Periodic/Semi-persistent SRS </w:t>
      </w:r>
    </w:p>
    <w:p w14:paraId="02E3E0A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SPS/DG-PDSCH</w:t>
      </w:r>
    </w:p>
    <w:p w14:paraId="7B2DD95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CG-PUSCH </w:t>
      </w:r>
    </w:p>
    <w:p w14:paraId="28F75EF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7: Discuss whether periodic/semi-persistent CSI CSI-RS-reports and SRS receptions shall be omitted during cell DRX non-active period. </w:t>
      </w:r>
    </w:p>
    <w:p w14:paraId="3503B08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the potential solutions to overcome the impact from the omitted occasions due to cell DRX non-active period.</w:t>
      </w:r>
    </w:p>
    <w:p w14:paraId="69971F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8: Wait for RAN2 agreements on the gNB/UE behaviour for SR and DG/CG-PUSCH reception during the cell DRX non-active period. </w:t>
      </w:r>
    </w:p>
    <w:p w14:paraId="6595D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on potential RAN1 impacts.</w:t>
      </w:r>
    </w:p>
    <w:p w14:paraId="3F5F717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Wait for RAN2 progress on HARQ feedback for DG/SPS-PDSCH reception during the cell DTX non-active period.</w:t>
      </w:r>
    </w:p>
    <w:p w14:paraId="4B8FA68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Discuss the impact of cell DTX non-active periods on existing HARQ-ACK codebook generation (at least considering Type 1 HARQ-ACK codebook).</w:t>
      </w:r>
    </w:p>
    <w:p w14:paraId="60F4AF3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PUCCH deferral operations in legacy consist of (i) deferral for PUCCH repetition operation (from Rel-15), and (ii) SPS HARQ-ACK deferral (from Rel-17).</w:t>
      </w:r>
    </w:p>
    <w:p w14:paraId="25F365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12: Discuss the interaction of cell DRX (non-active periods) with the existing PUCCH deferral operations, i.e., PUCCH repetition deferral and Rel-17 SPS HARQ-ACK deferral.</w:t>
      </w:r>
    </w:p>
    <w:p w14:paraId="059C88E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[5] vivo</w:t>
      </w:r>
    </w:p>
    <w:p w14:paraId="613CF8A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scrambled by C-RNTI, CI-RNTI, CS-RNTI, INT-RNTI, SFI-RNTI, SP-CSI-RNTI, TPC-PUCCH-RNTI, TPC-PUSCH-RNTI, TPC-SRS-RNTI, and AI-RNTI in non-active period of cell DTX if UE C-DRX is not configured.</w:t>
      </w:r>
    </w:p>
    <w:p w14:paraId="7B1B3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doesn’t not expect periodical/semi-persistent CSI-RS resources excluding TRS are available in non-active period of cell DTX if UE C-DRX is not configured.</w:t>
      </w:r>
    </w:p>
    <w:p w14:paraId="5EE1C9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still monitors TRS in non-active period of cell DTX.</w:t>
      </w:r>
    </w:p>
    <w:p w14:paraId="170B2DC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still monitors PRS in non-active period of cell DTX.</w:t>
      </w:r>
    </w:p>
    <w:p w14:paraId="22E8387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doesn’t monitor SPS PDSCH in non-active period of cell DTX if UE C-DRX is not configured.</w:t>
      </w:r>
    </w:p>
    <w:p w14:paraId="41CAC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UE does not need to transmit SR in non-active period of Cell DRX.</w:t>
      </w:r>
    </w:p>
    <w:p w14:paraId="1A9205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UE needs to transmit PUCCH carrying HARQ for transmitted PDSCH in non-active period of Cell DRX.</w:t>
      </w:r>
    </w:p>
    <w:p w14:paraId="6EF0802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UE does not need to transmit PUCCH/PUSCH carrying periodical or semi-persistent CSI in non-active period of Cell DRX.</w:t>
      </w:r>
    </w:p>
    <w:p w14:paraId="1B71753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UE does not need to transmit periodical or semi-persistent SRS in non-active period of Cell DRX.</w:t>
      </w:r>
    </w:p>
    <w:p w14:paraId="6AAAB4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UE doesn’t need to transmit CG PUSCH in non-active period of cell DRX.</w:t>
      </w:r>
    </w:p>
    <w:p w14:paraId="31D752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[7] Spreadtrum</w:t>
      </w:r>
    </w:p>
    <w:p w14:paraId="2C7FCB8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RAN1 should continue discussion on which PHY signals/channels are impacted during inactive period of cell DTX/DRX.</w:t>
      </w:r>
    </w:p>
    <w:p w14:paraId="3DAF9252" w14:textId="77777777" w:rsidR="00BA0A78" w:rsidRDefault="007E12F7">
      <w:pPr>
        <w:pStyle w:val="BodyText"/>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14:paraId="138D27F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[10] Intel</w:t>
      </w:r>
    </w:p>
    <w:p w14:paraId="2941D4F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TRS configuration for idle/inactive mode Ues and connected mode Ues can be different by implementation and gNB can control the transmission of TRS for idle/inactive mode Ues via availability indication.</w:t>
      </w:r>
    </w:p>
    <w:p w14:paraId="5D94CD9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Following signals/channels can impacted outside cell DTX/DRX active time:</w:t>
      </w:r>
    </w:p>
    <w:p w14:paraId="30A0185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8D2661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(including TRS)</w:t>
      </w:r>
    </w:p>
    <w:p w14:paraId="0AA392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402B413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672447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8B9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SPS-PDSCH</w:t>
      </w:r>
    </w:p>
    <w:p w14:paraId="6F8F80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6F34688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89BEA5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0794A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8372303"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6471F0E"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w:t>
      </w:r>
    </w:p>
    <w:p w14:paraId="117F245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[11] Fujitsu</w:t>
      </w:r>
    </w:p>
    <w:p w14:paraId="55A1152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During Cell DTX/DRX non-active time, UE shall expect that at least the following UE-specific channels/signals are not transmitted/received:</w:t>
      </w:r>
    </w:p>
    <w:p w14:paraId="1FB5A8A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1713D19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w:t>
      </w:r>
    </w:p>
    <w:p w14:paraId="6E5BFC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UE-specific PDCCH.</w:t>
      </w:r>
    </w:p>
    <w:p w14:paraId="59F1826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124782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0F22DFC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carrying CSI reports.</w:t>
      </w:r>
    </w:p>
    <w:p w14:paraId="47F01DE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w:t>
      </w:r>
    </w:p>
    <w:p w14:paraId="61B6FDE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Note: For aperiodic CSI-RS/SRS, if it is triggered by PDCCH transmitted during active period, the UE is expected to receive/transmit it.</w:t>
      </w:r>
    </w:p>
    <w:p w14:paraId="443682F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[12] ZTE/Sanechips</w:t>
      </w:r>
    </w:p>
    <w:p w14:paraId="7A4B42F3" w14:textId="77777777" w:rsidR="00BA0A78" w:rsidRDefault="007E12F7">
      <w:pPr>
        <w:pStyle w:val="ListParagraph"/>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14:paraId="345462D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The following physical signals/channels are proposed to be discussed by RAN2:</w:t>
      </w:r>
    </w:p>
    <w:p w14:paraId="2460574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data transmission/reception</w:t>
      </w:r>
    </w:p>
    <w:p w14:paraId="1F0106B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056BCF7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1401A23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1DB8664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46398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281A445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[13] Xiaomi</w:t>
      </w:r>
    </w:p>
    <w:p w14:paraId="12BCAB2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Dynamically scheduled PDSCH/PUSCH/PUCCH(HARQ-ACK/CSI report)/reference signal, should have higher priority over cell DTX/DRX</w:t>
      </w:r>
    </w:p>
    <w:p w14:paraId="6AFEC0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Whether and how RLM/BFD/BFR related procedures will be interrupted by cell DTX/DRX should be considered.</w:t>
      </w:r>
    </w:p>
    <w:p w14:paraId="4A1B68A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w:t>
      </w:r>
    </w:p>
    <w:p w14:paraId="1889A62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 channels/signals UE expected to not receive during non-active periods of cell DTX</w:t>
      </w:r>
    </w:p>
    <w:p w14:paraId="73B812D0"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reference signals (including CSI-RS/TRS/PT-RS/PRS), but reference signals for BFD/BFR can be separately considered.</w:t>
      </w:r>
    </w:p>
    <w:p w14:paraId="77B69DE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PDCCH in USS/Type-3 CSS </w:t>
      </w:r>
    </w:p>
    <w:p w14:paraId="33D5DB14"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2E424E7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 channels/signals UE expected to not transmit during non-active periods of cell DTX</w:t>
      </w:r>
    </w:p>
    <w:p w14:paraId="40C991B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But SR for BFR can be separately considered.</w:t>
      </w:r>
    </w:p>
    <w:p w14:paraId="0FE7C27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91C36C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SRS/PRS</w:t>
      </w:r>
    </w:p>
    <w:p w14:paraId="5A6E718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A06C7F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Besides semi-static configuration, dynamic indication for cell DTX/DRX should also be considered.</w:t>
      </w:r>
    </w:p>
    <w:p w14:paraId="51336E0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[14] Interdigital</w:t>
      </w:r>
    </w:p>
    <w:p w14:paraId="3D1208E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is not expected to measure periodic/semi-persistent CSI-RS (including PTRS, TRS, BFD, and RLM RS) during non-active periods of cell DTX</w:t>
      </w:r>
    </w:p>
    <w:p w14:paraId="77ED068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UE is not expected to measure PRS during non-active periods of cell DTX</w:t>
      </w:r>
    </w:p>
    <w:p w14:paraId="5B2107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Observation 1: To maximize network and UE power savings, UE should not monitor PDCCH for dynamic grants/assignments for new transmissions during Cell DTX non-active periods, even if the UE is in C-DRX Active time. Such can be decided by RAN2.</w:t>
      </w:r>
    </w:p>
    <w:p w14:paraId="1D20B6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14:paraId="0B120DC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UE is not expected to transmit periodic/semi-persistent CSI-RS reports during non-active periods of cell DRX.</w:t>
      </w:r>
    </w:p>
    <w:p w14:paraId="4EA63D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UE is not expected to transmit periodic/semi-persistent SRS during non-active periods of cell DRX</w:t>
      </w:r>
    </w:p>
    <w:p w14:paraId="5A90D95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UE transmits HARQ feedback for Dynamic PDSCH assignments if the PUCCH resource is provided in DCI (per legacy), even when the PUCCH overlaps with non-active period of cell DRX</w:t>
      </w:r>
    </w:p>
    <w:p w14:paraId="01EEDA0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UE transmits HARQ feedback for SPS-PDSCH if the PUCCH resource is provided in DCI (per legacy), even when the PUCCH overlaps with non-active period of cell DRX</w:t>
      </w:r>
    </w:p>
    <w:p w14:paraId="432E85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[15] China Telecom</w:t>
      </w:r>
    </w:p>
    <w:p w14:paraId="6AB6D76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2:  Support cell DTX applied to at least the following signals/channels. </w:t>
      </w:r>
    </w:p>
    <w:p w14:paraId="037257A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549A1F6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37B2811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PTRS</w:t>
      </w:r>
    </w:p>
    <w:p w14:paraId="560E1ED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CSI-RS/TRS</w:t>
      </w:r>
    </w:p>
    <w:p w14:paraId="76C1609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  Support cell DRX applied to at least the following signals/channels. </w:t>
      </w:r>
    </w:p>
    <w:p w14:paraId="73A355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with periodic/semi-persistent CSI</w:t>
      </w:r>
    </w:p>
    <w:p w14:paraId="5C2058E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5FFF098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561E67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Periodicity/semi-periodicity SRS</w:t>
      </w:r>
    </w:p>
    <w:p w14:paraId="6777535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[16] Google</w:t>
      </w:r>
    </w:p>
    <w:p w14:paraId="67C4A5D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During the non-active periods of cell DRX, UE does not transmit the periodic/semi-persistent CSI/beam report.</w:t>
      </w:r>
    </w:p>
    <w:p w14:paraId="7E1A1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The impact of RACH and SR procedure from non-active periods of cell DRX should be studied by RAN2.</w:t>
      </w:r>
    </w:p>
    <w:p w14:paraId="49E8673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Study the impact of BFR procedure from non-active periods of cell DRX.</w:t>
      </w:r>
    </w:p>
    <w:p w14:paraId="73CCBFA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10E19AF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The SSB transmission symbols are considered as active for the determination of the active durations of cell DTX.</w:t>
      </w:r>
    </w:p>
    <w:p w14:paraId="3A022D2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Allowing the reception/transmission of a PDSCH/PUSCH/PUCCH scheduled by a DCI format during non-active time of cell DTX/DRX is beneficial for network energy saving, UE energy saving and latency reduction.</w:t>
      </w:r>
    </w:p>
    <w:p w14:paraId="0089FE1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The following signals/channels are not received/transmitted during non-active periods of cell DTX/DRX and the other signals/channels are not impacted by cell DTX/DRX.</w:t>
      </w:r>
    </w:p>
    <w:p w14:paraId="48E58D8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297421D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(excluding TRS)</w:t>
      </w:r>
    </w:p>
    <w:p w14:paraId="6743A65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952863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5DF3E7E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Type3-PDCCH in CSS</w:t>
      </w:r>
    </w:p>
    <w:p w14:paraId="7114C01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41B1D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F34B4F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040F160A"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1CD3AD9"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957800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3CD78DA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FFS: Not receiving/transmitting the above channels/signals can be configured by RRC.</w:t>
      </w:r>
    </w:p>
    <w:p w14:paraId="3461CB8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14:paraId="26C908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[18] ETRI</w:t>
      </w:r>
    </w:p>
    <w:p w14:paraId="0958F5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For behaviours during cell DTX/DRX non-active time, there is ongoing discussion in RAN2 on SPS/CG, SR, PDCCH, and dynamic PDSCH/PUSCH.</w:t>
      </w:r>
    </w:p>
    <w:p w14:paraId="34D9280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Suspend discussions in RAN1 for SPS/CG, SR, PDCCH, dynamic PDSCH/PUSCH, and HARQ-ACK of dynamic/SPS PDSCH until receiving input from RAN2.</w:t>
      </w:r>
    </w:p>
    <w:p w14:paraId="09E2A8B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periodic/semi-persistent CSI-RS, periodic/semi-persistent SRS, and periodic/semi-persistent CSI report, during cell DTX/DRX non-active time, down-select from the following options:</w:t>
      </w:r>
    </w:p>
    <w:p w14:paraId="576EF8C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1: UE skips those transmissions</w:t>
      </w:r>
    </w:p>
    <w:p w14:paraId="5749C52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Option 2: UE can be configured whether or not to receive/transmit those transmissions (FFS: configuration unit)</w:t>
      </w:r>
    </w:p>
    <w:p w14:paraId="441D361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Skipped CSI-RS occasions during cell DTX/DRX non-active time do not contribute to RRM/RLM, CSI/beam report, and BFR.</w:t>
      </w:r>
    </w:p>
    <w:p w14:paraId="2FB20BA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For aperiodic CSI-RS, aperiodic SRS, and aperiodic CSI report, UE does not expect to be scheduled with those transmissions during cell DTX/DRX non-active time.</w:t>
      </w:r>
    </w:p>
    <w:p w14:paraId="5C757E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Further study the following aspects for dynamic activation and deactivation of cell DTX/DRX.</w:t>
      </w:r>
    </w:p>
    <w:p w14:paraId="227937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 a new DCI format needs to be introduced (against reusing DCI format 2_6).</w:t>
      </w:r>
    </w:p>
    <w:p w14:paraId="1F5D1D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Whether/how to support L1-based activation/deactivation for cell DRX.</w:t>
      </w:r>
    </w:p>
    <w:p w14:paraId="524F81F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Number of DCI formats for indicating cell DTX activation and deactivation, and potentially cell DRX activation and deactivation.</w:t>
      </w:r>
    </w:p>
    <w:p w14:paraId="4F3918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[19] CMCC</w:t>
      </w:r>
    </w:p>
    <w:p w14:paraId="5C7C1BC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monitoring scrambled by MCS-RNTI is not impacted by cell non-active periods.</w:t>
      </w:r>
    </w:p>
    <w:p w14:paraId="2043337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In case of L1 signalling based cell DTX/DRX activation/deactivation is supported, PDCCH monitoring for the activation/deactivation should be allowed during cell non-active periods.</w:t>
      </w:r>
    </w:p>
    <w:p w14:paraId="4D19DAE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SPS-PDSCH is not expected to be received by UE during cell non-active periods.</w:t>
      </w:r>
    </w:p>
    <w:p w14:paraId="73EED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To reduce performance loss of no CSI-RS measurement during cell DTX/DRX non-active periods, CSI-RS can be transmitted with a larger periodicity during cell non-active periods.</w:t>
      </w:r>
    </w:p>
    <w:p w14:paraId="2E04E6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If TRS is used for power saving by idle/inactive Ues, it is not impacted by Cell DTX.</w:t>
      </w:r>
    </w:p>
    <w:p w14:paraId="0CFB1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NCD-SSB is not transmitted during non-active periods of Cell DTX.</w:t>
      </w:r>
    </w:p>
    <w:p w14:paraId="171BD95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7: SR can be transmitted during cell DTX/DRX non-active period.</w:t>
      </w:r>
    </w:p>
    <w:p w14:paraId="226D2A8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8: To provide timely and effective CSI for gNB, periodic/semi-persistent CSI report can be allowed with a larger periodicity during cell non-active periods.</w:t>
      </w:r>
    </w:p>
    <w:p w14:paraId="5105740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9: gNB can configure whether to skip periodic/semi-persistent CSI-RS and CSI report or to allow them with a larger periodicity.</w:t>
      </w:r>
    </w:p>
    <w:p w14:paraId="59411B7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gNB can configure UE whether to skip periodic/semi-persistent SRS or to allow SRS transmission with a larger periodicity.</w:t>
      </w:r>
    </w:p>
    <w:p w14:paraId="31C785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 CG-PUSCH is skipped during Cell DRX non-active period.</w:t>
      </w:r>
    </w:p>
    <w:p w14:paraId="4E645CE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[21] Mediatek</w:t>
      </w:r>
    </w:p>
    <w:p w14:paraId="7B4C6DB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14:paraId="3E1B06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TRS and PRS should not be impacted by non-active periods of cell DTX/DRX, considering the usage by idle/inactive (legacy) Ues.</w:t>
      </w:r>
    </w:p>
    <w:p w14:paraId="2DE2207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To avoid excess latency for latency constrained use cases, e.g., VoIP and/or AR, schedule of data retransmissions should be allowed in non-active periods of cell DTX/DRX.</w:t>
      </w:r>
    </w:p>
    <w:p w14:paraId="5704AE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2: New data of UE specific scheduling and PDSCH/PUSCH is not expected in non-active periods of cell DTX/DRX, while retransmission(s) of scheduled data in active periods of cell DTX/DRX is still allowed.</w:t>
      </w:r>
    </w:p>
    <w:p w14:paraId="69B6B1C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[22] Transsion Holdings</w:t>
      </w:r>
    </w:p>
    <w:p w14:paraId="20CFF6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PDCCH scrambled with UE-specific RNTI, SPS-PDSCH, and CG PUSCH may be expected to not receive or transmit during non-active periods of cell DTX/DRX.</w:t>
      </w:r>
    </w:p>
    <w:p w14:paraId="65238A4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[23] LG Electronics</w:t>
      </w:r>
    </w:p>
    <w:p w14:paraId="1F7D1B5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following signals/channels for connected mode Ues can be expected to not transmit or receive during non-active periods of cell DTX/DRX.</w:t>
      </w:r>
    </w:p>
    <w:p w14:paraId="1D8EA60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0483668F"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w:t>
      </w:r>
    </w:p>
    <w:p w14:paraId="40022888"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DD9C62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with UE specific RNTI</w:t>
      </w:r>
    </w:p>
    <w:p w14:paraId="16943485"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w:t>
      </w:r>
    </w:p>
    <w:p w14:paraId="4EAF7E1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3D847BB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p>
    <w:p w14:paraId="1E8BDD86"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76BE2BAD"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89E8F6B" w14:textId="77777777" w:rsidR="00BA0A78" w:rsidRDefault="007E12F7">
      <w:pPr>
        <w:pStyle w:val="BodyText"/>
        <w:numPr>
          <w:ilvl w:val="3"/>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CG-PUSCH</w:t>
      </w:r>
    </w:p>
    <w:p w14:paraId="75F0FA9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[24] Apple</w:t>
      </w:r>
    </w:p>
    <w:p w14:paraId="38C9B93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does not monitor PDCCH including UE-specific RNTI and Type-3 CSS in cell DTX non-active duration,</w:t>
      </w:r>
    </w:p>
    <w:p w14:paraId="2DD418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For DG-PDSCH/PUSCH scheduled by PDCCH received during on duration, up to gNB scheduling.</w:t>
      </w:r>
    </w:p>
    <w:p w14:paraId="3CCD05A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still allowed based on gNB scheduling for PDSCH scheduled by PDCCH in ON duration.</w:t>
      </w:r>
    </w:p>
    <w:p w14:paraId="205FA5E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1: Because gNB has to wake up for preamble reception in all Ros in non-active duration of Cell DRX, marginal NES loss is expected if the occasions of exceptional CG/SR are configured close to Ros. </w:t>
      </w:r>
    </w:p>
    <w:p w14:paraId="106D340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2: Because gNB has to wake up for SSB/SIB/paging in non-active duration of Cell DTX, marginal NES loss is expected if the exceptional SPS are configured close to occasions to transmit SSB/SIB/paging.</w:t>
      </w:r>
    </w:p>
    <w:p w14:paraId="48722D4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A list of exceptional SPS-ConfigIndex can be included in Cell DTX configuration. gNB only wakes up to transmit low latency traffic in the SPS occasions indicated by the list during non-active duration of Cell DTX.</w:t>
      </w:r>
    </w:p>
    <w:p w14:paraId="5F40389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 list of exceptional ConfiguredGrantConfigIndex can be included in Cell DRX configuration. gNB wakes up to receive low latency CG-PUSCH in the CG occasions indicated by the list during non-active duration of Cell DRX.</w:t>
      </w:r>
    </w:p>
    <w:p w14:paraId="3DC6CD7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14:paraId="0EC64B2B"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 To not impact legacy Ues that do not support NES feature, TRS is still maintained during non-active duration of cell DTX.</w:t>
      </w:r>
    </w:p>
    <w:p w14:paraId="683E75C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3: Allowing P/SP CSI-RS to be stopped during cell DTX/DRX non-active duration may significantly increase UE measurement latency.</w:t>
      </w:r>
    </w:p>
    <w:p w14:paraId="3F39463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 Send an LS to RAN4 to study on the how much measurement latency increase is foreseen for P/SP CSI-RS before determining the transmission of CSI-RS in cell DTX/DRX non-active duration.</w:t>
      </w:r>
    </w:p>
    <w:p w14:paraId="134837B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[25] Lenovo</w:t>
      </w:r>
    </w:p>
    <w:p w14:paraId="548DA7F1" w14:textId="77777777" w:rsidR="00BA0A78" w:rsidRDefault="007E12F7">
      <w:pPr>
        <w:pStyle w:val="ListParagraph"/>
        <w:numPr>
          <w:ilvl w:val="1"/>
          <w:numId w:val="3"/>
        </w:numPr>
        <w:rPr>
          <w:sz w:val="20"/>
          <w:szCs w:val="20"/>
        </w:rPr>
      </w:pPr>
      <w:r>
        <w:rPr>
          <w:sz w:val="20"/>
          <w:szCs w:val="20"/>
        </w:rPr>
        <w:t>TRS is excluded from the set of signals that are muted during inactive periods corresponding to cell DTX</w:t>
      </w:r>
    </w:p>
    <w:p w14:paraId="5970A131" w14:textId="77777777" w:rsidR="00BA0A78" w:rsidRDefault="007E12F7">
      <w:pPr>
        <w:pStyle w:val="ListParagraph"/>
        <w:numPr>
          <w:ilvl w:val="1"/>
          <w:numId w:val="3"/>
        </w:numPr>
        <w:rPr>
          <w:sz w:val="20"/>
          <w:szCs w:val="20"/>
        </w:rPr>
      </w:pPr>
      <w:r>
        <w:rPr>
          <w:sz w:val="20"/>
          <w:szCs w:val="20"/>
        </w:rPr>
        <w:lastRenderedPageBreak/>
        <w:t>Use SSB to obtain estimates of time/frequency offset values in DL transmission, if TRS is included in the set of signals that are muted during inactive periods corresponding to cell DTX</w:t>
      </w:r>
    </w:p>
    <w:p w14:paraId="50E4AA12" w14:textId="77777777" w:rsidR="00BA0A78" w:rsidRDefault="007E12F7">
      <w:pPr>
        <w:pStyle w:val="ListParagraph"/>
        <w:numPr>
          <w:ilvl w:val="1"/>
          <w:numId w:val="3"/>
        </w:numPr>
        <w:rPr>
          <w:sz w:val="20"/>
          <w:szCs w:val="20"/>
        </w:rPr>
      </w:pPr>
      <w:r>
        <w:rPr>
          <w:sz w:val="20"/>
          <w:szCs w:val="20"/>
        </w:rPr>
        <w:t>CSI-RS for BM is excluded from the set of signals that are muted during inactive periods corresponding to cell DTX</w:t>
      </w:r>
    </w:p>
    <w:p w14:paraId="6F5D4323" w14:textId="77777777" w:rsidR="00BA0A78" w:rsidRDefault="007E12F7">
      <w:pPr>
        <w:pStyle w:val="ListParagraph"/>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14:paraId="67E5844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channel measurement is included in the set of signals that are muted during inactive periods corresponding to cell DTX</w:t>
      </w:r>
    </w:p>
    <w:p w14:paraId="6B11A8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BM is excluded from the set of signals that are muted during inactive periods corresponding to cell DRX</w:t>
      </w:r>
    </w:p>
    <w:p w14:paraId="1F778D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reporting for channel measurement is included in the set of signals that are muted during inactive periods corresponding to cell DRX</w:t>
      </w:r>
    </w:p>
    <w:p w14:paraId="486C21B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14:paraId="77554C9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beam management is excluded from the set of signals that are muted during inactive periods corresponding to cell DRX</w:t>
      </w:r>
    </w:p>
    <w:p w14:paraId="1E67BC5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SRS configured with usage set to antenna switching, codebook or non-codebook are included in the set of signals that are muted during inactive periods corresponding to cell DRX</w:t>
      </w:r>
    </w:p>
    <w:p w14:paraId="0CB0D8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SPS-PDSCH and CG-PUSCH can be configured with a range of possible periodicities that fall within the active periods of cell DTX/DRX, respectively</w:t>
      </w:r>
    </w:p>
    <w:p w14:paraId="7769D05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14:paraId="316B526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is included in the set of signals that are muted during inactive periods corresponding to cell DRX</w:t>
      </w:r>
    </w:p>
    <w:p w14:paraId="7D462D4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[26] Qualcomm</w:t>
      </w:r>
    </w:p>
    <w:p w14:paraId="084435DF"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RAN1 adopts the UE transmission/reception restriction in the non-active time of cell DTX/DRX provided in the following Table for RRC connected mode Ues.</w:t>
      </w:r>
    </w:p>
    <w:p w14:paraId="3BD3524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In the following, yes indicates channel dropping within cell DTX/DRX non-active time</w:t>
      </w:r>
    </w:p>
    <w:p w14:paraId="350926D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Downlink</w:t>
      </w:r>
    </w:p>
    <w:p w14:paraId="3B24024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 set, PDCCH in Type3-PDCCH CSS set</w:t>
      </w:r>
      <w:r>
        <w:rPr>
          <w:rFonts w:ascii="Times New Roman" w:eastAsiaTheme="minorEastAsia" w:hAnsi="Times New Roman"/>
          <w:szCs w:val="20"/>
          <w:lang w:eastAsia="ko-KR"/>
        </w:rPr>
        <w:tab/>
        <w:t>Yes</w:t>
      </w:r>
    </w:p>
    <w:p w14:paraId="6F779D5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PDSCH</w:t>
      </w:r>
      <w:r>
        <w:rPr>
          <w:rFonts w:ascii="Times New Roman" w:eastAsiaTheme="minorEastAsia" w:hAnsi="Times New Roman"/>
          <w:szCs w:val="20"/>
          <w:lang w:eastAsia="ko-KR"/>
        </w:rPr>
        <w:tab/>
        <w:t>No</w:t>
      </w:r>
    </w:p>
    <w:p w14:paraId="5ADC7DC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TRS</w:t>
      </w:r>
      <w:r>
        <w:rPr>
          <w:rFonts w:ascii="Times New Roman" w:eastAsiaTheme="minorEastAsia" w:hAnsi="Times New Roman"/>
          <w:szCs w:val="20"/>
          <w:lang w:eastAsia="ko-KR"/>
        </w:rPr>
        <w:tab/>
        <w:t>No</w:t>
      </w:r>
    </w:p>
    <w:p w14:paraId="57D3284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BM, BFD</w:t>
      </w:r>
      <w:r>
        <w:rPr>
          <w:rFonts w:ascii="Times New Roman" w:eastAsiaTheme="minorEastAsia" w:hAnsi="Times New Roman"/>
          <w:szCs w:val="20"/>
          <w:lang w:eastAsia="ko-KR"/>
        </w:rPr>
        <w:tab/>
        <w:t>No</w:t>
      </w:r>
    </w:p>
    <w:p w14:paraId="5ABCB02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RLM</w:t>
      </w:r>
      <w:r>
        <w:rPr>
          <w:rFonts w:ascii="Times New Roman" w:eastAsiaTheme="minorEastAsia" w:hAnsi="Times New Roman"/>
          <w:szCs w:val="20"/>
          <w:lang w:eastAsia="ko-KR"/>
        </w:rPr>
        <w:tab/>
        <w:t>Yes</w:t>
      </w:r>
    </w:p>
    <w:p w14:paraId="13BE1D1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RRM</w:t>
      </w:r>
      <w:r>
        <w:rPr>
          <w:rFonts w:ascii="Times New Roman" w:eastAsiaTheme="minorEastAsia" w:hAnsi="Times New Roman"/>
          <w:szCs w:val="20"/>
          <w:lang w:eastAsia="ko-KR"/>
        </w:rPr>
        <w:tab/>
        <w:t>Yes, with some additional spec change consideration</w:t>
      </w:r>
    </w:p>
    <w:p w14:paraId="7F6E9D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CSI-RS for positioning (aka PRS)</w:t>
      </w:r>
      <w:r>
        <w:rPr>
          <w:rFonts w:ascii="Times New Roman" w:eastAsiaTheme="minorEastAsia" w:hAnsi="Times New Roman"/>
          <w:szCs w:val="20"/>
          <w:lang w:eastAsia="ko-KR"/>
        </w:rPr>
        <w:tab/>
        <w:t>No</w:t>
      </w:r>
    </w:p>
    <w:p w14:paraId="51A9706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w:t>
      </w:r>
      <w:r>
        <w:rPr>
          <w:rFonts w:ascii="Times New Roman" w:eastAsiaTheme="minorEastAsia" w:hAnsi="Times New Roman"/>
          <w:szCs w:val="20"/>
          <w:lang w:eastAsia="ko-KR"/>
        </w:rPr>
        <w:tab/>
        <w:t>left to RAN2</w:t>
      </w:r>
    </w:p>
    <w:p w14:paraId="6C4A2E0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Uplink</w:t>
      </w:r>
    </w:p>
    <w:p w14:paraId="74D3CF9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eastAsiaTheme="minorEastAsia" w:hAnsi="Times New Roman"/>
          <w:szCs w:val="20"/>
          <w:lang w:eastAsia="ko-KR"/>
        </w:rPr>
        <w:tab/>
        <w:t>Yes</w:t>
      </w:r>
    </w:p>
    <w:p w14:paraId="7CD02ED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eastAsiaTheme="minorEastAsia" w:hAnsi="Times New Roman"/>
          <w:szCs w:val="20"/>
          <w:lang w:eastAsia="ko-KR"/>
        </w:rPr>
        <w:tab/>
        <w:t>Yes</w:t>
      </w:r>
    </w:p>
    <w:p w14:paraId="59A2F87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DG PUSCH</w:t>
      </w:r>
      <w:r>
        <w:rPr>
          <w:rFonts w:ascii="Times New Roman" w:eastAsiaTheme="minorEastAsia" w:hAnsi="Times New Roman"/>
          <w:szCs w:val="20"/>
          <w:lang w:eastAsia="ko-KR"/>
        </w:rPr>
        <w:tab/>
        <w:t>No</w:t>
      </w:r>
    </w:p>
    <w:p w14:paraId="5C22531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PUCCH for HARQ ACK</w:t>
      </w:r>
      <w:r>
        <w:rPr>
          <w:rFonts w:ascii="Times New Roman" w:eastAsiaTheme="minorEastAsia" w:hAnsi="Times New Roman"/>
          <w:szCs w:val="20"/>
          <w:lang w:eastAsia="ko-KR"/>
        </w:rPr>
        <w:tab/>
        <w:t>No</w:t>
      </w:r>
    </w:p>
    <w:p w14:paraId="2BDA176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w:t>
      </w:r>
      <w:r>
        <w:rPr>
          <w:rFonts w:ascii="Times New Roman" w:eastAsiaTheme="minorEastAsia" w:hAnsi="Times New Roman"/>
          <w:szCs w:val="20"/>
          <w:lang w:eastAsia="ko-KR"/>
        </w:rPr>
        <w:tab/>
        <w:t>left to RAN2</w:t>
      </w:r>
    </w:p>
    <w:p w14:paraId="68C0D54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w:t>
      </w:r>
      <w:r>
        <w:rPr>
          <w:rFonts w:ascii="Times New Roman" w:eastAsiaTheme="minorEastAsia" w:hAnsi="Times New Roman"/>
          <w:szCs w:val="20"/>
          <w:lang w:eastAsia="ko-KR"/>
        </w:rPr>
        <w:tab/>
        <w:t>left to RAN2</w:t>
      </w:r>
    </w:p>
    <w:p w14:paraId="48C2351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7: If the cell DRX is activated by RRC signaling, determination of available slots for CG PUSCH repetitions may depend on cell DRX configuration.</w:t>
      </w:r>
    </w:p>
    <w:p w14:paraId="5D7AC3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If the cell DRX is activated by L1/L2 signaling and CG PUSCH repetition is dropped in the non-active time of cell DRX, the dropped CG PUSCH repetition is counted in the configured number of repetitions.</w:t>
      </w:r>
    </w:p>
    <w:p w14:paraId="499EE58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[27] Rakuten</w:t>
      </w:r>
    </w:p>
    <w:p w14:paraId="6FD729E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 At least, SSB, SIB1/2, Paging, RACH should not be dropped to avoid any impact to legacy Ues. These channels should not be considered as the further target of dropped channels.</w:t>
      </w:r>
    </w:p>
    <w:p w14:paraId="2C6F6A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[28] NTT Docomo</w:t>
      </w:r>
    </w:p>
    <w:p w14:paraId="496597B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 UE behavior during Cell DTX/DRX inactivity periods should be further discussed. Following table can be starting point.</w:t>
      </w:r>
    </w:p>
    <w:p w14:paraId="5979C88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300ED1B7"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(FFS: for tracking): Can be dropped. Regarding CSI-RS for tracking, it needs to review impact on time/freq. synchronization.</w:t>
      </w:r>
    </w:p>
    <w:p w14:paraId="439017D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 Can be dropped</w:t>
      </w:r>
    </w:p>
    <w:p w14:paraId="09EEB1E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 3-PDCCH CSS and USS: Can be dropped</w:t>
      </w:r>
    </w:p>
    <w:p w14:paraId="252C9463"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Can be dropped but no scheduling restriction should be imposed (i.e., gNB does not need to ensure that configuration of SPS PDSCH conflicts Cell inactivity periods)</w:t>
      </w:r>
    </w:p>
    <w:p w14:paraId="3A4551C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SSB: No impact as noted in WID</w:t>
      </w:r>
    </w:p>
    <w:p w14:paraId="105F723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SIB: No impact as noted in WID</w:t>
      </w:r>
    </w:p>
    <w:p w14:paraId="38ADC541"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Paging PDSCH: No impact as noted in WID</w:t>
      </w:r>
    </w:p>
    <w:p w14:paraId="7D75329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Type0-PDCCH CSS, Type0A-PDCCH CSS, Type1-PDCCH CSS, and Type2-PDCCH CSS: No impact as noted in WID</w:t>
      </w:r>
    </w:p>
    <w:p w14:paraId="1421CA5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PDSCH: Can be avoided by gNB implementation</w:t>
      </w:r>
    </w:p>
    <w:p w14:paraId="6F5CCB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5EED11C"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Can be dropped</w:t>
      </w:r>
    </w:p>
    <w:p w14:paraId="45D8FE1B"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 Can be dropped</w:t>
      </w:r>
    </w:p>
    <w:p w14:paraId="309930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 Can be dropped</w:t>
      </w:r>
    </w:p>
    <w:p w14:paraId="7FF867C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reception: Can be dropped</w:t>
      </w:r>
    </w:p>
    <w:p w14:paraId="77B2BE72"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Can be dropped</w:t>
      </w:r>
    </w:p>
    <w:p w14:paraId="1F41043E"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PRACH</w:t>
      </w:r>
      <w:r>
        <w:rPr>
          <w:rFonts w:ascii="Times New Roman" w:eastAsiaTheme="minorEastAsia" w:hAnsi="Times New Roman"/>
          <w:szCs w:val="20"/>
          <w:lang w:eastAsia="ko-KR"/>
        </w:rPr>
        <w:tab/>
        <w:t>No impact as noted in: WID</w:t>
      </w:r>
    </w:p>
    <w:p w14:paraId="1C4C767F"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Dynamic grant PUSCH: Can be avoided by gNB implementation</w:t>
      </w:r>
    </w:p>
    <w:p w14:paraId="3C6AB3EA"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CSI report on PUSCH: Can be avoided by gNB implementation</w:t>
      </w:r>
    </w:p>
    <w:p w14:paraId="6484E050"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Aperiodic SRS: Can be avoided by gNB implementation</w:t>
      </w:r>
    </w:p>
    <w:p w14:paraId="589E41C4"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dynamic PDSCH reception: Can be avoided by gNB implementation</w:t>
      </w:r>
    </w:p>
    <w:p w14:paraId="4A4DDAD6"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HARQ-ACK for SPS PDSCH activation/deactivation: Can be avoided by gNB implementation</w:t>
      </w:r>
    </w:p>
    <w:p w14:paraId="27D12D6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[29] Ericsson</w:t>
      </w:r>
    </w:p>
    <w:p w14:paraId="1EC733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Observation: Since PDCCH (addressed to C-RNTI) is dynamically scheduled, such PDCCH transmissions can be turned off today using legacy mechanism.</w:t>
      </w:r>
    </w:p>
    <w:p w14:paraId="5B100EC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14:paraId="121452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Support at least a case with no restriction on UE monitoring of PDCCH (addressed to C-RNTI and in Type 3 CSS) during non-active period of cell DTX/DRX.</w:t>
      </w:r>
    </w:p>
    <w:p w14:paraId="30A5EB34" w14:textId="77777777" w:rsidR="00BA0A78" w:rsidRDefault="007E12F7">
      <w:pPr>
        <w:pStyle w:val="ListParagraph"/>
        <w:numPr>
          <w:ilvl w:val="1"/>
          <w:numId w:val="3"/>
        </w:numPr>
        <w:rPr>
          <w:sz w:val="20"/>
          <w:szCs w:val="20"/>
        </w:rPr>
      </w:pPr>
      <w:r>
        <w:rPr>
          <w:sz w:val="20"/>
          <w:szCs w:val="20"/>
        </w:rPr>
        <w:t>Observation: Restricting reception of TRS during cell DTX/DRX non-active period can save NW energy (e.g. ~ 10% gain).</w:t>
      </w:r>
    </w:p>
    <w:p w14:paraId="683CE934" w14:textId="77777777" w:rsidR="00BA0A78" w:rsidRDefault="007E12F7">
      <w:pPr>
        <w:pStyle w:val="ListParagraph"/>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14:paraId="03CB5C6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transmits SR in indicated SR resource/occasions during non-active period of cell DTX/DRX. Study further details of indication</w:t>
      </w:r>
    </w:p>
    <w:p w14:paraId="2BA41C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UE receives periodic CSI-RS/transmits periodic SRS in indicated resources/occasions during non-active period of cell DTX/DRX. Study further details of indication(s)</w:t>
      </w:r>
    </w:p>
    <w:p w14:paraId="51E27E79" w14:textId="77777777" w:rsidR="00BA0A78" w:rsidRDefault="007E12F7">
      <w:pPr>
        <w:pStyle w:val="ListParagraph"/>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14:paraId="791AC6B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[30] ITRI</w:t>
      </w:r>
    </w:p>
    <w:p w14:paraId="1347384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 1: For enhancements on cell DTX/DRX mechanism, at least the following signal mechanisms for cell DTX/DRX should be discussed:</w:t>
      </w:r>
    </w:p>
    <w:p w14:paraId="2E459ED5"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UE specific DCI</w:t>
      </w:r>
    </w:p>
    <w:p w14:paraId="3FEB11F8"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Group common DCI</w:t>
      </w:r>
    </w:p>
    <w:p w14:paraId="381D2099"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Cell-wise indication</w:t>
      </w:r>
    </w:p>
    <w:p w14:paraId="50786EB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2: For enhancements on cell DTX/DRX mechanism, whether to transmit SSB during non-active periods of cell DTX/DRX should be discussed.</w:t>
      </w:r>
    </w:p>
    <w:p w14:paraId="373B3F5D" w14:textId="77777777" w:rsidR="00BA0A78" w:rsidRDefault="007E12F7">
      <w:pPr>
        <w:pStyle w:val="BodyText"/>
        <w:numPr>
          <w:ilvl w:val="2"/>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FFS: UE behavior for SSB reception during non-active periods of cell DTX/DRX</w:t>
      </w:r>
    </w:p>
    <w:p w14:paraId="76FA9C10" w14:textId="77777777" w:rsidR="00BA0A78" w:rsidRDefault="00BA0A78">
      <w:pPr>
        <w:pStyle w:val="BodyText"/>
        <w:spacing w:after="0"/>
        <w:rPr>
          <w:rFonts w:ascii="Times New Roman" w:hAnsi="Times New Roman"/>
          <w:szCs w:val="20"/>
          <w:lang w:eastAsia="zh-CN"/>
        </w:rPr>
      </w:pPr>
    </w:p>
    <w:p w14:paraId="07420462" w14:textId="77777777" w:rsidR="00BA0A78" w:rsidRDefault="007E12F7">
      <w:pPr>
        <w:pStyle w:val="Heading4"/>
        <w:rPr>
          <w:rFonts w:eastAsia="宋体"/>
          <w:szCs w:val="18"/>
          <w:lang w:val="en-US" w:eastAsia="zh-CN"/>
        </w:rPr>
      </w:pPr>
      <w:r>
        <w:rPr>
          <w:rFonts w:eastAsia="宋体"/>
          <w:szCs w:val="18"/>
          <w:lang w:val="en-US" w:eastAsia="zh-CN"/>
        </w:rPr>
        <w:t>Summary of Issues</w:t>
      </w:r>
    </w:p>
    <w:p w14:paraId="0AAECCBE"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14:paraId="6EF13DC8" w14:textId="77777777" w:rsidR="00BA0A78" w:rsidRDefault="00BA0A78">
      <w:pPr>
        <w:pStyle w:val="BodyText"/>
        <w:spacing w:after="0"/>
        <w:rPr>
          <w:rFonts w:ascii="Times New Roman" w:hAnsi="Times New Roman"/>
          <w:szCs w:val="20"/>
          <w:lang w:eastAsia="zh-CN"/>
        </w:rPr>
      </w:pPr>
    </w:p>
    <w:p w14:paraId="37DC1AA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14:paraId="11F7D31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DL</w:t>
      </w:r>
    </w:p>
    <w:p w14:paraId="6B69B8F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1EA1B5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1D27042A"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CD77DE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205B4B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5FF2104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6466E76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scrambled by C-RNTI, CI-RNTI, CS-RNTI, INT-RNTI, SFI-RNTI, SP-CSI-RNTI, TPC-PUCCH-RNTI, TPC-PUSCH-RNTI, TPC-SRS-RNTI, and AI-RNTI</w:t>
      </w:r>
    </w:p>
    <w:p w14:paraId="5AC941E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75F2E83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02C2FB3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SPS PDSCH – (should wait for RAN2 input?)</w:t>
      </w:r>
    </w:p>
    <w:p w14:paraId="0D2B5AA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UL</w:t>
      </w:r>
    </w:p>
    <w:p w14:paraId="53414F9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0B97816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E4B4AD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3983FE5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7C030D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CG PUSCH – (should wait for RAN2 input?)</w:t>
      </w:r>
    </w:p>
    <w:p w14:paraId="431E393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SR – (should wait for RAN2 input?)</w:t>
      </w:r>
    </w:p>
    <w:p w14:paraId="7984D028" w14:textId="77777777" w:rsidR="00BA0A78" w:rsidRDefault="00BA0A78">
      <w:pPr>
        <w:pStyle w:val="BodyText"/>
        <w:spacing w:after="0"/>
        <w:rPr>
          <w:rFonts w:ascii="Times New Roman" w:hAnsi="Times New Roman"/>
          <w:szCs w:val="20"/>
          <w:lang w:eastAsia="zh-CN"/>
        </w:rPr>
      </w:pPr>
    </w:p>
    <w:p w14:paraId="77329A0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14:paraId="6B4CA097"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14:paraId="75B99FC9" w14:textId="77777777" w:rsidR="00BA0A78" w:rsidRDefault="007E12F7">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PUCCH deferral operations during cell DRX</w:t>
      </w:r>
    </w:p>
    <w:p w14:paraId="6D33E79D" w14:textId="77777777" w:rsidR="00BA0A78" w:rsidRDefault="00BA0A78">
      <w:pPr>
        <w:pStyle w:val="BodyText"/>
        <w:spacing w:after="0"/>
        <w:rPr>
          <w:rFonts w:ascii="Times New Roman" w:hAnsi="Times New Roman"/>
          <w:szCs w:val="20"/>
          <w:lang w:eastAsia="zh-CN"/>
        </w:rPr>
      </w:pPr>
    </w:p>
    <w:p w14:paraId="7B496D24" w14:textId="77777777" w:rsidR="00BA0A78" w:rsidRDefault="007E12F7">
      <w:pPr>
        <w:pStyle w:val="Heading4"/>
        <w:rPr>
          <w:rFonts w:eastAsia="宋体"/>
          <w:szCs w:val="18"/>
          <w:lang w:val="en-US" w:eastAsia="zh-CN"/>
        </w:rPr>
      </w:pPr>
      <w:r>
        <w:rPr>
          <w:rFonts w:eastAsia="宋体"/>
          <w:szCs w:val="18"/>
          <w:lang w:val="en-US" w:eastAsia="zh-CN"/>
        </w:rPr>
        <w:t>Suggestions for further Discussions</w:t>
      </w:r>
    </w:p>
    <w:p w14:paraId="4AECE8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signals/channels (from RAN1 perspective). The starting point could be the list compiled from summary of company’s views.</w:t>
      </w:r>
    </w:p>
    <w:p w14:paraId="7DA80725" w14:textId="77777777" w:rsidR="00BA0A78" w:rsidRDefault="00BA0A78">
      <w:pPr>
        <w:pStyle w:val="BodyText"/>
        <w:spacing w:after="0"/>
        <w:rPr>
          <w:rFonts w:ascii="Times New Roman" w:eastAsiaTheme="minorEastAsia" w:hAnsi="Times New Roman"/>
          <w:szCs w:val="20"/>
          <w:lang w:eastAsia="ko-KR"/>
        </w:rPr>
      </w:pPr>
    </w:p>
    <w:p w14:paraId="32271A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also suggest discussing the issue on HARQ-ACK codebook generation, and PUCCH deferral operation during cell DRX.</w:t>
      </w:r>
    </w:p>
    <w:p w14:paraId="213AA2A7" w14:textId="77777777" w:rsidR="00BA0A78" w:rsidRDefault="00BA0A78">
      <w:pPr>
        <w:pStyle w:val="BodyText"/>
        <w:spacing w:after="0"/>
        <w:rPr>
          <w:rFonts w:ascii="Times New Roman" w:eastAsiaTheme="minorEastAsia" w:hAnsi="Times New Roman"/>
          <w:szCs w:val="20"/>
          <w:lang w:eastAsia="ko-KR"/>
        </w:rPr>
      </w:pPr>
    </w:p>
    <w:p w14:paraId="617EA52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One of the most controversial aspects seems to be on impact to TRS during cell DTX periods, which moderator suggest starting the discussions with.</w:t>
      </w:r>
    </w:p>
    <w:p w14:paraId="5292A3C1" w14:textId="77777777" w:rsidR="00BA0A78" w:rsidRDefault="00BA0A78">
      <w:pPr>
        <w:pStyle w:val="BodyText"/>
        <w:spacing w:after="0"/>
        <w:rPr>
          <w:rFonts w:ascii="Times New Roman" w:eastAsiaTheme="minorEastAsia" w:hAnsi="Times New Roman"/>
          <w:szCs w:val="20"/>
          <w:lang w:eastAsia="ko-KR"/>
        </w:rPr>
      </w:pPr>
    </w:p>
    <w:p w14:paraId="5EA1141B"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#4-1</w:t>
      </w:r>
    </w:p>
    <w:p w14:paraId="648D2659"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6051CA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5D299B0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202CF2E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77014F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21E1EBC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731FF2C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BB2D92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p>
    <w:p w14:paraId="07415AA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713F75F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2A9D282C"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6A1AF6AD"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27762AC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p>
    <w:p w14:paraId="7B531B2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3E44CC3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705AD39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6774F70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0D352B4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4BCACA1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DB7B922"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#4-2</w:t>
      </w:r>
    </w:p>
    <w:p w14:paraId="4C4632F4"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3C1DA0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796702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415A7764"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A319A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A1B41AD" w14:textId="77777777" w:rsidR="00BA0A78" w:rsidRDefault="00BA0A78">
      <w:pPr>
        <w:pStyle w:val="BodyText"/>
        <w:spacing w:after="0"/>
        <w:rPr>
          <w:rFonts w:ascii="Times New Roman" w:eastAsiaTheme="minorEastAsia" w:hAnsi="Times New Roman"/>
          <w:szCs w:val="20"/>
          <w:lang w:eastAsia="ko-KR"/>
        </w:rPr>
      </w:pPr>
    </w:p>
    <w:p w14:paraId="02B38449" w14:textId="77777777" w:rsidR="00BA0A78" w:rsidRDefault="00BA0A78">
      <w:pPr>
        <w:pStyle w:val="BodyText"/>
        <w:spacing w:after="0"/>
        <w:rPr>
          <w:rFonts w:ascii="Times New Roman" w:eastAsiaTheme="minorEastAsia" w:hAnsi="Times New Roman"/>
          <w:szCs w:val="20"/>
          <w:lang w:eastAsia="ko-KR"/>
        </w:rPr>
      </w:pPr>
    </w:p>
    <w:p w14:paraId="3BE69081" w14:textId="77777777" w:rsidR="00BA0A78" w:rsidRDefault="00BA0A78">
      <w:pPr>
        <w:pStyle w:val="BodyText"/>
        <w:spacing w:after="0"/>
        <w:rPr>
          <w:rFonts w:ascii="Times New Roman" w:eastAsiaTheme="minorEastAsia" w:hAnsi="Times New Roman"/>
          <w:szCs w:val="20"/>
          <w:lang w:eastAsia="ko-KR"/>
        </w:rPr>
      </w:pPr>
    </w:p>
    <w:p w14:paraId="1742703F"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#4-1A</w:t>
      </w:r>
    </w:p>
    <w:p w14:paraId="6AD8E10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1D3D8F9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5DBADA7D"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645CDB8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595FB0E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4711567E"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7F3006CC"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7081B6F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3B543F0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2A03A72C"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0070C0"/>
          <w:szCs w:val="20"/>
          <w:u w:val="single"/>
          <w:lang w:eastAsia="ko-KR"/>
        </w:rPr>
        <w:t>, if retransmission timer is not running according to TS 38.321</w:t>
      </w:r>
    </w:p>
    <w:p w14:paraId="69310777"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18F8612F"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lastRenderedPageBreak/>
        <w:t>C-RNTI, CS-RNTI(s), MCS-C-RNTI</w:t>
      </w:r>
    </w:p>
    <w:p w14:paraId="0BB512B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3C9B59EF"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2ED5F7C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61901C0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0070C0"/>
          <w:szCs w:val="20"/>
          <w:u w:val="single"/>
          <w:lang w:eastAsia="ko-KR"/>
        </w:rPr>
        <w:t>, if retransmission timer is not running according to TS 38.321</w:t>
      </w:r>
    </w:p>
    <w:p w14:paraId="708F5CD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Type-3 CSS will be excluded from cell DTX operation</w:t>
      </w:r>
    </w:p>
    <w:p w14:paraId="46E924A1"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792F18D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1ED7EC16"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5C88B9AB"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0447BF60"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4F8568B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0F2014"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#4-2A</w:t>
      </w:r>
    </w:p>
    <w:p w14:paraId="7B4E72C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0B975D5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48E4D368"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D8F1FD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46C5338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1656934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5C6DA6" w14:textId="77777777" w:rsidR="00BA0A78" w:rsidRDefault="00BA0A78">
      <w:pPr>
        <w:pStyle w:val="BodyText"/>
        <w:spacing w:after="0"/>
        <w:rPr>
          <w:rFonts w:ascii="Times New Roman" w:eastAsiaTheme="minorEastAsia" w:hAnsi="Times New Roman"/>
          <w:szCs w:val="20"/>
          <w:lang w:eastAsia="ko-KR"/>
        </w:rPr>
      </w:pPr>
    </w:p>
    <w:p w14:paraId="7EE739E4" w14:textId="77777777" w:rsidR="00BA0A78" w:rsidRDefault="00BA0A78">
      <w:pPr>
        <w:pStyle w:val="BodyText"/>
        <w:spacing w:after="0"/>
        <w:rPr>
          <w:rFonts w:ascii="Times New Roman" w:eastAsiaTheme="minorEastAsia" w:hAnsi="Times New Roman"/>
          <w:szCs w:val="20"/>
          <w:lang w:eastAsia="ko-KR"/>
        </w:rPr>
      </w:pPr>
    </w:p>
    <w:p w14:paraId="07A4CFB3" w14:textId="77777777" w:rsidR="00BA0A78" w:rsidRDefault="007E12F7">
      <w:pPr>
        <w:pStyle w:val="Heading4"/>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14:paraId="58C0C0D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and inputs on the Proposal #4-1 and #4-2.</w:t>
      </w:r>
    </w:p>
    <w:p w14:paraId="75B30EDC" w14:textId="77777777" w:rsidR="00BA0A78" w:rsidRDefault="00BA0A78">
      <w:pPr>
        <w:pStyle w:val="BodyText"/>
        <w:spacing w:after="0"/>
        <w:rPr>
          <w:rFonts w:ascii="Times New Roman" w:eastAsiaTheme="minorEastAsia" w:hAnsi="Times New Roman"/>
          <w:szCs w:val="20"/>
          <w:lang w:eastAsia="ko-KR"/>
        </w:rPr>
      </w:pPr>
    </w:p>
    <w:p w14:paraId="714DF971" w14:textId="77777777" w:rsidR="00BA0A78" w:rsidRDefault="007E12F7">
      <w:pPr>
        <w:pStyle w:val="Heading5"/>
        <w:rPr>
          <w:rFonts w:ascii="Times New Roman" w:eastAsiaTheme="minorEastAsia" w:hAnsi="Times New Roman"/>
          <w:lang w:eastAsia="ko-KR"/>
        </w:rPr>
      </w:pPr>
      <w:r>
        <w:rPr>
          <w:rFonts w:eastAsiaTheme="minorEastAsia"/>
          <w:lang w:eastAsia="ko-KR"/>
        </w:rPr>
        <w:t>Issue #1</w:t>
      </w:r>
    </w:p>
    <w:tbl>
      <w:tblPr>
        <w:tblStyle w:val="TableGrid"/>
        <w:tblW w:w="0" w:type="auto"/>
        <w:tblLook w:val="04A0" w:firstRow="1" w:lastRow="0" w:firstColumn="1" w:lastColumn="0" w:noHBand="0" w:noVBand="1"/>
      </w:tblPr>
      <w:tblGrid>
        <w:gridCol w:w="1255"/>
        <w:gridCol w:w="8095"/>
      </w:tblGrid>
      <w:tr w:rsidR="00BA0A78" w14:paraId="0C1F5407" w14:textId="77777777" w:rsidTr="005C7A48">
        <w:tc>
          <w:tcPr>
            <w:tcW w:w="1255" w:type="dxa"/>
            <w:shd w:val="clear" w:color="auto" w:fill="D9D9D9" w:themeFill="background1" w:themeFillShade="D9"/>
          </w:tcPr>
          <w:p w14:paraId="5767571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3283FA1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1B345905" w14:textId="77777777">
        <w:trPr>
          <w:trHeight w:val="598"/>
        </w:trPr>
        <w:tc>
          <w:tcPr>
            <w:tcW w:w="1255" w:type="dxa"/>
          </w:tcPr>
          <w:p w14:paraId="28E73F1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8095" w:type="dxa"/>
          </w:tcPr>
          <w:p w14:paraId="4A6B8E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rsidR="00BA0A78" w14:paraId="53B0C196" w14:textId="77777777">
        <w:trPr>
          <w:trHeight w:val="598"/>
        </w:trPr>
        <w:tc>
          <w:tcPr>
            <w:tcW w:w="1255" w:type="dxa"/>
          </w:tcPr>
          <w:p w14:paraId="4247CA51"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729536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the following modification on P #4-1, </w:t>
            </w:r>
          </w:p>
          <w:p w14:paraId="677259CE"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RLM</w:t>
            </w:r>
            <w:r>
              <w:rPr>
                <w:rFonts w:ascii="Times New Roman" w:eastAsia="等线" w:hAnsi="Times New Roman" w:hint="eastAsia"/>
                <w:szCs w:val="20"/>
                <w:lang w:eastAsia="zh-CN"/>
              </w:rPr>
              <w:t>/</w:t>
            </w:r>
            <w:r>
              <w:rPr>
                <w:rFonts w:ascii="Times New Roman" w:eastAsia="等线" w:hAnsi="Times New Roman"/>
                <w:szCs w:val="20"/>
                <w:lang w:eastAsia="zh-CN"/>
              </w:rPr>
              <w:t>BM/BFD, we think at least BM/BFD related CSI-RS should be transmitted, since in scell dormancy, the BM/BFD related RS is also transmitted in dormant during. gNB behaviour should be aligned in those two cases.</w:t>
            </w:r>
          </w:p>
          <w:p w14:paraId="28EC328B"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del</w:t>
            </w:r>
            <w:r>
              <w:rPr>
                <w:rFonts w:ascii="Times New Roman" w:eastAsia="等线" w:hAnsi="Times New Roman" w:hint="eastAsia"/>
                <w:szCs w:val="20"/>
                <w:lang w:eastAsia="zh-CN"/>
              </w:rPr>
              <w:t>e</w:t>
            </w:r>
            <w:r>
              <w:rPr>
                <w:rFonts w:ascii="Times New Roman" w:eastAsia="等线" w:hAnsi="Times New Roman"/>
                <w:szCs w:val="20"/>
                <w:lang w:eastAsia="zh-CN"/>
              </w:rPr>
              <w:t>ted RNTIs</w:t>
            </w:r>
            <w:r>
              <w:rPr>
                <w:rFonts w:ascii="Times New Roman" w:eastAsia="等线" w:hAnsi="Times New Roman" w:hint="eastAsia"/>
                <w:szCs w:val="20"/>
                <w:lang w:eastAsia="zh-CN"/>
              </w:rPr>
              <w:t>,</w:t>
            </w:r>
            <w:r>
              <w:rPr>
                <w:rFonts w:ascii="Times New Roman" w:eastAsia="等线" w:hAnsi="Times New Roman"/>
                <w:szCs w:val="20"/>
                <w:lang w:eastAsia="zh-CN"/>
              </w:rPr>
              <w:t xml:space="preserve"> our think is to not transmit all PDCCH in USS/Type #3 CSS, but we are ok to discuss whether some RNTIS are special and should be transmitted.</w:t>
            </w:r>
          </w:p>
          <w:p w14:paraId="085BB7E5" w14:textId="77777777" w:rsidR="00BA0A78" w:rsidRDefault="007E12F7">
            <w:pPr>
              <w:pStyle w:val="Heading5"/>
              <w:outlineLvl w:val="4"/>
              <w:rPr>
                <w:rFonts w:eastAsiaTheme="minorEastAsia"/>
                <w:i/>
                <w:iCs/>
                <w:lang w:eastAsia="ko-KR"/>
              </w:rPr>
            </w:pPr>
            <w:r>
              <w:rPr>
                <w:rFonts w:eastAsiaTheme="minorEastAsia"/>
                <w:i/>
                <w:iCs/>
                <w:lang w:eastAsia="ko-KR"/>
              </w:rPr>
              <w:t>Proposal #4-1</w:t>
            </w:r>
          </w:p>
          <w:p w14:paraId="41AA84EA"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14:paraId="45B9CBBD"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RRM)</w:t>
            </w:r>
          </w:p>
          <w:p w14:paraId="03C9FD7C"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lastRenderedPageBreak/>
              <w:t>Periodic/Semi-persistent CSI-RS (for L1-RSRP)</w:t>
            </w:r>
          </w:p>
          <w:p w14:paraId="770E40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RLM)</w:t>
            </w:r>
          </w:p>
          <w:p w14:paraId="78BF3A21" w14:textId="77777777" w:rsidR="00BA0A78" w:rsidRDefault="007E12F7">
            <w:pPr>
              <w:pStyle w:val="BodyText"/>
              <w:numPr>
                <w:ilvl w:val="0"/>
                <w:numId w:val="3"/>
              </w:numPr>
              <w:overflowPunct w:val="0"/>
              <w:spacing w:after="0" w:line="252" w:lineRule="auto"/>
              <w:rPr>
                <w:rFonts w:ascii="Times New Roman" w:eastAsiaTheme="minorEastAsia" w:hAnsi="Times New Roman"/>
                <w:i/>
                <w:iCs/>
                <w:strike/>
                <w:szCs w:val="20"/>
                <w:lang w:eastAsia="ko-KR"/>
              </w:rPr>
            </w:pPr>
            <w:r>
              <w:rPr>
                <w:rFonts w:ascii="Times New Roman" w:eastAsiaTheme="minorEastAsia" w:hAnsi="Times New Roman"/>
                <w:i/>
                <w:iCs/>
                <w:strike/>
                <w:szCs w:val="20"/>
                <w:lang w:eastAsia="ko-KR"/>
              </w:rPr>
              <w:t>Periodic/Semi-persistent CSI-RS (for BM, RFD)</w:t>
            </w:r>
          </w:p>
          <w:p w14:paraId="5B2605D6"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CSI-RS (for tracking)</w:t>
            </w:r>
          </w:p>
          <w:p w14:paraId="5CBADAB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PRS</w:t>
            </w:r>
          </w:p>
          <w:p w14:paraId="0764FDD1"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USS</w:t>
            </w:r>
          </w:p>
          <w:p w14:paraId="4869E6E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CS-RNTI(s), MCS-C-RNTI</w:t>
            </w:r>
          </w:p>
          <w:p w14:paraId="21CC4406"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SP-CSI-RNTI</w:t>
            </w:r>
          </w:p>
          <w:p w14:paraId="345A69AE"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i/>
                <w:iCs/>
                <w:strike/>
                <w:szCs w:val="20"/>
                <w:lang w:val="fr-FR" w:eastAsia="ko-KR"/>
              </w:rPr>
            </w:pPr>
            <w:r w:rsidRPr="00B65521">
              <w:rPr>
                <w:i/>
                <w:iCs/>
                <w:strike/>
                <w:szCs w:val="20"/>
                <w:lang w:val="fr-FR"/>
              </w:rPr>
              <w:t xml:space="preserve">SL-RNTI, SL-CS-RNTI, </w:t>
            </w:r>
            <w:r w:rsidRPr="00B65521">
              <w:rPr>
                <w:i/>
                <w:iCs/>
                <w:strike/>
                <w:lang w:val="fr-FR"/>
              </w:rPr>
              <w:t>V-RNTI</w:t>
            </w:r>
          </w:p>
          <w:p w14:paraId="0B950757"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rPr>
              <w:t>AI-RNTI</w:t>
            </w:r>
          </w:p>
          <w:p w14:paraId="6F4740E3"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PDCCH in Type-3 CSS</w:t>
            </w:r>
          </w:p>
          <w:p w14:paraId="1B912BB8"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INT-RNTI, SFI-RNTI, TPC-PUSCH-RNTI, TPC-PUCCH-RNTI, TPC-SRS-RNTI, CI-RNTI</w:t>
            </w:r>
          </w:p>
          <w:p w14:paraId="2B46F103"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C-RNTI, MCS-C-RNTI, CS-RNTI(s), PS-RNTI</w:t>
            </w:r>
          </w:p>
          <w:p w14:paraId="5B98B849"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G-RNTI, G-CS-RNTI</w:t>
            </w:r>
          </w:p>
          <w:p w14:paraId="0CE2AB34"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MCCH-RNTI</w:t>
            </w:r>
          </w:p>
          <w:p w14:paraId="6ECEA5D5" w14:textId="77777777" w:rsidR="00BA0A78" w:rsidRDefault="007E12F7">
            <w:pPr>
              <w:pStyle w:val="BodyText"/>
              <w:numPr>
                <w:ilvl w:val="1"/>
                <w:numId w:val="3"/>
              </w:numPr>
              <w:overflowPunct w:val="0"/>
              <w:spacing w:after="0" w:line="252" w:lineRule="auto"/>
              <w:rPr>
                <w:rFonts w:ascii="Times New Roman" w:eastAsiaTheme="minorEastAsia" w:hAnsi="Times New Roman"/>
                <w:i/>
                <w:iCs/>
                <w:strike/>
                <w:szCs w:val="20"/>
                <w:lang w:eastAsia="ko-KR"/>
              </w:rPr>
            </w:pPr>
            <w:r>
              <w:rPr>
                <w:i/>
                <w:iCs/>
                <w:strike/>
                <w:szCs w:val="20"/>
              </w:rPr>
              <w:t>AI-RNTI</w:t>
            </w:r>
          </w:p>
          <w:p w14:paraId="08BCC23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P#5-2, </w:t>
            </w:r>
            <w:r>
              <w:rPr>
                <w:rFonts w:ascii="Times New Roman" w:eastAsia="等线" w:hAnsi="Times New Roman" w:hint="eastAsia"/>
                <w:szCs w:val="20"/>
                <w:lang w:eastAsia="zh-CN"/>
              </w:rPr>
              <w:t>we</w:t>
            </w:r>
            <w:r>
              <w:rPr>
                <w:rFonts w:ascii="Times New Roman" w:eastAsia="等线" w:hAnsi="Times New Roman"/>
                <w:szCs w:val="20"/>
                <w:lang w:eastAsia="zh-CN"/>
              </w:rPr>
              <w:t xml:space="preserve"> have the following modification,</w:t>
            </w:r>
          </w:p>
          <w:p w14:paraId="4C733F6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HARQ feedback for DG PDSCH, we think it should be transmitted, because it’s gNB’s intention to dynamically scheduling it</w:t>
            </w:r>
          </w:p>
          <w:p w14:paraId="7C540537" w14:textId="77777777" w:rsidR="00BA0A78" w:rsidRDefault="007E12F7">
            <w:pPr>
              <w:pStyle w:val="Heading5"/>
              <w:outlineLvl w:val="4"/>
              <w:rPr>
                <w:rFonts w:eastAsiaTheme="minorEastAsia"/>
                <w:i/>
                <w:iCs/>
                <w:lang w:eastAsia="ko-KR"/>
              </w:rPr>
            </w:pPr>
            <w:r>
              <w:rPr>
                <w:rFonts w:eastAsiaTheme="minorEastAsia"/>
                <w:i/>
                <w:iCs/>
                <w:lang w:eastAsia="ko-KR"/>
              </w:rPr>
              <w:t>Proposal #4-2</w:t>
            </w:r>
          </w:p>
          <w:p w14:paraId="3E591507" w14:textId="77777777" w:rsidR="00BA0A78" w:rsidRDefault="007E12F7">
            <w:pPr>
              <w:pStyle w:val="BodyText"/>
              <w:spacing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7A8885BB"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CSI report</w:t>
            </w:r>
          </w:p>
          <w:p w14:paraId="627F4F1E"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Periodic/Semi-persistent SRS</w:t>
            </w:r>
          </w:p>
          <w:p w14:paraId="490B1939" w14:textId="77777777" w:rsidR="00BA0A78" w:rsidRDefault="007E12F7">
            <w:pPr>
              <w:pStyle w:val="BodyText"/>
              <w:numPr>
                <w:ilvl w:val="0"/>
                <w:numId w:val="3"/>
              </w:numPr>
              <w:overflowPunct w:val="0"/>
              <w:spacing w:after="0" w:line="252" w:lineRule="auto"/>
              <w:rPr>
                <w:rFonts w:ascii="Times New Roman" w:eastAsiaTheme="minorEastAsia" w:hAnsi="Times New Roman"/>
                <w:i/>
                <w:iCs/>
                <w:szCs w:val="20"/>
                <w:lang w:eastAsia="ko-KR"/>
              </w:rPr>
            </w:pPr>
            <w:r>
              <w:rPr>
                <w:rFonts w:ascii="Times New Roman" w:eastAsiaTheme="minorEastAsia" w:hAnsi="Times New Roman"/>
                <w:i/>
                <w:iCs/>
                <w:szCs w:val="20"/>
                <w:lang w:eastAsia="ko-KR"/>
              </w:rPr>
              <w:t>HARQ feedback for SPS PDSCH</w:t>
            </w:r>
          </w:p>
          <w:p w14:paraId="49D38C0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i/>
                <w:iCs/>
                <w:strike/>
                <w:szCs w:val="20"/>
                <w:lang w:eastAsia="ko-KR"/>
              </w:rPr>
              <w:t>HARQ feedback for DG PDSCH</w:t>
            </w:r>
          </w:p>
        </w:tc>
      </w:tr>
      <w:tr w:rsidR="00BA0A78" w14:paraId="7891AA22" w14:textId="77777777">
        <w:trPr>
          <w:trHeight w:val="598"/>
        </w:trPr>
        <w:tc>
          <w:tcPr>
            <w:tcW w:w="1255" w:type="dxa"/>
          </w:tcPr>
          <w:p w14:paraId="3EFF82CA"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lastRenderedPageBreak/>
              <w:t xml:space="preserve">Spreadtrum </w:t>
            </w:r>
          </w:p>
        </w:tc>
        <w:tc>
          <w:tcPr>
            <w:tcW w:w="8095" w:type="dxa"/>
          </w:tcPr>
          <w:p w14:paraId="6B495D6A"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R</w:t>
            </w:r>
            <w:r>
              <w:rPr>
                <w:rFonts w:ascii="Times New Roman" w:eastAsia="等线" w:hAnsi="Times New Roman"/>
                <w:szCs w:val="20"/>
                <w:lang w:eastAsia="zh-CN"/>
              </w:rPr>
              <w:t>AN1 only focuses on RS at this stage. PDCCH/PDSCH and other traffic related can be discussed in RAN2.</w:t>
            </w:r>
          </w:p>
        </w:tc>
      </w:tr>
      <w:tr w:rsidR="00BA0A78" w14:paraId="58F075DD" w14:textId="77777777">
        <w:trPr>
          <w:trHeight w:val="598"/>
        </w:trPr>
        <w:tc>
          <w:tcPr>
            <w:tcW w:w="1255" w:type="dxa"/>
          </w:tcPr>
          <w:p w14:paraId="0738D9A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Vivo</w:t>
            </w:r>
          </w:p>
        </w:tc>
        <w:tc>
          <w:tcPr>
            <w:tcW w:w="8095" w:type="dxa"/>
          </w:tcPr>
          <w:p w14:paraId="2B02CCE3"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Clarification on the case proposal #4-1 and proposal #4-2 apply to.</w:t>
            </w:r>
          </w:p>
          <w:p w14:paraId="257AE58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T</w:t>
            </w:r>
            <w:r>
              <w:rPr>
                <w:rFonts w:ascii="Times New Roman" w:eastAsia="等线" w:hAnsi="Times New Roman"/>
                <w:szCs w:val="20"/>
                <w:lang w:eastAsia="zh-CN"/>
              </w:rPr>
              <w:t>here are the following two cases when cell DTX/DRX information is provided to UE:</w:t>
            </w:r>
          </w:p>
          <w:p w14:paraId="76C517D4"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1: only cell DTX/DRX is configured and no UE C-DRX is configured</w:t>
            </w:r>
          </w:p>
          <w:p w14:paraId="02301668"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ase 2: both cell DTX/DRX and UE C-DRX is configured.</w:t>
            </w:r>
          </w:p>
          <w:p w14:paraId="09D846F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n our view, UE behavior for Case 1 should be prioritized for discussion. Current proposal #4-1 and proposal #4-2 should be only applied to Case 1 and </w:t>
            </w:r>
            <w:r>
              <w:rPr>
                <w:rFonts w:ascii="Times New Roman" w:eastAsia="等线" w:hAnsi="Times New Roman" w:hint="eastAsia"/>
                <w:szCs w:val="20"/>
                <w:lang w:eastAsia="zh-CN"/>
              </w:rPr>
              <w:t>FFS</w:t>
            </w:r>
            <w:r>
              <w:rPr>
                <w:rFonts w:ascii="Times New Roman" w:eastAsia="等线" w:hAnsi="Times New Roman"/>
                <w:szCs w:val="20"/>
                <w:lang w:eastAsia="zh-CN"/>
              </w:rPr>
              <w:t xml:space="preserve"> Case 2.</w:t>
            </w:r>
          </w:p>
          <w:p w14:paraId="4927012B" w14:textId="77777777" w:rsidR="00BA0A78" w:rsidRDefault="007E12F7">
            <w:pPr>
              <w:pStyle w:val="BodyText"/>
              <w:spacing w:after="0"/>
              <w:rPr>
                <w:rFonts w:ascii="Times New Roman" w:hAnsi="Times New Roman"/>
                <w:szCs w:val="20"/>
                <w:lang w:eastAsia="zh-CN"/>
              </w:rPr>
            </w:pPr>
            <w:r>
              <w:rPr>
                <w:rFonts w:ascii="Times New Roman" w:eastAsia="等线" w:hAnsi="Times New Roman" w:hint="eastAsia"/>
                <w:szCs w:val="20"/>
                <w:lang w:eastAsia="zh-CN"/>
              </w:rPr>
              <w:lastRenderedPageBreak/>
              <w:t>B</w:t>
            </w:r>
            <w:r>
              <w:rPr>
                <w:rFonts w:ascii="Times New Roman" w:eastAsia="等线" w:hAnsi="Times New Roman"/>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14:paraId="7864A91F"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2</w:t>
            </w:r>
            <w:r>
              <w:rPr>
                <w:rFonts w:ascii="Times New Roman" w:eastAsia="等线" w:hAnsi="Times New Roman"/>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14:paraId="48B90B5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3</w:t>
            </w:r>
            <w:r>
              <w:rPr>
                <w:rFonts w:ascii="Times New Roman" w:eastAsia="等线" w:hAnsi="Times New Roman"/>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14:paraId="7DF5C76C"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4: </w:t>
            </w:r>
            <w:r>
              <w:rPr>
                <w:rFonts w:ascii="Times New Roman" w:eastAsia="等线" w:hAnsi="Times New Roman"/>
                <w:szCs w:val="20"/>
                <w:lang w:eastAsia="zh-CN"/>
              </w:rPr>
              <w:t>For HARQ feedback for DG PDSCH</w:t>
            </w:r>
            <w:r>
              <w:rPr>
                <w:rFonts w:ascii="Times New Roman" w:eastAsia="等线" w:hAnsi="Times New Roman" w:hint="eastAsia"/>
                <w:szCs w:val="20"/>
                <w:lang w:eastAsia="zh-CN"/>
              </w:rPr>
              <w:t>,</w:t>
            </w:r>
            <w:r>
              <w:rPr>
                <w:rFonts w:ascii="Times New Roman" w:eastAsia="等线" w:hAnsi="Times New Roman"/>
                <w:szCs w:val="20"/>
                <w:lang w:eastAsia="zh-CN"/>
              </w:rPr>
              <w:t xml:space="preserve"> we don’t support it is excluded since it is important for UE performance. For HARQ feedback for SPS PDSCH, it may be FFS when there is more details on activation/deactivation of cell DTX/DRX.</w:t>
            </w:r>
          </w:p>
        </w:tc>
      </w:tr>
      <w:tr w:rsidR="00BA0A78" w14:paraId="498DF681" w14:textId="77777777">
        <w:trPr>
          <w:trHeight w:val="598"/>
        </w:trPr>
        <w:tc>
          <w:tcPr>
            <w:tcW w:w="1255" w:type="dxa"/>
          </w:tcPr>
          <w:p w14:paraId="1BE694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A</w:t>
            </w:r>
            <w:r>
              <w:rPr>
                <w:rFonts w:ascii="Times New Roman" w:eastAsiaTheme="minorEastAsia" w:hAnsi="Times New Roman"/>
                <w:szCs w:val="20"/>
                <w:lang w:eastAsia="ko-KR"/>
              </w:rPr>
              <w:t>pple</w:t>
            </w:r>
          </w:p>
        </w:tc>
        <w:tc>
          <w:tcPr>
            <w:tcW w:w="8095" w:type="dxa"/>
          </w:tcPr>
          <w:p w14:paraId="77D7E338"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TRS,</w:t>
            </w:r>
            <w:r>
              <w:rPr>
                <w:rFonts w:ascii="Times New Roman" w:eastAsiaTheme="minorEastAsia" w:hAnsi="Times New Roman"/>
                <w:szCs w:val="20"/>
                <w:lang w:eastAsia="ko-KR"/>
              </w:rPr>
              <w:t xml:space="preserve"> we consider it important for both CONNECTED Ues and IDLE/INACTIVE Ues for R17 power saving Ues, therefore, TRS is still maintained during non-active duration of cell DTX.</w:t>
            </w:r>
          </w:p>
          <w:p w14:paraId="3034D73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 xml:space="preserve">or P/SP CSI-RS, </w:t>
            </w:r>
            <w:r>
              <w:rPr>
                <w:rFonts w:ascii="Times New Roman" w:eastAsiaTheme="minorEastAsia" w:hAnsi="Times New Roman"/>
                <w:szCs w:val="20"/>
                <w:lang w:eastAsia="ko-KR"/>
              </w:rPr>
              <w:t xml:space="preserve">we consider it necessary for RAN4 to study the impact on measurement latency if P/SP CSI-RS is to be stopped during the non-active duration, an LS to ask RAN4’s input is needed. The reason is as below: </w:t>
            </w:r>
          </w:p>
          <w:p w14:paraId="7630A31B" w14:textId="77777777" w:rsidR="00BA0A78" w:rsidRDefault="007E12F7">
            <w:pPr>
              <w:pStyle w:val="BodyText"/>
              <w:spacing w:after="0"/>
              <w:rPr>
                <w:szCs w:val="20"/>
              </w:rPr>
            </w:pPr>
            <w:r>
              <w:rPr>
                <w:szCs w:val="20"/>
              </w:rPr>
              <w:t>Currently for UE DRX cycles smaller than 320ms, the measurement is relaxed (</w:t>
            </w:r>
            <w:r w:rsidRPr="00B65521">
              <w:rPr>
                <w:rFonts w:cs="v4.2.0"/>
                <w:szCs w:val="21"/>
              </w:rPr>
              <w:t>1.5</w:t>
            </w:r>
            <w:r w:rsidRPr="00B65521">
              <w:rPr>
                <w:rFonts w:cs="Arial"/>
                <w:szCs w:val="21"/>
              </w:rPr>
              <w:t>×</w:t>
            </w:r>
            <w:r w:rsidRPr="00B65521">
              <w:rPr>
                <w:rFonts w:cs="v4.2.0"/>
                <w:szCs w:val="21"/>
              </w:rPr>
              <w:t>M</w:t>
            </w:r>
            <w:r w:rsidRPr="00B65521">
              <w:rPr>
                <w:rFonts w:cs="v4.2.0"/>
                <w:szCs w:val="21"/>
                <w:vertAlign w:val="subscript"/>
              </w:rPr>
              <w:t>out</w:t>
            </w:r>
            <w:r w:rsidRPr="00B65521">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sidRPr="00B65521">
              <w:rPr>
                <w:rFonts w:cs="v4.2.0"/>
                <w:szCs w:val="21"/>
              </w:rPr>
              <w:t>T</w:t>
            </w:r>
            <w:r w:rsidRPr="00B65521">
              <w:rPr>
                <w:rFonts w:cs="v4.2.0"/>
                <w:szCs w:val="21"/>
                <w:vertAlign w:val="subscript"/>
              </w:rPr>
              <w:t>CSI-RS</w:t>
            </w:r>
            <w:r w:rsidRPr="00B65521">
              <w:rPr>
                <w:rFonts w:cs="v4.2.0"/>
                <w:szCs w:val="21"/>
              </w:rPr>
              <w:t xml:space="preserve"> and T</w:t>
            </w:r>
            <w:r w:rsidRPr="00B65521">
              <w:rPr>
                <w:rFonts w:cs="v4.2.0"/>
                <w:szCs w:val="21"/>
                <w:vertAlign w:val="subscript"/>
              </w:rPr>
              <w:t>DRX</w:t>
            </w:r>
            <w:r w:rsidRPr="00B65521">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14:paraId="42EE2C02" w14:textId="77777777" w:rsidR="00BA0A78" w:rsidRDefault="007E12F7">
            <w:r>
              <w:rPr>
                <w:noProof/>
                <w:lang w:eastAsia="zh-CN"/>
              </w:rPr>
              <w:drawing>
                <wp:inline distT="0" distB="0" distL="0" distR="0" wp14:anchorId="4555A76A" wp14:editId="0204799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10"/>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noProof/>
                <w:lang w:eastAsia="zh-CN"/>
              </w:rPr>
              <w:drawing>
                <wp:inline distT="0" distB="0" distL="0" distR="0" wp14:anchorId="00B82A96" wp14:editId="3446627C">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11"/>
                          <a:stretch>
                            <a:fillRect/>
                          </a:stretch>
                        </pic:blipFill>
                        <pic:spPr>
                          <a:xfrm>
                            <a:off x="0" y="0"/>
                            <a:ext cx="2373351" cy="693061"/>
                          </a:xfrm>
                          <a:prstGeom prst="rect">
                            <a:avLst/>
                          </a:prstGeom>
                          <a:ln>
                            <a:solidFill>
                              <a:schemeClr val="accent3"/>
                            </a:solidFill>
                          </a:ln>
                        </pic:spPr>
                      </pic:pic>
                    </a:graphicData>
                  </a:graphic>
                </wp:inline>
              </w:drawing>
            </w:r>
            <w:r>
              <w:t xml:space="preserve">   </w:t>
            </w:r>
          </w:p>
          <w:p w14:paraId="461B2377" w14:textId="77777777" w:rsidR="00BA0A78" w:rsidRDefault="007E12F7">
            <w:pPr>
              <w:jc w:val="center"/>
              <w:rPr>
                <w:rFonts w:eastAsia="?? ??"/>
              </w:rPr>
            </w:pPr>
            <w:r>
              <w:rPr>
                <w:rFonts w:eastAsia="?? ??" w:hint="eastAsia"/>
              </w:rPr>
              <w:t>F</w:t>
            </w:r>
            <w:r>
              <w:rPr>
                <w:rFonts w:eastAsia="?? ??"/>
              </w:rPr>
              <w:t>ig. 1 UE DRX/Cell DTX not aligned with CSI-RS</w:t>
            </w:r>
          </w:p>
          <w:p w14:paraId="1A2C64C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SPS/CG/SR,</w:t>
            </w:r>
            <w:r>
              <w:rPr>
                <w:rFonts w:ascii="Times New Roman" w:eastAsiaTheme="minorEastAsia" w:hAnsi="Times New Roman"/>
                <w:szCs w:val="20"/>
                <w:lang w:eastAsia="ko-KR"/>
              </w:rPr>
              <w:t xml:space="preserve"> can be up to RAN2 since they are already discussing.</w:t>
            </w:r>
          </w:p>
          <w:p w14:paraId="3423B46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PDCCH in USS and Type3 CSS,</w:t>
            </w:r>
            <w:r>
              <w:rPr>
                <w:rFonts w:ascii="Times New Roman" w:eastAsiaTheme="minorEastAsia" w:hAnsi="Times New Roman"/>
                <w:szCs w:val="20"/>
                <w:lang w:eastAsia="ko-KR"/>
              </w:rPr>
              <w:t xml:space="preserve"> UE is not expected to monitor as in C-DRX, but the DG scheduling and HARQ based on PDCCH received in ON duration are still allowed. </w:t>
            </w:r>
          </w:p>
          <w:p w14:paraId="58CCF2D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b/>
                <w:bCs/>
                <w:szCs w:val="20"/>
                <w:lang w:eastAsia="ko-KR"/>
              </w:rPr>
              <w:t>F</w:t>
            </w:r>
            <w:r>
              <w:rPr>
                <w:rFonts w:ascii="Times New Roman" w:eastAsiaTheme="minorEastAsia" w:hAnsi="Times New Roman"/>
                <w:b/>
                <w:bCs/>
                <w:szCs w:val="20"/>
                <w:lang w:eastAsia="ko-KR"/>
              </w:rPr>
              <w:t>or HARQ,</w:t>
            </w:r>
            <w:r>
              <w:rPr>
                <w:rFonts w:ascii="Times New Roman" w:eastAsiaTheme="minorEastAsia" w:hAnsi="Times New Roman"/>
                <w:szCs w:val="20"/>
                <w:lang w:eastAsia="ko-KR"/>
              </w:rPr>
              <w:t xml:space="preserve"> if PDSCH is scheduled based on PDCCH received in ON duration, HARQ is still allowed. For SPS, depending on RAN2 discussion. </w:t>
            </w:r>
          </w:p>
        </w:tc>
      </w:tr>
      <w:tr w:rsidR="00BA0A78" w14:paraId="0010DD62" w14:textId="77777777">
        <w:trPr>
          <w:trHeight w:val="598"/>
        </w:trPr>
        <w:tc>
          <w:tcPr>
            <w:tcW w:w="1255" w:type="dxa"/>
          </w:tcPr>
          <w:p w14:paraId="6636941E"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ujitsu</w:t>
            </w:r>
          </w:p>
        </w:tc>
        <w:tc>
          <w:tcPr>
            <w:tcW w:w="8095" w:type="dxa"/>
          </w:tcPr>
          <w:p w14:paraId="56DD3A42"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For </w:t>
            </w:r>
            <w:r>
              <w:rPr>
                <w:rFonts w:ascii="Times New Roman" w:eastAsiaTheme="minorEastAsia" w:hAnsi="Times New Roman"/>
                <w:szCs w:val="20"/>
                <w:lang w:eastAsia="ko-KR"/>
              </w:rPr>
              <w:t>HARQ feedback for DG PDSCH, if DG PDSCH is transmitted during the non-active period of cell DTX, there is no reason to postpone HARQ feedback to the active period.</w:t>
            </w:r>
          </w:p>
        </w:tc>
      </w:tr>
      <w:tr w:rsidR="00BA0A78" w14:paraId="356118CA" w14:textId="77777777">
        <w:trPr>
          <w:trHeight w:val="598"/>
        </w:trPr>
        <w:tc>
          <w:tcPr>
            <w:tcW w:w="1255" w:type="dxa"/>
          </w:tcPr>
          <w:p w14:paraId="22099F31"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662CE32E"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#4-1: </w:t>
            </w:r>
          </w:p>
          <w:p w14:paraId="63145505"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lastRenderedPageBreak/>
              <w:t xml:space="preserve">For CSI-RS, we support to differentiate CSI-RS type for further discussion, and we are fine to let CSI-RS for tracking and BM be transmitted during non-active duration of cell DTX. </w:t>
            </w:r>
          </w:p>
          <w:p w14:paraId="1E0E7D94" w14:textId="77777777" w:rsidR="00BA0A78" w:rsidRDefault="007E12F7">
            <w:pPr>
              <w:pStyle w:val="BodyText"/>
              <w:numPr>
                <w:ilvl w:val="0"/>
                <w:numId w:val="9"/>
              </w:numPr>
              <w:spacing w:after="0"/>
              <w:rPr>
                <w:rFonts w:ascii="Times New Roman" w:eastAsia="Yu Mincho" w:hAnsi="Times New Roman"/>
                <w:szCs w:val="20"/>
                <w:lang w:eastAsia="ja-JP"/>
              </w:rPr>
            </w:pPr>
            <w:r>
              <w:rPr>
                <w:rFonts w:ascii="Times New Roman" w:eastAsia="Yu Mincho" w:hAnsi="Times New Roman"/>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14:paraId="2CF46BA9" w14:textId="77777777" w:rsidR="00BA0A78" w:rsidRDefault="007E12F7">
            <w:pPr>
              <w:pStyle w:val="BodyText"/>
              <w:spacing w:after="0"/>
              <w:rPr>
                <w:rFonts w:ascii="Times New Roman" w:eastAsia="Yu Mincho" w:hAnsi="Times New Roman"/>
                <w:b/>
                <w:bCs/>
                <w:szCs w:val="20"/>
                <w:lang w:eastAsia="ja-JP"/>
              </w:rPr>
            </w:pPr>
            <w:r>
              <w:rPr>
                <w:rFonts w:ascii="Times New Roman" w:eastAsia="Yu Mincho" w:hAnsi="Times New Roman" w:hint="eastAsia"/>
                <w:b/>
                <w:bCs/>
                <w:szCs w:val="20"/>
                <w:lang w:eastAsia="ja-JP"/>
              </w:rPr>
              <w:t>P</w:t>
            </w:r>
            <w:r>
              <w:rPr>
                <w:rFonts w:ascii="Times New Roman" w:eastAsia="Yu Mincho" w:hAnsi="Times New Roman"/>
                <w:b/>
                <w:bCs/>
                <w:szCs w:val="20"/>
                <w:lang w:eastAsia="ja-JP"/>
              </w:rPr>
              <w:t xml:space="preserve">roposal #4-2: </w:t>
            </w:r>
          </w:p>
          <w:p w14:paraId="37D30484" w14:textId="77777777" w:rsidR="00BA0A78" w:rsidRDefault="007E12F7">
            <w:pPr>
              <w:pStyle w:val="BodyText"/>
              <w:numPr>
                <w:ilvl w:val="0"/>
                <w:numId w:val="10"/>
              </w:numPr>
              <w:spacing w:after="0"/>
              <w:rPr>
                <w:rFonts w:ascii="Times New Roman" w:eastAsia="Yu Mincho" w:hAnsi="Times New Roman"/>
                <w:szCs w:val="20"/>
                <w:lang w:eastAsia="ja-JP"/>
              </w:rPr>
            </w:pPr>
            <w:r>
              <w:rPr>
                <w:rFonts w:ascii="Times New Roman" w:eastAsia="Yu Mincho" w:hAnsi="Times New Roman"/>
                <w:szCs w:val="20"/>
                <w:lang w:eastAsia="ja-JP"/>
              </w:rPr>
              <w:t>For HARQ feedback for DG PDSCH, it could be avoided by gNB implementation.</w:t>
            </w:r>
          </w:p>
        </w:tc>
      </w:tr>
      <w:tr w:rsidR="00BA0A78" w14:paraId="7F601437" w14:textId="77777777">
        <w:trPr>
          <w:trHeight w:val="598"/>
        </w:trPr>
        <w:tc>
          <w:tcPr>
            <w:tcW w:w="1255" w:type="dxa"/>
          </w:tcPr>
          <w:p w14:paraId="6900D93E"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lastRenderedPageBreak/>
              <w:t>Nokia/Nsb</w:t>
            </w:r>
          </w:p>
        </w:tc>
        <w:tc>
          <w:tcPr>
            <w:tcW w:w="8095" w:type="dxa"/>
          </w:tcPr>
          <w:p w14:paraId="609B13E3"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In general, for both proposals, we should</w:t>
            </w:r>
            <w:r>
              <w:t xml:space="preserve"> make it clear that it is about cell DTX </w:t>
            </w:r>
            <w:r>
              <w:rPr>
                <w:highlight w:val="yellow"/>
                <w:u w:val="single"/>
              </w:rPr>
              <w:t>non-active period</w:t>
            </w:r>
          </w:p>
          <w:p w14:paraId="3856C8AD"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Regarding Proposal #4-1</w:t>
            </w:r>
          </w:p>
          <w:p w14:paraId="745D6D2F"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generally fine for us.</w:t>
            </w:r>
          </w:p>
          <w:p w14:paraId="3F32AA32" w14:textId="77777777" w:rsidR="00BA0A78" w:rsidRDefault="007E12F7">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Whether or not TRS and/or PRS can be muted during non-active period is debatable.</w:t>
            </w:r>
          </w:p>
          <w:p w14:paraId="15B81F6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Regarding Proposal #4-2</w:t>
            </w:r>
          </w:p>
          <w:p w14:paraId="539960B9" w14:textId="77777777" w:rsidR="00BA0A78" w:rsidRDefault="007E12F7">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last two bullet points on HARQ for SPS/DG PDSCH can be removed. As proposed in our Tdoc, we should wait for RAN2 progress on this issue.</w:t>
            </w:r>
          </w:p>
          <w:p w14:paraId="3E207CCA" w14:textId="77777777" w:rsidR="00BA0A78" w:rsidRDefault="00BA0A78">
            <w:pPr>
              <w:pStyle w:val="BodyText"/>
              <w:spacing w:after="0"/>
              <w:rPr>
                <w:rFonts w:ascii="Times New Roman" w:eastAsia="Yu Mincho" w:hAnsi="Times New Roman"/>
                <w:b/>
                <w:bCs/>
                <w:szCs w:val="20"/>
                <w:lang w:eastAsia="ja-JP"/>
              </w:rPr>
            </w:pPr>
          </w:p>
        </w:tc>
      </w:tr>
      <w:tr w:rsidR="00BA0A78" w14:paraId="32DDEF2D" w14:textId="77777777">
        <w:trPr>
          <w:trHeight w:val="598"/>
        </w:trPr>
        <w:tc>
          <w:tcPr>
            <w:tcW w:w="1255" w:type="dxa"/>
          </w:tcPr>
          <w:p w14:paraId="23F48315"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8095" w:type="dxa"/>
          </w:tcPr>
          <w:p w14:paraId="7655954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#4-1:</w:t>
            </w:r>
          </w:p>
          <w:p w14:paraId="4C4C4D56"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CSI for channel measurement is missing in the proposal.</w:t>
            </w:r>
          </w:p>
          <w:p w14:paraId="263FAAFE"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ascii="Times New Roman" w:hAnsi="Times New Roman" w:hint="eastAsia"/>
                <w:szCs w:val="20"/>
                <w:lang w:eastAsia="zh-CN"/>
              </w:rPr>
              <w:t xml:space="preserve">early to assume </w:t>
            </w:r>
            <w:r>
              <w:rPr>
                <w:rFonts w:ascii="Times New Roman" w:hAnsi="Times New Roman"/>
                <w:szCs w:val="20"/>
                <w:lang w:eastAsia="zh-CN"/>
              </w:rPr>
              <w:t>some</w:t>
            </w:r>
            <w:r>
              <w:rPr>
                <w:rFonts w:ascii="Times New Roman" w:hAnsi="Times New Roman" w:hint="eastAsia"/>
                <w:szCs w:val="20"/>
                <w:lang w:eastAsia="zh-CN"/>
              </w:rPr>
              <w:t xml:space="preserve"> signals/channels </w:t>
            </w:r>
            <w:r>
              <w:rPr>
                <w:rFonts w:ascii="Times New Roman" w:hAnsi="Times New Roman"/>
                <w:szCs w:val="20"/>
                <w:lang w:eastAsia="zh-CN"/>
              </w:rPr>
              <w:t>is not transmitted/received by</w:t>
            </w:r>
            <w:r>
              <w:rPr>
                <w:rFonts w:ascii="Times New Roman" w:hAnsi="Times New Roman" w:hint="eastAsia"/>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14:paraId="738FA87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PRS, we think it is the PRS for RRC inactive state UEs.</w:t>
            </w:r>
          </w:p>
          <w:p w14:paraId="693DCC8B"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14:paraId="02DCD414" w14:textId="77777777" w:rsidR="00BA0A78" w:rsidRDefault="007E12F7">
            <w:pPr>
              <w:pStyle w:val="BodyText"/>
              <w:spacing w:after="0"/>
              <w:ind w:left="36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proposal #4-2:</w:t>
            </w:r>
          </w:p>
          <w:p w14:paraId="6CC0C619"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14:paraId="3A7CAE30" w14:textId="77777777" w:rsidR="00BA0A78" w:rsidRDefault="007E12F7">
            <w:pPr>
              <w:pStyle w:val="BodyText"/>
              <w:numPr>
                <w:ilvl w:val="0"/>
                <w:numId w:val="13"/>
              </w:numP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14:paraId="5C3330A4" w14:textId="77777777" w:rsidR="00BA0A78" w:rsidRDefault="00BA0A78">
            <w:pPr>
              <w:pStyle w:val="BodyText"/>
              <w:spacing w:after="0"/>
              <w:rPr>
                <w:rFonts w:ascii="Times New Roman" w:eastAsia="Yu Mincho" w:hAnsi="Times New Roman"/>
                <w:b/>
                <w:bCs/>
                <w:szCs w:val="20"/>
                <w:lang w:eastAsia="ja-JP"/>
              </w:rPr>
            </w:pPr>
          </w:p>
        </w:tc>
      </w:tr>
      <w:tr w:rsidR="00BA0A78" w14:paraId="79538294" w14:textId="77777777">
        <w:trPr>
          <w:trHeight w:val="598"/>
        </w:trPr>
        <w:tc>
          <w:tcPr>
            <w:tcW w:w="1255" w:type="dxa"/>
          </w:tcPr>
          <w:p w14:paraId="072D64E6"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szCs w:val="20"/>
                <w:lang w:eastAsia="ko-KR"/>
              </w:rPr>
              <w:t>InterDigital</w:t>
            </w:r>
          </w:p>
        </w:tc>
        <w:tc>
          <w:tcPr>
            <w:tcW w:w="8095" w:type="dxa"/>
          </w:tcPr>
          <w:p w14:paraId="73846CF8"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We are generally ok with Proposal #5-1, although we do not see the need to list the RNTIs</w:t>
            </w:r>
            <w:r>
              <w:t xml:space="preserve"> </w:t>
            </w:r>
            <w:r>
              <w:rPr>
                <w:rFonts w:ascii="Times New Roman" w:eastAsiaTheme="minorEastAsia" w:hAnsi="Times New Roman"/>
                <w:lang w:eastAsia="ko-KR"/>
              </w:rPr>
              <w:t xml:space="preserve">PDCCH in USS and PDCCH in Type-3 CSS at this stage of discussion. Furthermore, the reception of PDCCH during cell DTX non-active periods are under discussion in RAN2.  </w:t>
            </w:r>
          </w:p>
          <w:p w14:paraId="3A5566BF"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rsidR="00BA0A78" w14:paraId="79F44684" w14:textId="77777777">
        <w:trPr>
          <w:trHeight w:val="598"/>
        </w:trPr>
        <w:tc>
          <w:tcPr>
            <w:tcW w:w="1255" w:type="dxa"/>
          </w:tcPr>
          <w:p w14:paraId="13C555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w:t>
            </w:r>
          </w:p>
        </w:tc>
        <w:tc>
          <w:tcPr>
            <w:tcW w:w="8095" w:type="dxa"/>
          </w:tcPr>
          <w:p w14:paraId="1477E632"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Proposal #4-1:</w:t>
            </w:r>
          </w:p>
          <w:p w14:paraId="56C6C329"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lastRenderedPageBreak/>
              <w:t>We prefer to remove CSI-RS for BM and CSI-RS for tracking, since dropping them can have detrimental impact on PDCCH reception</w:t>
            </w:r>
          </w:p>
          <w:p w14:paraId="2239E22C"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Agree with vivo to add CSI-RS for channel measurement, i.e., not configured with ‘trs-info’ nor ‘repetition’, which can be added to the list of dropped/muted DL signals during cell DTX inactive period</w:t>
            </w:r>
          </w:p>
          <w:p w14:paraId="21A68981" w14:textId="77777777" w:rsidR="00BA0A78" w:rsidRDefault="00BA0A78">
            <w:pPr>
              <w:pStyle w:val="BodyText"/>
              <w:spacing w:after="0"/>
              <w:rPr>
                <w:rFonts w:ascii="Times New Roman" w:eastAsiaTheme="minorEastAsia" w:hAnsi="Times New Roman"/>
                <w:lang w:eastAsia="ko-KR"/>
              </w:rPr>
            </w:pPr>
          </w:p>
          <w:p w14:paraId="0CF5D356"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 xml:space="preserve"> Proposal #4-2:</w:t>
            </w:r>
          </w:p>
          <w:p w14:paraId="4DB949EE"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SRS configured with usage set to ‘beammanagement’ should not be dropped, other SRS usage scenarios can be dropped</w:t>
            </w:r>
          </w:p>
          <w:p w14:paraId="5856186F" w14:textId="77777777" w:rsidR="00BA0A78" w:rsidRDefault="007E12F7">
            <w:pPr>
              <w:pStyle w:val="BodyText"/>
              <w:numPr>
                <w:ilvl w:val="0"/>
                <w:numId w:val="14"/>
              </w:numPr>
              <w:spacing w:after="0"/>
              <w:rPr>
                <w:rFonts w:ascii="Times New Roman" w:eastAsiaTheme="minorEastAsia" w:hAnsi="Times New Roman"/>
                <w:lang w:eastAsia="ko-KR"/>
              </w:rPr>
            </w:pPr>
            <w:r>
              <w:rPr>
                <w:rFonts w:ascii="Times New Roman" w:eastAsiaTheme="minorEastAsia" w:hAnsi="Times New Roman"/>
                <w:lang w:eastAsia="ko-KR"/>
              </w:rPr>
              <w:t>Agee with DOCOMO that HARQ feedback for DG PDSCH during cell DRX non-active period can be avoided via implementation, and hence if configured by the network, it should not be dropped</w:t>
            </w:r>
          </w:p>
        </w:tc>
      </w:tr>
      <w:tr w:rsidR="00BA0A78" w14:paraId="2E4A4730" w14:textId="77777777">
        <w:trPr>
          <w:trHeight w:val="598"/>
        </w:trPr>
        <w:tc>
          <w:tcPr>
            <w:tcW w:w="1255" w:type="dxa"/>
          </w:tcPr>
          <w:p w14:paraId="2B42413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MTK</w:t>
            </w:r>
          </w:p>
        </w:tc>
        <w:tc>
          <w:tcPr>
            <w:tcW w:w="8095" w:type="dxa"/>
          </w:tcPr>
          <w:p w14:paraId="27CDDB24"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u w:val="single"/>
                <w:lang w:eastAsia="ko-KR"/>
              </w:rPr>
              <w:t>On Proposal #4-1</w:t>
            </w:r>
            <w:r>
              <w:rPr>
                <w:rFonts w:ascii="Times New Roman" w:eastAsiaTheme="minorEastAsia" w:hAnsi="Times New Roman"/>
                <w:lang w:eastAsia="ko-KR"/>
              </w:rPr>
              <w:t>:</w:t>
            </w:r>
          </w:p>
          <w:p w14:paraId="1F5CB1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14:paraId="4224524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avoid excess TB delivering delay due to pending retransmissions, ignoring PDCCH should be subject to the condition </w:t>
            </w:r>
            <w:r>
              <w:rPr>
                <w:rFonts w:ascii="Times New Roman" w:eastAsiaTheme="minorEastAsia" w:hAnsi="Times New Roman"/>
                <w:b/>
                <w:bCs/>
                <w:szCs w:val="20"/>
                <w:lang w:eastAsia="ko-KR"/>
              </w:rPr>
              <w:t>no</w:t>
            </w:r>
            <w:r>
              <w:rPr>
                <w:rFonts w:ascii="Times New Roman" w:eastAsiaTheme="minorEastAsia" w:hAnsi="Times New Roman"/>
                <w:szCs w:val="20"/>
                <w:lang w:eastAsia="ko-KR"/>
              </w:rPr>
              <w:t xml:space="preserve"> ReTX timer is running.</w:t>
            </w:r>
          </w:p>
          <w:p w14:paraId="067570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By the above, the following revision is suggested:</w:t>
            </w:r>
          </w:p>
          <w:p w14:paraId="625CFD8E" w14:textId="77777777" w:rsidR="00BA0A78" w:rsidRDefault="00BA0A78">
            <w:pPr>
              <w:pStyle w:val="BodyText"/>
              <w:spacing w:after="0"/>
              <w:rPr>
                <w:rFonts w:ascii="Times New Roman" w:eastAsiaTheme="minorEastAsia" w:hAnsi="Times New Roman"/>
                <w:lang w:eastAsia="ko-KR"/>
              </w:rPr>
            </w:pPr>
          </w:p>
          <w:p w14:paraId="24782BE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RRM)</w:t>
            </w:r>
          </w:p>
          <w:p w14:paraId="3139AF7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D0D1A9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4AC1A2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017EBAA2"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Periodic/Semi-persistent CSI-RS (for tracking)</w:t>
            </w:r>
          </w:p>
          <w:p w14:paraId="75CA7B1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PRS</w:t>
            </w:r>
          </w:p>
          <w:p w14:paraId="73E121E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color w:val="FF0000"/>
                <w:szCs w:val="20"/>
                <w:lang w:eastAsia="ko-KR"/>
              </w:rPr>
              <w:t>, if retransmission timer is not running according to TS 38.321</w:t>
            </w:r>
          </w:p>
          <w:p w14:paraId="1EDFA78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CS-RNTI(s), MCS-C-RNTI</w:t>
            </w:r>
          </w:p>
          <w:p w14:paraId="052A36C4"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SP-CSI-RNTI</w:t>
            </w:r>
          </w:p>
          <w:p w14:paraId="3F83BF71"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zCs w:val="20"/>
                <w:lang w:val="fr-FR" w:eastAsia="ko-KR"/>
              </w:rPr>
            </w:pPr>
            <w:r w:rsidRPr="00B65521">
              <w:rPr>
                <w:szCs w:val="20"/>
                <w:lang w:val="fr-FR"/>
              </w:rPr>
              <w:t xml:space="preserve">SL-RNTI, SL-CS-RNTI, </w:t>
            </w:r>
            <w:r w:rsidRPr="00B65521">
              <w:rPr>
                <w:lang w:val="fr-FR"/>
              </w:rPr>
              <w:t>V-RNTI</w:t>
            </w:r>
          </w:p>
          <w:p w14:paraId="3C541B68"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t>AI-RNTI</w:t>
            </w:r>
          </w:p>
          <w:p w14:paraId="01AC37F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Type-3 CSS</w:t>
            </w:r>
            <w:r>
              <w:rPr>
                <w:rFonts w:ascii="Times New Roman" w:eastAsiaTheme="minorEastAsia" w:hAnsi="Times New Roman"/>
                <w:color w:val="FF0000"/>
                <w:szCs w:val="20"/>
                <w:lang w:eastAsia="ko-KR"/>
              </w:rPr>
              <w:t>, if retransmission timer is not running according to TS 38.321</w:t>
            </w:r>
          </w:p>
          <w:p w14:paraId="46EB56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INT-RNTI, SFI-RNTI, TPC-PUSCH-RNTI, TPC-PUCCH-RNTI, TPC-SRS-RNTI, CI-RNTI</w:t>
            </w:r>
          </w:p>
          <w:p w14:paraId="4D734A7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C-RNTI, MCS-C-RNTI, CS-RNTI(s), PS-RNTI</w:t>
            </w:r>
          </w:p>
          <w:p w14:paraId="5AFBE1A9"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G-RNTI, G-CS-RNTI</w:t>
            </w:r>
          </w:p>
          <w:p w14:paraId="0C0CFFF7"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MCCH-RNTI</w:t>
            </w:r>
          </w:p>
          <w:p w14:paraId="69C46BF6"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szCs w:val="20"/>
              </w:rPr>
              <w:t>AI-RNTI</w:t>
            </w:r>
          </w:p>
          <w:p w14:paraId="2F6EB647" w14:textId="77777777" w:rsidR="00BA0A78" w:rsidRDefault="00BA0A78">
            <w:pPr>
              <w:pStyle w:val="BodyText"/>
              <w:spacing w:after="0"/>
              <w:rPr>
                <w:rFonts w:ascii="Times New Roman" w:eastAsiaTheme="minorEastAsia" w:hAnsi="Times New Roman"/>
                <w:lang w:eastAsia="ko-KR"/>
              </w:rPr>
            </w:pPr>
          </w:p>
          <w:p w14:paraId="45538993"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u w:val="single"/>
                <w:lang w:eastAsia="ko-KR"/>
              </w:rPr>
              <w:t>On Proposal #4-2:</w:t>
            </w:r>
          </w:p>
          <w:p w14:paraId="30D1A6B1"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To avoid system performance impact (e.g., XR capacity loss due to larger packet latency), it is suggested HARQ feedback for DG PDSCH can still be transmitted by UE. Accordingly the following revision is suggested:</w:t>
            </w:r>
          </w:p>
          <w:p w14:paraId="75F4A96B" w14:textId="77777777" w:rsidR="00BA0A78" w:rsidRDefault="00BA0A78">
            <w:pPr>
              <w:pStyle w:val="BodyText"/>
              <w:spacing w:after="0"/>
              <w:rPr>
                <w:rFonts w:ascii="Times New Roman" w:eastAsiaTheme="minorEastAsia" w:hAnsi="Times New Roman"/>
                <w:lang w:eastAsia="ko-KR"/>
              </w:rPr>
            </w:pPr>
          </w:p>
          <w:p w14:paraId="461454E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509CC1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3E7E56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62585FB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HARQ feedback for DG PDSCH</w:t>
            </w:r>
          </w:p>
          <w:p w14:paraId="735D756D" w14:textId="77777777" w:rsidR="00BA0A78" w:rsidRDefault="00BA0A78">
            <w:pPr>
              <w:pStyle w:val="BodyText"/>
              <w:spacing w:after="0"/>
              <w:rPr>
                <w:rFonts w:ascii="Times New Roman" w:eastAsiaTheme="minorEastAsia" w:hAnsi="Times New Roman"/>
                <w:lang w:eastAsia="ko-KR"/>
              </w:rPr>
            </w:pPr>
          </w:p>
          <w:p w14:paraId="636ED766" w14:textId="77777777" w:rsidR="00BA0A78" w:rsidRDefault="00BA0A78">
            <w:pPr>
              <w:pStyle w:val="BodyText"/>
              <w:spacing w:after="0"/>
              <w:rPr>
                <w:rFonts w:ascii="Times New Roman" w:eastAsiaTheme="minorEastAsia" w:hAnsi="Times New Roman"/>
                <w:lang w:eastAsia="ko-KR"/>
              </w:rPr>
            </w:pPr>
          </w:p>
        </w:tc>
      </w:tr>
      <w:tr w:rsidR="00BA0A78" w14:paraId="26E32B48" w14:textId="77777777">
        <w:trPr>
          <w:trHeight w:val="598"/>
        </w:trPr>
        <w:tc>
          <w:tcPr>
            <w:tcW w:w="1255" w:type="dxa"/>
          </w:tcPr>
          <w:p w14:paraId="7299BBD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Fraunhofer</w:t>
            </w:r>
          </w:p>
        </w:tc>
        <w:tc>
          <w:tcPr>
            <w:tcW w:w="8095" w:type="dxa"/>
          </w:tcPr>
          <w:p w14:paraId="0EC7811F" w14:textId="77777777" w:rsidR="00BA0A78" w:rsidRDefault="007E12F7">
            <w:pPr>
              <w:pStyle w:val="BodyText"/>
              <w:spacing w:after="0"/>
              <w:rPr>
                <w:rFonts w:ascii="Times New Roman" w:eastAsiaTheme="minorEastAsia" w:hAnsi="Times New Roman"/>
                <w:lang w:eastAsia="ko-KR"/>
              </w:rPr>
            </w:pPr>
            <w:r>
              <w:rPr>
                <w:rFonts w:ascii="Times New Roman" w:eastAsiaTheme="minorEastAsia" w:hAnsi="Times New Roman"/>
                <w:lang w:eastAsia="ko-KR"/>
              </w:rPr>
              <w:t>There is too much on Proposal#4-1 and Proposal#4-2 at the moment. With such wide scope it will be hard to achieve convergence and not overlap with RAN2 discussion.</w:t>
            </w:r>
          </w:p>
          <w:p w14:paraId="16B1324B" w14:textId="77777777" w:rsidR="00BA0A78" w:rsidRDefault="007E12F7">
            <w:pPr>
              <w:pStyle w:val="BodyText"/>
              <w:spacing w:after="0"/>
              <w:rPr>
                <w:rFonts w:ascii="Times New Roman" w:eastAsiaTheme="minorEastAsia" w:hAnsi="Times New Roman"/>
                <w:u w:val="single"/>
                <w:lang w:eastAsia="ko-KR"/>
              </w:rPr>
            </w:pPr>
            <w:r>
              <w:rPr>
                <w:rFonts w:ascii="Times New Roman" w:eastAsiaTheme="minorEastAsia" w:hAnsi="Times New Roman"/>
                <w:lang w:eastAsia="ko-KR"/>
              </w:rPr>
              <w:t>Therefore, we agree with Spreadtrum it would be better to focus on RSs only in RAN1 for now. For Proposal#4-2 we would agree with Nokia to remove the last 2 bullets and wait for RAN2 on that.</w:t>
            </w:r>
          </w:p>
        </w:tc>
      </w:tr>
      <w:tr w:rsidR="00BA0A78" w14:paraId="03FD3B07" w14:textId="77777777">
        <w:trPr>
          <w:trHeight w:val="598"/>
        </w:trPr>
        <w:tc>
          <w:tcPr>
            <w:tcW w:w="1255" w:type="dxa"/>
          </w:tcPr>
          <w:p w14:paraId="7400404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48AF86F7"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Ok with Proposal 4-1. For P 4-2, we think </w:t>
            </w:r>
            <w:r>
              <w:rPr>
                <w:rFonts w:ascii="Times New Roman" w:eastAsiaTheme="minorEastAsia" w:hAnsi="Times New Roman"/>
                <w:szCs w:val="20"/>
                <w:lang w:eastAsia="ko-KR"/>
              </w:rPr>
              <w:t>HARQ feedback for DG PDSCH can be removed, based on similar argument that DG PDSCH and DG PUSCH are excluded and expected to be handled by gNB implementation via dynamic scheduling.</w:t>
            </w:r>
          </w:p>
          <w:p w14:paraId="10D9862E" w14:textId="77777777" w:rsidR="00BA0A78" w:rsidRDefault="007E12F7">
            <w:pPr>
              <w:pStyle w:val="BodyText"/>
              <w:tabs>
                <w:tab w:val="left" w:pos="0"/>
              </w:tabs>
              <w:overflowPunct w:val="0"/>
              <w:spacing w:after="0" w:line="252" w:lineRule="auto"/>
              <w:rPr>
                <w:rFonts w:ascii="Times New Roman" w:eastAsiaTheme="minorEastAsia" w:hAnsi="Times New Roman"/>
                <w:szCs w:val="20"/>
                <w:lang w:eastAsia="ko-KR"/>
              </w:rPr>
            </w:pPr>
            <w:r>
              <w:rPr>
                <w:rFonts w:ascii="Times New Roman" w:eastAsiaTheme="minorEastAsia" w:hAnsi="Times New Roman"/>
                <w:lang w:eastAsia="ko-KR"/>
              </w:rPr>
              <w:t xml:space="preserve">Regarding arguments on removing </w:t>
            </w:r>
            <w:r>
              <w:rPr>
                <w:rFonts w:ascii="Times New Roman" w:eastAsiaTheme="minorEastAsia" w:hAnsi="Times New Roman"/>
                <w:i/>
                <w:iCs/>
                <w:szCs w:val="20"/>
                <w:lang w:eastAsia="ko-KR"/>
              </w:rPr>
              <w:t>Periodic/Semi-persistent CSI-RS (for tracking)</w:t>
            </w:r>
            <w:r>
              <w:rPr>
                <w:rFonts w:ascii="Times New Roman" w:eastAsiaTheme="minorEastAsia" w:hAnsi="Times New Roman"/>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rsidR="00BA0A78" w14:paraId="4BBA91E8" w14:textId="77777777">
        <w:trPr>
          <w:trHeight w:val="598"/>
        </w:trPr>
        <w:tc>
          <w:tcPr>
            <w:tcW w:w="1255" w:type="dxa"/>
            <w:shd w:val="clear" w:color="auto" w:fill="E2EFD9" w:themeFill="accent6" w:themeFillTint="33"/>
          </w:tcPr>
          <w:p w14:paraId="24CE246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135676DB"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Updated the Proposal to #4-1A and #4-2B based on feedback received so far. Moderator suggests taking Proposal #4-1A and #4-1B for further discussion in GTW.</w:t>
            </w:r>
          </w:p>
          <w:p w14:paraId="771A6C53" w14:textId="77777777" w:rsidR="00BA0A78" w:rsidRDefault="007E12F7">
            <w:pPr>
              <w:pStyle w:val="BodyText"/>
              <w:tabs>
                <w:tab w:val="left" w:pos="0"/>
              </w:tabs>
              <w:overflowPunct w:val="0"/>
              <w:spacing w:after="0" w:line="252" w:lineRule="auto"/>
              <w:rPr>
                <w:rFonts w:ascii="Times New Roman" w:eastAsiaTheme="minorEastAsia" w:hAnsi="Times New Roman"/>
                <w:lang w:eastAsia="ko-KR"/>
              </w:rPr>
            </w:pPr>
            <w:r>
              <w:rPr>
                <w:rFonts w:ascii="Times New Roman" w:eastAsiaTheme="minorEastAsia" w:hAnsi="Times New Roman"/>
                <w:lang w:eastAsia="ko-KR"/>
              </w:rPr>
              <w:t>If the proposals are not discussed in GTW, then continue email discussion on them.</w:t>
            </w:r>
          </w:p>
        </w:tc>
      </w:tr>
      <w:tr w:rsidR="00BA0A78" w14:paraId="370E4047" w14:textId="77777777">
        <w:trPr>
          <w:trHeight w:val="598"/>
        </w:trPr>
        <w:tc>
          <w:tcPr>
            <w:tcW w:w="1255" w:type="dxa"/>
          </w:tcPr>
          <w:p w14:paraId="4F7C3E8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6C77CBA8"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We prefer not to define/assume gNB’s behaviour, instead the proposal should focus on UE’s behaviour.</w:t>
            </w:r>
          </w:p>
          <w:p w14:paraId="4ACCED95"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We suggest to change </w:t>
            </w:r>
            <w:r>
              <w:rPr>
                <w:rFonts w:ascii="Times New Roman" w:eastAsia="Yu Mincho" w:hAnsi="Times New Roman"/>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14:paraId="32C34938" w14:textId="77777777" w:rsidR="00BA0A78" w:rsidRDefault="007E12F7">
            <w:pPr>
              <w:pStyle w:val="BodyText"/>
              <w:spacing w:after="0"/>
              <w:rPr>
                <w:lang w:eastAsia="ko-KR"/>
              </w:rPr>
            </w:pPr>
            <w:r>
              <w:rPr>
                <w:rFonts w:ascii="Times New Roman" w:eastAsiaTheme="minorEastAsia" w:hAnsi="Times New Roman"/>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14:paraId="08DCA5E4" w14:textId="77777777" w:rsidR="00BA0A78" w:rsidRDefault="007E12F7">
            <w:pPr>
              <w:pStyle w:val="BodyText"/>
              <w:spacing w:after="0"/>
              <w:rPr>
                <w:lang w:eastAsia="ja-JP"/>
              </w:rPr>
            </w:pPr>
            <w:r>
              <w:rPr>
                <w:lang w:eastAsia="ja-JP"/>
              </w:rPr>
              <w:t>We think ‘PDCCH in Type-3 CSS’ is not a spec wording and suggest to use ‘Type-3 PDCCH in CSS’ instead.</w:t>
            </w:r>
          </w:p>
          <w:p w14:paraId="13D4C651" w14:textId="77777777" w:rsidR="00BA0A78" w:rsidRDefault="007E12F7">
            <w:pPr>
              <w:pStyle w:val="BodyText"/>
              <w:spacing w:after="0"/>
              <w:rPr>
                <w:rFonts w:ascii="Times New Roman" w:eastAsia="Yu Mincho" w:hAnsi="Times New Roman"/>
                <w:szCs w:val="20"/>
                <w:lang w:eastAsia="ja-JP"/>
              </w:rPr>
            </w:pPr>
            <w:r>
              <w:rPr>
                <w:lang w:eastAsia="ja-JP"/>
              </w:rPr>
              <w:t>We should first focus on cell DTX/DRX only first, the timer related to UE C-DRX should be removed.</w:t>
            </w:r>
          </w:p>
          <w:p w14:paraId="64C8C486" w14:textId="77777777" w:rsidR="00BA0A78" w:rsidRDefault="007E12F7">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14:paraId="0528443E" w14:textId="77777777" w:rsidR="00BA0A78" w:rsidRDefault="007E12F7">
            <w:pPr>
              <w:pStyle w:val="Heading5"/>
              <w:outlineLvl w:val="4"/>
              <w:rPr>
                <w:rFonts w:eastAsiaTheme="minorEastAsia"/>
                <w:lang w:eastAsia="ko-KR"/>
              </w:rPr>
            </w:pPr>
            <w:r>
              <w:rPr>
                <w:rFonts w:eastAsiaTheme="minorEastAsia"/>
                <w:lang w:eastAsia="ko-KR"/>
              </w:rPr>
              <w:lastRenderedPageBreak/>
              <w:t>Updated Proposal #4-1A</w:t>
            </w:r>
          </w:p>
          <w:p w14:paraId="74CE9FC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14:paraId="35D4FB19"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w:t>
            </w:r>
            <w:r>
              <w:rPr>
                <w:rFonts w:ascii="Times New Roman" w:eastAsiaTheme="minorEastAsia" w:hAnsi="Times New Roman"/>
                <w:szCs w:val="20"/>
                <w:lang w:eastAsia="ko-KR"/>
              </w:rPr>
              <w:t>Periodic/Semi-persistent CSI-RS (for RRM)</w:t>
            </w:r>
            <w:r>
              <w:rPr>
                <w:rFonts w:ascii="Times New Roman" w:eastAsiaTheme="minorEastAsia" w:hAnsi="Times New Roman"/>
                <w:color w:val="C00000"/>
                <w:szCs w:val="20"/>
                <w:u w:val="single"/>
                <w:lang w:eastAsia="ko-KR"/>
              </w:rPr>
              <w:t>]</w:t>
            </w:r>
          </w:p>
          <w:p w14:paraId="46B1CB84"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Note: may be revisited depending on impact on measurement requirements</w:t>
            </w:r>
          </w:p>
          <w:p w14:paraId="2DD9743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L1-RSRP)</w:t>
            </w:r>
          </w:p>
          <w:p w14:paraId="0A4B9BED"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 xml:space="preserve">FFS: </w:t>
            </w:r>
          </w:p>
          <w:p w14:paraId="11A98CF2"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RLM)</w:t>
            </w:r>
          </w:p>
          <w:p w14:paraId="3090DC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BM, RFD)</w:t>
            </w:r>
          </w:p>
          <w:p w14:paraId="4057E60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CSI-RS (for tracking)</w:t>
            </w:r>
          </w:p>
          <w:p w14:paraId="071F55B6"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PRS</w:t>
            </w:r>
          </w:p>
          <w:p w14:paraId="5827D413"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PDCCH in USS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AFFB6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FFS: if some specific RNTI scrambled PDCCH in USS will be excluded from cell DTX operation</w:t>
            </w:r>
          </w:p>
          <w:p w14:paraId="0EFB69B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CS-RNTI(s), MCS-C-RNTI</w:t>
            </w:r>
          </w:p>
          <w:p w14:paraId="5E13FEE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SP-CSI-RNTI</w:t>
            </w:r>
          </w:p>
          <w:p w14:paraId="4027BBB0" w14:textId="77777777" w:rsidR="00BA0A78" w:rsidRPr="00B65521"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val="fr-FR" w:eastAsia="ko-KR"/>
              </w:rPr>
            </w:pPr>
            <w:r w:rsidRPr="00B65521">
              <w:rPr>
                <w:strike/>
                <w:color w:val="C00000"/>
                <w:szCs w:val="20"/>
                <w:lang w:val="fr-FR"/>
              </w:rPr>
              <w:t xml:space="preserve">SL-RNTI, SL-CS-RNTI, </w:t>
            </w:r>
            <w:r w:rsidRPr="00B65521">
              <w:rPr>
                <w:strike/>
                <w:color w:val="C00000"/>
                <w:lang w:val="fr-FR"/>
              </w:rPr>
              <w:t>V-RNTI</w:t>
            </w:r>
          </w:p>
          <w:p w14:paraId="4F5836DD"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rPr>
              <w:t>AI-RNTI</w:t>
            </w:r>
          </w:p>
          <w:p w14:paraId="063D93A8"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color w:val="FF0000"/>
                <w:szCs w:val="20"/>
                <w:highlight w:val="yellow"/>
                <w:lang w:eastAsia="ko-KR"/>
              </w:rPr>
              <w:t>Type 3-</w:t>
            </w:r>
            <w:r>
              <w:rPr>
                <w:rFonts w:ascii="Times New Roman" w:eastAsiaTheme="minorEastAsia" w:hAnsi="Times New Roman"/>
                <w:szCs w:val="20"/>
                <w:lang w:eastAsia="ko-KR"/>
              </w:rPr>
              <w:t xml:space="preserve">PDCCH in </w:t>
            </w:r>
            <w:r>
              <w:rPr>
                <w:rFonts w:ascii="Times New Roman" w:eastAsiaTheme="minorEastAsia" w:hAnsi="Times New Roman"/>
                <w:strike/>
                <w:color w:val="FF0000"/>
                <w:szCs w:val="20"/>
                <w:highlight w:val="yellow"/>
                <w:lang w:eastAsia="ko-KR"/>
              </w:rPr>
              <w:t>Type-3</w:t>
            </w:r>
            <w:r>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CSS</w:t>
            </w:r>
            <w:r>
              <w:rPr>
                <w:rFonts w:ascii="Times New Roman" w:eastAsiaTheme="minorEastAsia" w:hAnsi="Times New Roman"/>
                <w:strike/>
                <w:color w:val="FF0000"/>
                <w:szCs w:val="20"/>
                <w:highlight w:val="yellow"/>
                <w:u w:val="single"/>
                <w:lang w:eastAsia="ko-KR"/>
              </w:rPr>
              <w:t>, if retransmission timer is not running according to TS 38.321</w:t>
            </w:r>
          </w:p>
          <w:p w14:paraId="03563F92" w14:textId="77777777" w:rsidR="00BA0A78" w:rsidRDefault="007E12F7">
            <w:pPr>
              <w:pStyle w:val="BodyText"/>
              <w:numPr>
                <w:ilvl w:val="1"/>
                <w:numId w:val="3"/>
              </w:numPr>
              <w:overflowPunct w:val="0"/>
              <w:spacing w:after="0" w:line="252" w:lineRule="auto"/>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FFS: if some specific RNTI </w:t>
            </w:r>
            <w:r>
              <w:rPr>
                <w:rFonts w:ascii="Times New Roman" w:eastAsiaTheme="minorEastAsia" w:hAnsi="Times New Roman"/>
                <w:strike/>
                <w:color w:val="FF0000"/>
                <w:szCs w:val="20"/>
                <w:highlight w:val="yellow"/>
                <w:u w:val="single"/>
                <w:lang w:eastAsia="ko-KR"/>
              </w:rPr>
              <w:t>scrambled PDCCH in Type-3 CSS</w:t>
            </w:r>
            <w:r>
              <w:rPr>
                <w:rFonts w:ascii="Times New Roman" w:eastAsiaTheme="minorEastAsia" w:hAnsi="Times New Roman"/>
                <w:color w:val="FF0000"/>
                <w:szCs w:val="20"/>
                <w:u w:val="single"/>
                <w:lang w:eastAsia="ko-KR"/>
              </w:rPr>
              <w:t xml:space="preserve"> </w:t>
            </w:r>
            <w:r>
              <w:rPr>
                <w:rFonts w:ascii="Times New Roman" w:eastAsiaTheme="minorEastAsia" w:hAnsi="Times New Roman"/>
                <w:color w:val="C00000"/>
                <w:szCs w:val="20"/>
                <w:u w:val="single"/>
                <w:lang w:eastAsia="ko-KR"/>
              </w:rPr>
              <w:t>will be excluded from cell DTX operation</w:t>
            </w:r>
          </w:p>
          <w:p w14:paraId="1ED1659C"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INT-RNTI, SFI-RNTI, TPC-PUSCH-RNTI, TPC-PUCCH-RNTI, TPC-SRS-RNTI, CI-RNTI</w:t>
            </w:r>
          </w:p>
          <w:p w14:paraId="6233D38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C-RNTI, MCS-C-RNTI, CS-RNTI(s), PS-RNTI</w:t>
            </w:r>
          </w:p>
          <w:p w14:paraId="7946FBA5"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G-RNTI, G-CS-RNTI</w:t>
            </w:r>
          </w:p>
          <w:p w14:paraId="3330D0B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MCCH-RNTI</w:t>
            </w:r>
          </w:p>
          <w:p w14:paraId="72C3EC58"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C00000"/>
                <w:szCs w:val="20"/>
                <w:lang w:eastAsia="ko-KR"/>
              </w:rPr>
            </w:pPr>
            <w:r>
              <w:rPr>
                <w:strike/>
                <w:color w:val="C00000"/>
                <w:szCs w:val="20"/>
              </w:rPr>
              <w:t>AI-RNTI</w:t>
            </w:r>
          </w:p>
          <w:p w14:paraId="614EF370"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2CDDF91D" w14:textId="77777777" w:rsidR="00BA0A78" w:rsidRDefault="007E12F7">
            <w:pPr>
              <w:pStyle w:val="Heading5"/>
              <w:outlineLvl w:val="4"/>
              <w:rPr>
                <w:rFonts w:eastAsiaTheme="minorEastAsia"/>
                <w:lang w:eastAsia="ko-KR"/>
              </w:rPr>
            </w:pPr>
            <w:r>
              <w:rPr>
                <w:rFonts w:eastAsiaTheme="minorEastAsia"/>
                <w:lang w:eastAsia="ko-KR"/>
              </w:rPr>
              <w:t>Updated Proposal #4-2A</w:t>
            </w:r>
          </w:p>
          <w:p w14:paraId="5AAA96D0"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14:paraId="5D689C20"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113A6D6A"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098443AB"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SPS PDSCH</w:t>
            </w:r>
          </w:p>
          <w:p w14:paraId="3224A787"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u w:val="single"/>
                <w:lang w:eastAsia="ko-KR"/>
              </w:rPr>
              <w:t>FFS:</w:t>
            </w:r>
          </w:p>
          <w:p w14:paraId="433BA68E" w14:textId="77777777" w:rsidR="00BA0A78" w:rsidRDefault="007E12F7">
            <w:pPr>
              <w:pStyle w:val="BodyText"/>
              <w:numPr>
                <w:ilvl w:val="1"/>
                <w:numId w:val="3"/>
              </w:numPr>
              <w:overflowPunct w:val="0"/>
              <w:spacing w:after="0" w:line="252" w:lineRule="auto"/>
              <w:rPr>
                <w:rFonts w:ascii="Times New Roman" w:eastAsiaTheme="minorEastAsia" w:hAnsi="Times New Roman"/>
                <w:strike/>
                <w:color w:val="FF0000"/>
                <w:szCs w:val="20"/>
                <w:highlight w:val="yellow"/>
                <w:lang w:eastAsia="ko-KR"/>
              </w:rPr>
            </w:pPr>
            <w:r>
              <w:rPr>
                <w:rFonts w:ascii="Times New Roman" w:eastAsiaTheme="minorEastAsia" w:hAnsi="Times New Roman"/>
                <w:strike/>
                <w:color w:val="FF0000"/>
                <w:szCs w:val="20"/>
                <w:highlight w:val="yellow"/>
                <w:lang w:eastAsia="ko-KR"/>
              </w:rPr>
              <w:t>HARQ feedback for DG PDSCH</w:t>
            </w:r>
          </w:p>
          <w:p w14:paraId="62717E7C" w14:textId="77777777" w:rsidR="00BA0A78" w:rsidRDefault="00BA0A78">
            <w:pPr>
              <w:pStyle w:val="BodyText"/>
              <w:tabs>
                <w:tab w:val="left" w:pos="0"/>
              </w:tabs>
              <w:overflowPunct w:val="0"/>
              <w:spacing w:after="0" w:line="252" w:lineRule="auto"/>
              <w:rPr>
                <w:rFonts w:ascii="Times New Roman" w:eastAsiaTheme="minorEastAsia" w:hAnsi="Times New Roman"/>
                <w:lang w:eastAsia="ko-KR"/>
              </w:rPr>
            </w:pPr>
          </w:p>
        </w:tc>
      </w:tr>
      <w:tr w:rsidR="006D46F6" w14:paraId="52C41654" w14:textId="77777777">
        <w:trPr>
          <w:trHeight w:val="598"/>
        </w:trPr>
        <w:tc>
          <w:tcPr>
            <w:tcW w:w="1255" w:type="dxa"/>
          </w:tcPr>
          <w:p w14:paraId="15B64398" w14:textId="1C9397C0" w:rsidR="006D46F6" w:rsidRDefault="006D46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95" w:type="dxa"/>
          </w:tcPr>
          <w:p w14:paraId="528DEE18" w14:textId="102EF2D1" w:rsidR="00811BAB" w:rsidRPr="00811BAB" w:rsidRDefault="00811BAB" w:rsidP="00811BAB">
            <w:pPr>
              <w:rPr>
                <w:rFonts w:eastAsia="Yu Mincho"/>
                <w:lang w:eastAsia="ja-JP"/>
              </w:rPr>
            </w:pPr>
            <w:r>
              <w:rPr>
                <w:rFonts w:eastAsia="Yu Mincho"/>
                <w:lang w:eastAsia="ja-JP"/>
              </w:rPr>
              <w:t>We don’t agree with the formula in Proposal #4-1A since the</w:t>
            </w:r>
            <w:r w:rsidRPr="00811BAB">
              <w:rPr>
                <w:rFonts w:eastAsia="Yu Mincho"/>
                <w:lang w:eastAsia="ja-JP"/>
              </w:rPr>
              <w:t xml:space="preserve"> spec does not mention</w:t>
            </w:r>
            <w:r>
              <w:rPr>
                <w:rFonts w:eastAsia="Yu Mincho"/>
                <w:lang w:eastAsia="ja-JP"/>
              </w:rPr>
              <w:t xml:space="preserve"> that</w:t>
            </w:r>
            <w:r w:rsidRPr="00811BAB">
              <w:rPr>
                <w:rFonts w:eastAsia="Yu Mincho"/>
                <w:lang w:eastAsia="ja-JP"/>
              </w:rPr>
              <w:t xml:space="preserve"> the configured CSI-RS is used for</w:t>
            </w:r>
            <w:r>
              <w:rPr>
                <w:rFonts w:eastAsia="Yu Mincho"/>
                <w:lang w:eastAsia="ja-JP"/>
              </w:rPr>
              <w:t xml:space="preserve"> CSI,</w:t>
            </w:r>
            <w:r w:rsidRPr="00811BAB">
              <w:rPr>
                <w:rFonts w:eastAsia="Yu Mincho"/>
                <w:lang w:eastAsia="ja-JP"/>
              </w:rPr>
              <w:t xml:space="preserve"> </w:t>
            </w:r>
            <w:r>
              <w:rPr>
                <w:rFonts w:eastAsia="Yu Mincho"/>
                <w:lang w:eastAsia="ja-JP"/>
              </w:rPr>
              <w:t xml:space="preserve">L3-RSRP for RRM, </w:t>
            </w:r>
            <w:r w:rsidRPr="00811BAB">
              <w:rPr>
                <w:rFonts w:eastAsia="Yu Mincho"/>
                <w:lang w:eastAsia="ja-JP"/>
              </w:rPr>
              <w:t>L1-RSRP</w:t>
            </w:r>
            <w:r>
              <w:rPr>
                <w:rFonts w:eastAsia="Yu Mincho"/>
                <w:lang w:eastAsia="ja-JP"/>
              </w:rPr>
              <w:t xml:space="preserve"> for Beam management, and RLM.   </w:t>
            </w:r>
          </w:p>
          <w:p w14:paraId="0C391664" w14:textId="29F3FF0A" w:rsidR="00811BAB" w:rsidRDefault="00811BAB">
            <w:pPr>
              <w:pStyle w:val="BodyText"/>
              <w:spacing w:after="0"/>
              <w:rPr>
                <w:rFonts w:ascii="Times New Roman" w:eastAsia="Yu Mincho" w:hAnsi="Times New Roman"/>
                <w:szCs w:val="20"/>
                <w:lang w:eastAsia="ja-JP"/>
              </w:rPr>
            </w:pPr>
          </w:p>
          <w:p w14:paraId="5A9F3462" w14:textId="018176EE" w:rsidR="00811BAB"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For proposal#4-</w:t>
            </w:r>
            <w:r w:rsidR="00811BAB">
              <w:rPr>
                <w:rFonts w:ascii="Times New Roman" w:eastAsia="Yu Mincho" w:hAnsi="Times New Roman"/>
                <w:szCs w:val="20"/>
                <w:lang w:eastAsia="ja-JP"/>
              </w:rPr>
              <w:t>2A</w:t>
            </w:r>
            <w:r>
              <w:rPr>
                <w:rFonts w:ascii="Times New Roman" w:eastAsia="Yu Mincho" w:hAnsi="Times New Roman"/>
                <w:szCs w:val="20"/>
                <w:lang w:eastAsia="ja-JP"/>
              </w:rPr>
              <w:t xml:space="preserve">,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1798102B" w14:textId="7D12F072" w:rsidR="006D46F6" w:rsidRDefault="006D46F6">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 xml:space="preserve">Our suggestion of modification is </w:t>
            </w:r>
            <w:r w:rsidR="00811BAB">
              <w:rPr>
                <w:rFonts w:ascii="Times New Roman" w:eastAsia="Yu Mincho" w:hAnsi="Times New Roman"/>
                <w:szCs w:val="20"/>
                <w:lang w:eastAsia="ja-JP"/>
              </w:rPr>
              <w:t>as follows,</w:t>
            </w:r>
          </w:p>
          <w:p w14:paraId="06272A2F" w14:textId="77777777" w:rsidR="006D46F6" w:rsidRDefault="006D46F6">
            <w:pPr>
              <w:pStyle w:val="BodyText"/>
              <w:spacing w:after="0"/>
              <w:rPr>
                <w:rFonts w:ascii="Times New Roman" w:eastAsia="Yu Mincho" w:hAnsi="Times New Roman"/>
                <w:szCs w:val="20"/>
                <w:lang w:eastAsia="ja-JP"/>
              </w:rPr>
            </w:pPr>
          </w:p>
          <w:p w14:paraId="431569F1" w14:textId="77777777" w:rsidR="006D46F6" w:rsidRDefault="006D46F6">
            <w:pPr>
              <w:pStyle w:val="BodyText"/>
              <w:spacing w:after="0"/>
              <w:rPr>
                <w:rFonts w:ascii="Times New Roman" w:eastAsia="Yu Mincho" w:hAnsi="Times New Roman"/>
                <w:szCs w:val="20"/>
                <w:lang w:eastAsia="ja-JP"/>
              </w:rPr>
            </w:pPr>
            <w:r w:rsidRPr="006D46F6">
              <w:rPr>
                <w:rFonts w:ascii="Times New Roman" w:eastAsia="Yu Mincho" w:hAnsi="Times New Roman"/>
                <w:color w:val="FF0000"/>
                <w:szCs w:val="20"/>
                <w:lang w:eastAsia="ja-JP"/>
              </w:rPr>
              <w:t xml:space="preserve">Rel-18 UEs are configured with the physical channels/signals to be transmitted during the inactive time of cell DTX/DRX.    Rel-18 UEs are not expected the </w:t>
            </w:r>
            <w:r>
              <w:rPr>
                <w:rFonts w:ascii="Times New Roman" w:eastAsia="Yu Mincho" w:hAnsi="Times New Roman"/>
                <w:color w:val="FF0000"/>
                <w:szCs w:val="20"/>
                <w:lang w:eastAsia="ja-JP"/>
              </w:rPr>
              <w:t xml:space="preserve">following </w:t>
            </w:r>
            <w:r w:rsidRPr="006D46F6">
              <w:rPr>
                <w:rFonts w:ascii="Times New Roman" w:eastAsia="Yu Mincho" w:hAnsi="Times New Roman"/>
                <w:color w:val="FF0000"/>
                <w:szCs w:val="20"/>
                <w:lang w:eastAsia="ja-JP"/>
              </w:rPr>
              <w:t>configured physical channels/signals to be transmitted during the inactive time of the cell DTX/DRX</w:t>
            </w:r>
            <w:r w:rsidRPr="006D46F6">
              <w:rPr>
                <w:rFonts w:ascii="Times New Roman" w:eastAsia="Yu Mincho" w:hAnsi="Times New Roman"/>
                <w:strike/>
                <w:color w:val="FF0000"/>
                <w:szCs w:val="20"/>
                <w:lang w:eastAsia="ja-JP"/>
              </w:rPr>
              <w:t>.   The following signals/channels are assumed by RAN1 to be not transmitted by the gNB during cell DTX (if cell DTX information is provided to the UEs).</w:t>
            </w:r>
            <w:r w:rsidRPr="006D46F6">
              <w:rPr>
                <w:rFonts w:ascii="Times New Roman" w:eastAsia="Yu Mincho" w:hAnsi="Times New Roman"/>
                <w:color w:val="FF0000"/>
                <w:szCs w:val="20"/>
                <w:lang w:eastAsia="ja-JP"/>
              </w:rPr>
              <w:t xml:space="preserve"> </w:t>
            </w:r>
            <w:r w:rsidRPr="006D46F6">
              <w:rPr>
                <w:rFonts w:ascii="Times New Roman" w:eastAsia="Yu Mincho" w:hAnsi="Times New Roman"/>
                <w:szCs w:val="20"/>
                <w:lang w:eastAsia="ja-JP"/>
              </w:rPr>
              <w:t>Other signals/channels may be added based on RAN2 input and are not precluded from further discussions.</w:t>
            </w:r>
          </w:p>
          <w:p w14:paraId="4A461B3B"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color w:val="C00000"/>
                <w:u w:val="single"/>
                <w:lang w:eastAsia="ko-KR"/>
              </w:rPr>
              <w:t>[</w:t>
            </w:r>
            <w:r w:rsidRPr="00A07EB5">
              <w:rPr>
                <w:rFonts w:eastAsiaTheme="minorEastAsia"/>
                <w:lang w:eastAsia="ko-KR"/>
              </w:rPr>
              <w:t xml:space="preserve">Periodic/Semi-persistent CSI-RS </w:t>
            </w:r>
            <w:r w:rsidRPr="00A07EB5">
              <w:rPr>
                <w:rFonts w:eastAsiaTheme="minorEastAsia"/>
                <w:strike/>
                <w:color w:val="00B050"/>
                <w:lang w:eastAsia="ko-KR"/>
              </w:rPr>
              <w:t>(for RRM)</w:t>
            </w:r>
            <w:r w:rsidRPr="00A07EB5">
              <w:rPr>
                <w:rFonts w:eastAsiaTheme="minorEastAsia"/>
                <w:strike/>
                <w:color w:val="00B050"/>
                <w:u w:val="single"/>
                <w:lang w:eastAsia="ko-KR"/>
              </w:rPr>
              <w:t>]</w:t>
            </w:r>
          </w:p>
          <w:p w14:paraId="7E8F863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Note: may be revisited depending on impact on measurement requirements</w:t>
            </w:r>
          </w:p>
          <w:p w14:paraId="631BE4E2"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L1-RSRP)</w:t>
            </w:r>
          </w:p>
          <w:p w14:paraId="40289F46" w14:textId="77777777" w:rsidR="00A07EB5" w:rsidRPr="00A07EB5" w:rsidRDefault="00A07EB5" w:rsidP="00A07EB5">
            <w:pPr>
              <w:numPr>
                <w:ilvl w:val="0"/>
                <w:numId w:val="3"/>
              </w:numPr>
              <w:overflowPunct w:val="0"/>
              <w:spacing w:after="0" w:line="252" w:lineRule="auto"/>
              <w:rPr>
                <w:rFonts w:eastAsiaTheme="minorEastAsia"/>
                <w:strike/>
                <w:color w:val="00B050"/>
                <w:lang w:eastAsia="ko-KR"/>
              </w:rPr>
            </w:pPr>
            <w:r w:rsidRPr="00A07EB5">
              <w:rPr>
                <w:rFonts w:eastAsiaTheme="minorEastAsia"/>
                <w:strike/>
                <w:color w:val="00B050"/>
                <w:u w:val="single"/>
                <w:lang w:eastAsia="ko-KR"/>
              </w:rPr>
              <w:t xml:space="preserve">FFS: </w:t>
            </w:r>
          </w:p>
          <w:p w14:paraId="71730CDB"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RLM)</w:t>
            </w:r>
          </w:p>
          <w:p w14:paraId="65C111E3"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BM, RFD)</w:t>
            </w:r>
          </w:p>
          <w:p w14:paraId="3AD813B2" w14:textId="77777777" w:rsidR="00A07EB5" w:rsidRPr="00A07EB5" w:rsidRDefault="00A07EB5" w:rsidP="00A07EB5">
            <w:pPr>
              <w:numPr>
                <w:ilvl w:val="1"/>
                <w:numId w:val="3"/>
              </w:numPr>
              <w:overflowPunct w:val="0"/>
              <w:spacing w:after="0" w:line="252" w:lineRule="auto"/>
              <w:rPr>
                <w:rFonts w:eastAsiaTheme="minorEastAsia"/>
                <w:strike/>
                <w:color w:val="00B050"/>
                <w:lang w:eastAsia="ko-KR"/>
              </w:rPr>
            </w:pPr>
            <w:r w:rsidRPr="00A07EB5">
              <w:rPr>
                <w:rFonts w:eastAsiaTheme="minorEastAsia"/>
                <w:strike/>
                <w:color w:val="00B050"/>
                <w:lang w:eastAsia="ko-KR"/>
              </w:rPr>
              <w:t>Periodic/Semi-persistent CSI-RS (for tracking)</w:t>
            </w:r>
          </w:p>
          <w:p w14:paraId="0E787287"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PRS</w:t>
            </w:r>
          </w:p>
          <w:p w14:paraId="3DCE56DF" w14:textId="77777777" w:rsidR="00A07EB5" w:rsidRPr="00A07EB5" w:rsidRDefault="00A07EB5" w:rsidP="00A07EB5">
            <w:pPr>
              <w:numPr>
                <w:ilvl w:val="0"/>
                <w:numId w:val="3"/>
              </w:numPr>
              <w:overflowPunct w:val="0"/>
              <w:spacing w:after="0" w:line="252" w:lineRule="auto"/>
              <w:rPr>
                <w:rFonts w:eastAsiaTheme="minorEastAsia"/>
                <w:strike/>
                <w:color w:val="00B050"/>
                <w:u w:val="single"/>
                <w:lang w:eastAsia="ko-KR"/>
              </w:rPr>
            </w:pPr>
            <w:r w:rsidRPr="00A07EB5">
              <w:rPr>
                <w:rFonts w:eastAsiaTheme="minorEastAsia"/>
                <w:lang w:eastAsia="ko-KR"/>
              </w:rPr>
              <w:t>PDCCH in USS</w:t>
            </w:r>
            <w:r w:rsidRPr="00A07EB5">
              <w:rPr>
                <w:rFonts w:eastAsiaTheme="minorEastAsia"/>
                <w:color w:val="0070C0"/>
                <w:u w:val="single"/>
                <w:lang w:eastAsia="ko-KR"/>
              </w:rPr>
              <w:t xml:space="preserve">, </w:t>
            </w:r>
            <w:r w:rsidRPr="00A07EB5">
              <w:rPr>
                <w:rFonts w:eastAsiaTheme="minorEastAsia"/>
                <w:strike/>
                <w:color w:val="00B050"/>
                <w:u w:val="single"/>
                <w:lang w:eastAsia="ko-KR"/>
              </w:rPr>
              <w:t>if retransmission timer is not running according to TS 38.321</w:t>
            </w:r>
          </w:p>
          <w:p w14:paraId="2FE77AD6"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USS will be excluded from cell DTX operation</w:t>
            </w:r>
          </w:p>
          <w:p w14:paraId="5E6024B4"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CS-RNTI(s), MCS-C-RNTI</w:t>
            </w:r>
          </w:p>
          <w:p w14:paraId="296CF9BD"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SP-CSI-RNTI</w:t>
            </w:r>
          </w:p>
          <w:p w14:paraId="54B59429" w14:textId="77777777" w:rsidR="00A07EB5" w:rsidRPr="00A07EB5" w:rsidRDefault="00A07EB5" w:rsidP="00A07EB5">
            <w:pPr>
              <w:numPr>
                <w:ilvl w:val="1"/>
                <w:numId w:val="3"/>
              </w:numPr>
              <w:overflowPunct w:val="0"/>
              <w:spacing w:after="0" w:line="252" w:lineRule="auto"/>
              <w:rPr>
                <w:rFonts w:eastAsiaTheme="minorEastAsia"/>
                <w:strike/>
                <w:color w:val="C00000"/>
                <w:lang w:val="fr-FR" w:eastAsia="ko-KR"/>
              </w:rPr>
            </w:pPr>
            <w:r w:rsidRPr="00A07EB5">
              <w:rPr>
                <w:rFonts w:ascii="Times" w:hAnsi="Times"/>
                <w:strike/>
                <w:color w:val="C00000"/>
                <w:lang w:val="fr-FR"/>
              </w:rPr>
              <w:t xml:space="preserve">SL-RNTI, SL-CS-RNTI, </w:t>
            </w:r>
            <w:r w:rsidRPr="00A07EB5">
              <w:rPr>
                <w:rFonts w:ascii="Times" w:hAnsi="Times"/>
                <w:strike/>
                <w:color w:val="C00000"/>
                <w:szCs w:val="24"/>
                <w:lang w:val="fr-FR"/>
              </w:rPr>
              <w:t>V-RNTI</w:t>
            </w:r>
          </w:p>
          <w:p w14:paraId="5501D43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szCs w:val="24"/>
              </w:rPr>
              <w:t>AI-RNTI</w:t>
            </w:r>
          </w:p>
          <w:p w14:paraId="423639D6" w14:textId="77777777" w:rsidR="00A07EB5" w:rsidRPr="00A07EB5" w:rsidRDefault="00A07EB5" w:rsidP="00A07EB5">
            <w:pPr>
              <w:numPr>
                <w:ilvl w:val="0"/>
                <w:numId w:val="3"/>
              </w:numPr>
              <w:overflowPunct w:val="0"/>
              <w:spacing w:after="0" w:line="252" w:lineRule="auto"/>
              <w:rPr>
                <w:rFonts w:eastAsiaTheme="minorEastAsia"/>
                <w:lang w:eastAsia="ko-KR"/>
              </w:rPr>
            </w:pPr>
            <w:r w:rsidRPr="00A07EB5">
              <w:rPr>
                <w:rFonts w:eastAsiaTheme="minorEastAsia"/>
                <w:lang w:eastAsia="ko-KR"/>
              </w:rPr>
              <w:t>PDCCH in Type-3 CSS</w:t>
            </w:r>
            <w:r w:rsidRPr="00A07EB5">
              <w:rPr>
                <w:rFonts w:eastAsiaTheme="minorEastAsia"/>
                <w:strike/>
                <w:color w:val="00B050"/>
                <w:u w:val="single"/>
                <w:lang w:eastAsia="ko-KR"/>
              </w:rPr>
              <w:t>, if retransmission timer is not running according to TS 38.321</w:t>
            </w:r>
          </w:p>
          <w:p w14:paraId="390BFE70" w14:textId="77777777" w:rsidR="00A07EB5" w:rsidRPr="00A07EB5" w:rsidRDefault="00A07EB5" w:rsidP="00A07EB5">
            <w:pPr>
              <w:numPr>
                <w:ilvl w:val="1"/>
                <w:numId w:val="3"/>
              </w:numPr>
              <w:overflowPunct w:val="0"/>
              <w:spacing w:after="0" w:line="252" w:lineRule="auto"/>
              <w:rPr>
                <w:rFonts w:eastAsiaTheme="minorEastAsia"/>
                <w:color w:val="C00000"/>
                <w:u w:val="single"/>
                <w:lang w:eastAsia="ko-KR"/>
              </w:rPr>
            </w:pPr>
            <w:r w:rsidRPr="00A07EB5">
              <w:rPr>
                <w:rFonts w:eastAsiaTheme="minorEastAsia"/>
                <w:color w:val="C00000"/>
                <w:u w:val="single"/>
                <w:lang w:eastAsia="ko-KR"/>
              </w:rPr>
              <w:t>FFS: if some specific RNTI scrambled PDCCH in Type-3 CSS will be excluded from cell DTX operation</w:t>
            </w:r>
          </w:p>
          <w:p w14:paraId="1C2CD54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INT-RNTI, SFI-RNTI, TPC-PUSCH-RNTI, TPC-PUCCH-RNTI, TPC-SRS-RNTI, CI-RNTI</w:t>
            </w:r>
          </w:p>
          <w:p w14:paraId="7EFE95F3"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C-RNTI, MCS-C-RNTI, CS-RNTI(s), PS-RNTI</w:t>
            </w:r>
          </w:p>
          <w:p w14:paraId="07CB7BF9"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G-RNTI, G-CS-RNTI</w:t>
            </w:r>
          </w:p>
          <w:p w14:paraId="245FBA21"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MCCH-RNTI</w:t>
            </w:r>
          </w:p>
          <w:p w14:paraId="07744016" w14:textId="77777777" w:rsidR="00A07EB5" w:rsidRPr="00A07EB5" w:rsidRDefault="00A07EB5" w:rsidP="00A07EB5">
            <w:pPr>
              <w:numPr>
                <w:ilvl w:val="1"/>
                <w:numId w:val="3"/>
              </w:numPr>
              <w:overflowPunct w:val="0"/>
              <w:spacing w:after="0" w:line="252" w:lineRule="auto"/>
              <w:rPr>
                <w:rFonts w:eastAsiaTheme="minorEastAsia"/>
                <w:strike/>
                <w:color w:val="C00000"/>
                <w:lang w:eastAsia="ko-KR"/>
              </w:rPr>
            </w:pPr>
            <w:r w:rsidRPr="00A07EB5">
              <w:rPr>
                <w:rFonts w:ascii="Times" w:hAnsi="Times"/>
                <w:strike/>
                <w:color w:val="C00000"/>
              </w:rPr>
              <w:t>AI-RNTI</w:t>
            </w:r>
          </w:p>
          <w:p w14:paraId="11CB3308" w14:textId="77777777" w:rsidR="00A07EB5" w:rsidRPr="00A07EB5" w:rsidRDefault="00A07EB5" w:rsidP="00A07EB5">
            <w:pPr>
              <w:overflowPunct w:val="0"/>
              <w:spacing w:after="0" w:line="252" w:lineRule="auto"/>
              <w:rPr>
                <w:rFonts w:eastAsiaTheme="minorEastAsia"/>
                <w:lang w:eastAsia="ko-KR"/>
              </w:rPr>
            </w:pPr>
          </w:p>
          <w:p w14:paraId="125CB492" w14:textId="77777777" w:rsidR="00A07EB5" w:rsidRDefault="00A07EB5">
            <w:pPr>
              <w:pStyle w:val="BodyText"/>
              <w:spacing w:after="0"/>
              <w:rPr>
                <w:rFonts w:ascii="Times New Roman" w:eastAsia="Yu Mincho" w:hAnsi="Times New Roman"/>
                <w:szCs w:val="20"/>
                <w:lang w:eastAsia="ja-JP"/>
              </w:rPr>
            </w:pPr>
          </w:p>
          <w:p w14:paraId="6D1E1B48" w14:textId="1FE02ABF" w:rsidR="00A07EB5" w:rsidRDefault="00A07EB5" w:rsidP="00A07EB5">
            <w:pPr>
              <w:pStyle w:val="BodyText"/>
              <w:spacing w:after="0"/>
              <w:rPr>
                <w:rFonts w:ascii="Times New Roman" w:eastAsia="Yu Mincho" w:hAnsi="Times New Roman"/>
                <w:szCs w:val="20"/>
                <w:lang w:eastAsia="ja-JP"/>
              </w:rPr>
            </w:pPr>
          </w:p>
          <w:p w14:paraId="0C4BCB54" w14:textId="67A11649" w:rsidR="00A07EB5" w:rsidRDefault="00A07EB5" w:rsidP="00A07EB5">
            <w:pPr>
              <w:pStyle w:val="BodyText"/>
              <w:spacing w:after="0"/>
              <w:rPr>
                <w:rFonts w:ascii="Times New Roman" w:eastAsia="Yu Mincho" w:hAnsi="Times New Roman"/>
                <w:szCs w:val="20"/>
                <w:lang w:eastAsia="ja-JP"/>
              </w:rPr>
            </w:pPr>
          </w:p>
        </w:tc>
      </w:tr>
      <w:tr w:rsidR="00B544E5" w14:paraId="635BEED9" w14:textId="77777777">
        <w:trPr>
          <w:trHeight w:val="598"/>
        </w:trPr>
        <w:tc>
          <w:tcPr>
            <w:tcW w:w="1255" w:type="dxa"/>
          </w:tcPr>
          <w:p w14:paraId="4C971709" w14:textId="51D66DF7" w:rsidR="00B544E5" w:rsidRPr="00B544E5" w:rsidRDefault="00B544E5">
            <w:pPr>
              <w:pStyle w:val="BodyText"/>
              <w:spacing w:after="0"/>
              <w:rPr>
                <w:rFonts w:ascii="Times New Roman" w:eastAsia="等线" w:hAnsi="Times New Roman"/>
                <w:szCs w:val="20"/>
                <w:lang w:eastAsia="zh-CN"/>
              </w:rPr>
            </w:pPr>
            <w:r>
              <w:rPr>
                <w:rFonts w:ascii="Times New Roman" w:eastAsia="等线" w:hAnsi="Times New Roman"/>
                <w:szCs w:val="20"/>
                <w:lang w:eastAsia="zh-CN"/>
              </w:rPr>
              <w:t>Spreadtrum2</w:t>
            </w:r>
          </w:p>
        </w:tc>
        <w:tc>
          <w:tcPr>
            <w:tcW w:w="8095" w:type="dxa"/>
          </w:tcPr>
          <w:p w14:paraId="5B5B947A" w14:textId="17EDA587" w:rsidR="00B544E5" w:rsidRPr="00B544E5" w:rsidRDefault="00B544E5" w:rsidP="00811BAB">
            <w:pPr>
              <w:rPr>
                <w:rFonts w:eastAsia="等线"/>
                <w:lang w:eastAsia="zh-CN"/>
              </w:rPr>
            </w:pPr>
            <w:r>
              <w:rPr>
                <w:rFonts w:eastAsia="等线" w:hint="eastAsia"/>
                <w:lang w:eastAsia="zh-CN"/>
              </w:rPr>
              <w:t>S</w:t>
            </w:r>
            <w:r>
              <w:rPr>
                <w:rFonts w:eastAsia="等线"/>
                <w:lang w:eastAsia="zh-CN"/>
              </w:rPr>
              <w:t>upport current FL’s version. The signals/channels not transmitted by gNB can be added into the list step by step.</w:t>
            </w:r>
          </w:p>
        </w:tc>
      </w:tr>
      <w:tr w:rsidR="000F3AA9" w14:paraId="3878CFE4" w14:textId="77777777">
        <w:trPr>
          <w:trHeight w:val="598"/>
        </w:trPr>
        <w:tc>
          <w:tcPr>
            <w:tcW w:w="1255" w:type="dxa"/>
          </w:tcPr>
          <w:p w14:paraId="6144751E" w14:textId="398803A1" w:rsidR="000F3AA9" w:rsidRDefault="000F3AA9" w:rsidP="000F3AA9">
            <w:pPr>
              <w:pStyle w:val="BodyText"/>
              <w:spacing w:after="0"/>
              <w:rPr>
                <w:rFonts w:ascii="Times New Roman" w:eastAsia="等线" w:hAnsi="Times New Roman"/>
                <w:szCs w:val="20"/>
                <w:lang w:eastAsia="zh-CN"/>
              </w:rPr>
            </w:pPr>
            <w:r>
              <w:rPr>
                <w:rFonts w:ascii="Times New Roman" w:eastAsia="等线" w:hAnsi="Times New Roman"/>
                <w:szCs w:val="20"/>
                <w:lang w:eastAsia="zh-CN"/>
              </w:rPr>
              <w:t>Futurewei</w:t>
            </w:r>
          </w:p>
        </w:tc>
        <w:tc>
          <w:tcPr>
            <w:tcW w:w="8095" w:type="dxa"/>
          </w:tcPr>
          <w:p w14:paraId="1A4DDF36" w14:textId="32001826" w:rsidR="000F3AA9" w:rsidRDefault="000F3AA9" w:rsidP="000F3AA9">
            <w:pPr>
              <w:rPr>
                <w:rFonts w:eastAsia="等线"/>
                <w:lang w:eastAsia="zh-CN"/>
              </w:rPr>
            </w:pPr>
            <w:r>
              <w:rPr>
                <w:rFonts w:eastAsia="等线"/>
                <w:lang w:eastAsia="zh-CN"/>
              </w:rPr>
              <w:t>As per our comments previously, RAN1 should focus at this only on the first two bullets.</w:t>
            </w:r>
          </w:p>
        </w:tc>
      </w:tr>
    </w:tbl>
    <w:p w14:paraId="38C4A67B" w14:textId="77777777" w:rsidR="00BA0A78" w:rsidRDefault="00BA0A78">
      <w:pPr>
        <w:pStyle w:val="BodyText"/>
        <w:spacing w:after="0"/>
        <w:rPr>
          <w:rFonts w:ascii="Times New Roman" w:eastAsiaTheme="minorEastAsia" w:hAnsi="Times New Roman"/>
          <w:szCs w:val="20"/>
          <w:lang w:eastAsia="ko-KR"/>
        </w:rPr>
      </w:pPr>
    </w:p>
    <w:p w14:paraId="6B33897C" w14:textId="77777777" w:rsidR="00BA0A78" w:rsidRDefault="00BA0A78">
      <w:pPr>
        <w:pStyle w:val="BodyText"/>
        <w:spacing w:after="0"/>
        <w:rPr>
          <w:rFonts w:ascii="Times New Roman" w:eastAsiaTheme="minorEastAsia" w:hAnsi="Times New Roman"/>
          <w:szCs w:val="20"/>
          <w:lang w:eastAsia="ko-KR"/>
        </w:rPr>
      </w:pPr>
    </w:p>
    <w:p w14:paraId="332E3ADB"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0F94B11D"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also asked to provide comments on handling of</w:t>
      </w:r>
    </w:p>
    <w:p w14:paraId="565B58EF"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096FB9E5"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1E3B3D57"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5FEF4DE0" w14:textId="77777777" w:rsidTr="005C7A48">
        <w:tc>
          <w:tcPr>
            <w:tcW w:w="1255" w:type="dxa"/>
            <w:shd w:val="clear" w:color="auto" w:fill="D9D9D9" w:themeFill="background1" w:themeFillShade="D9"/>
          </w:tcPr>
          <w:p w14:paraId="61AD007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4F757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7466198" w14:textId="77777777">
        <w:tc>
          <w:tcPr>
            <w:tcW w:w="1255" w:type="dxa"/>
          </w:tcPr>
          <w:p w14:paraId="7A8B6961"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156BABA" w14:textId="77777777" w:rsidR="00BA0A78" w:rsidRDefault="007E12F7">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Can be discussed if time budget allows.</w:t>
            </w:r>
          </w:p>
        </w:tc>
      </w:tr>
      <w:tr w:rsidR="00BA0A78" w14:paraId="493E78AB" w14:textId="77777777">
        <w:tc>
          <w:tcPr>
            <w:tcW w:w="1255" w:type="dxa"/>
          </w:tcPr>
          <w:p w14:paraId="321AA689" w14:textId="77777777" w:rsidR="00BA0A78" w:rsidRDefault="007E12F7">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Nokia/NSB</w:t>
            </w:r>
          </w:p>
        </w:tc>
        <w:tc>
          <w:tcPr>
            <w:tcW w:w="8095" w:type="dxa"/>
          </w:tcPr>
          <w:p w14:paraId="4373B6F4" w14:textId="77777777" w:rsidR="00BA0A78" w:rsidRDefault="007E12F7">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rsidR="00BA0A78" w14:paraId="2880E35F" w14:textId="77777777">
        <w:tc>
          <w:tcPr>
            <w:tcW w:w="1255" w:type="dxa"/>
          </w:tcPr>
          <w:p w14:paraId="7CA823A4" w14:textId="77777777" w:rsidR="00BA0A78" w:rsidRDefault="007E12F7">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Z</w:t>
            </w:r>
            <w:r>
              <w:rPr>
                <w:rFonts w:ascii="Times New Roman" w:eastAsia="等线" w:hAnsi="Times New Roman"/>
                <w:szCs w:val="20"/>
                <w:lang w:eastAsia="zh-CN"/>
              </w:rPr>
              <w:t>TE, Sanechips</w:t>
            </w:r>
          </w:p>
        </w:tc>
        <w:tc>
          <w:tcPr>
            <w:tcW w:w="8095" w:type="dxa"/>
          </w:tcPr>
          <w:p w14:paraId="596C3D84" w14:textId="77777777" w:rsidR="00BA0A78" w:rsidRDefault="007E12F7">
            <w:pPr>
              <w:pStyle w:val="BodyText"/>
              <w:spacing w:after="0"/>
              <w:rPr>
                <w:rFonts w:ascii="Times New Roman" w:eastAsia="等线"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t depends on the out come of proposal #4-1, 4-2, RAN2 discussion.</w:t>
            </w:r>
          </w:p>
        </w:tc>
      </w:tr>
      <w:tr w:rsidR="00BA0A78" w14:paraId="22378C26" w14:textId="77777777">
        <w:tc>
          <w:tcPr>
            <w:tcW w:w="1255" w:type="dxa"/>
          </w:tcPr>
          <w:p w14:paraId="739F74FF"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Fraunhofer</w:t>
            </w:r>
          </w:p>
        </w:tc>
        <w:tc>
          <w:tcPr>
            <w:tcW w:w="8095" w:type="dxa"/>
          </w:tcPr>
          <w:p w14:paraId="4758516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It is better to postpone this discussion until other aspects are more clear. </w:t>
            </w:r>
          </w:p>
        </w:tc>
      </w:tr>
      <w:tr w:rsidR="00BA0A78" w14:paraId="1A8548F0" w14:textId="77777777">
        <w:tc>
          <w:tcPr>
            <w:tcW w:w="1255" w:type="dxa"/>
            <w:shd w:val="clear" w:color="auto" w:fill="E2EFD9" w:themeFill="accent6" w:themeFillTint="33"/>
          </w:tcPr>
          <w:p w14:paraId="48085C54" w14:textId="77777777" w:rsidR="00BA0A78" w:rsidRDefault="007E12F7">
            <w:pPr>
              <w:pStyle w:val="BodyText"/>
              <w:spacing w:after="0"/>
              <w:rPr>
                <w:rFonts w:ascii="Times New Roman" w:eastAsia="等线" w:hAnsi="Times New Roman"/>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14:paraId="03CAEA25" w14:textId="77777777" w:rsidR="00BA0A78" w:rsidRDefault="007E12F7">
            <w:pPr>
              <w:pStyle w:val="BodyText"/>
              <w:spacing w:after="0"/>
              <w:rPr>
                <w:rFonts w:ascii="Times New Roman" w:eastAsia="等线" w:hAnsi="Times New Roman"/>
                <w:szCs w:val="20"/>
                <w:lang w:eastAsia="zh-CN"/>
              </w:rPr>
            </w:pPr>
            <w:r>
              <w:rPr>
                <w:rFonts w:ascii="Times New Roman" w:eastAsiaTheme="minorEastAsia" w:hAnsi="Times New Roman"/>
                <w:szCs w:val="20"/>
                <w:lang w:eastAsia="ko-KR"/>
              </w:rPr>
              <w:t>Please continue to provide comments on this issue.</w:t>
            </w:r>
          </w:p>
        </w:tc>
      </w:tr>
      <w:tr w:rsidR="00BA0A78" w14:paraId="77589FB8" w14:textId="77777777">
        <w:tc>
          <w:tcPr>
            <w:tcW w:w="1255" w:type="dxa"/>
          </w:tcPr>
          <w:p w14:paraId="064BDB35"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272546B0"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these issues should be discussed.</w:t>
            </w:r>
          </w:p>
          <w:p w14:paraId="5C159DE2"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ascii="Times New Roman" w:eastAsia="等线" w:hAnsi="Times New Roman" w:hint="eastAsia"/>
                <w:szCs w:val="20"/>
                <w:lang w:eastAsia="zh-CN"/>
              </w:rPr>
              <w:t>a</w:t>
            </w:r>
            <w:r>
              <w:rPr>
                <w:rFonts w:ascii="Times New Roman" w:eastAsia="等线" w:hAnsi="Times New Roman"/>
                <w:szCs w:val="20"/>
                <w:lang w:eastAsia="zh-CN"/>
              </w:rPr>
              <w:t xml:space="preserve"> UE does not expect a PDSCH without repetition overlapping with semi-static UL symbols but a PDSCH repetition can be canceled by semi-static symbols. </w:t>
            </w:r>
          </w:p>
          <w:p w14:paraId="4456E009"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14:paraId="53DD998D" w14:textId="77777777" w:rsidR="00BA0A78" w:rsidRDefault="007E12F7">
            <w:pPr>
              <w:pStyle w:val="BodyText"/>
              <w:spacing w:after="0"/>
              <w:rPr>
                <w:rFonts w:ascii="Times New Roman" w:eastAsia="等线" w:hAnsi="Times New Roman"/>
                <w:szCs w:val="20"/>
                <w:lang w:eastAsia="zh-CN"/>
              </w:rPr>
            </w:pPr>
            <w:r>
              <w:rPr>
                <w:b/>
                <w:bCs/>
                <w:noProof/>
                <w:lang w:eastAsia="zh-CN"/>
              </w:rPr>
              <w:drawing>
                <wp:inline distT="0" distB="0" distL="0" distR="0" wp14:anchorId="0B3CFD0B" wp14:editId="3DC4591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rsidR="00A07EB5" w14:paraId="7B46F584" w14:textId="77777777">
        <w:tc>
          <w:tcPr>
            <w:tcW w:w="1255" w:type="dxa"/>
          </w:tcPr>
          <w:p w14:paraId="78EA853A" w14:textId="7613BC9B" w:rsidR="00A07EB5" w:rsidRDefault="00A07EB5">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095" w:type="dxa"/>
          </w:tcPr>
          <w:p w14:paraId="58060DA9" w14:textId="4161F0E8" w:rsidR="00A07EB5" w:rsidRDefault="00A07EB5">
            <w:pPr>
              <w:pStyle w:val="BodyText"/>
              <w:spacing w:after="0"/>
              <w:rPr>
                <w:rFonts w:ascii="Times New Roman" w:eastAsia="等线" w:hAnsi="Times New Roman"/>
                <w:szCs w:val="20"/>
                <w:lang w:eastAsia="zh-CN"/>
              </w:rPr>
            </w:pPr>
            <w:r>
              <w:rPr>
                <w:rFonts w:ascii="Times New Roman" w:eastAsia="等线" w:hAnsi="Times New Roman"/>
                <w:szCs w:val="20"/>
                <w:lang w:eastAsia="zh-CN"/>
              </w:rPr>
              <w:t>These could be discussed once we agreed on the Proposal #4-1A and Proposal #4-2</w:t>
            </w:r>
          </w:p>
        </w:tc>
      </w:tr>
    </w:tbl>
    <w:p w14:paraId="1DF44C75" w14:textId="77777777" w:rsidR="00BA0A78" w:rsidRDefault="00BA0A78">
      <w:pPr>
        <w:pStyle w:val="BodyText"/>
        <w:spacing w:after="0"/>
        <w:rPr>
          <w:rFonts w:ascii="Times New Roman" w:eastAsiaTheme="minorEastAsia" w:hAnsi="Times New Roman"/>
          <w:szCs w:val="20"/>
          <w:lang w:eastAsia="ko-KR"/>
        </w:rPr>
      </w:pPr>
    </w:p>
    <w:p w14:paraId="4025ECA9" w14:textId="77777777" w:rsidR="00BA0A78" w:rsidRDefault="00BA0A78">
      <w:pPr>
        <w:pStyle w:val="BodyText"/>
        <w:spacing w:after="0"/>
        <w:rPr>
          <w:rFonts w:ascii="Times New Roman" w:eastAsiaTheme="minorEastAsia" w:hAnsi="Times New Roman"/>
          <w:szCs w:val="20"/>
          <w:lang w:eastAsia="ko-KR"/>
        </w:rPr>
      </w:pPr>
    </w:p>
    <w:p w14:paraId="09F4E62A" w14:textId="77777777" w:rsidR="00BA0A78" w:rsidRDefault="00BA0A78">
      <w:pPr>
        <w:pStyle w:val="BodyText"/>
        <w:spacing w:after="0"/>
        <w:rPr>
          <w:rFonts w:ascii="Times New Roman" w:eastAsiaTheme="minorEastAsia" w:hAnsi="Times New Roman"/>
          <w:szCs w:val="20"/>
          <w:lang w:eastAsia="ko-KR"/>
        </w:rPr>
      </w:pPr>
    </w:p>
    <w:p w14:paraId="132E99C6" w14:textId="48A2D8B0" w:rsidR="00BA0A78" w:rsidRDefault="007E12F7">
      <w:pPr>
        <w:pStyle w:val="Heading4"/>
        <w:rPr>
          <w:rFonts w:eastAsia="宋体"/>
          <w:szCs w:val="18"/>
          <w:lang w:val="en-US" w:eastAsia="zh-CN"/>
        </w:rPr>
      </w:pPr>
      <w:r>
        <w:rPr>
          <w:rFonts w:eastAsia="宋体"/>
          <w:szCs w:val="18"/>
          <w:lang w:val="en-US" w:eastAsia="zh-CN"/>
        </w:rPr>
        <w:t>[</w:t>
      </w:r>
      <w:r w:rsidR="00A657BB">
        <w:rPr>
          <w:rFonts w:eastAsia="宋体"/>
          <w:szCs w:val="18"/>
          <w:lang w:val="en-US" w:eastAsia="zh-CN"/>
        </w:rPr>
        <w:t>CLOSED</w:t>
      </w:r>
      <w:r>
        <w:rPr>
          <w:rFonts w:eastAsia="宋体"/>
          <w:szCs w:val="18"/>
          <w:lang w:val="en-US" w:eastAsia="zh-CN"/>
        </w:rPr>
        <w:t>-2</w:t>
      </w:r>
      <w:r>
        <w:rPr>
          <w:rFonts w:eastAsia="宋体"/>
          <w:szCs w:val="18"/>
          <w:vertAlign w:val="superscript"/>
          <w:lang w:val="en-US" w:eastAsia="zh-CN"/>
        </w:rPr>
        <w:t>nd</w:t>
      </w:r>
      <w:r>
        <w:rPr>
          <w:rFonts w:eastAsia="宋体"/>
          <w:szCs w:val="18"/>
          <w:lang w:val="en-US" w:eastAsia="zh-CN"/>
        </w:rPr>
        <w:t xml:space="preserve"> Round of Discussions]</w:t>
      </w:r>
    </w:p>
    <w:p w14:paraId="7DCE037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continue the discussion from what was left off from Monday GTW session. Moderator has updated the Proposal slightly based on discussion from GTW in Proposal #4-1B and #4-2B.</w:t>
      </w:r>
    </w:p>
    <w:p w14:paraId="6367D175" w14:textId="77777777" w:rsidR="00BA0A78" w:rsidRDefault="00BA0A78">
      <w:pPr>
        <w:pStyle w:val="BodyText"/>
        <w:spacing w:after="0"/>
        <w:rPr>
          <w:rFonts w:ascii="Times New Roman" w:eastAsiaTheme="minorEastAsia" w:hAnsi="Times New Roman"/>
          <w:szCs w:val="20"/>
          <w:lang w:eastAsia="ko-KR"/>
        </w:rPr>
      </w:pPr>
    </w:p>
    <w:p w14:paraId="20DB5EA1" w14:textId="77777777" w:rsidR="00BA0A78" w:rsidRDefault="007E12F7">
      <w:pPr>
        <w:pStyle w:val="Heading5"/>
        <w:rPr>
          <w:rFonts w:eastAsiaTheme="minorEastAsia"/>
          <w:lang w:eastAsia="ko-KR"/>
        </w:rPr>
      </w:pPr>
      <w:r>
        <w:rPr>
          <w:rFonts w:eastAsiaTheme="minorEastAsia"/>
          <w:lang w:eastAsia="ko-KR"/>
        </w:rPr>
        <w:t xml:space="preserve">Issue #1 </w:t>
      </w:r>
    </w:p>
    <w:p w14:paraId="1ACA1A43" w14:textId="77777777" w:rsidR="00BA0A78" w:rsidRDefault="007E12F7">
      <w:r>
        <w:t>Companies are asked to provide comments and inputs on the Proposal #4-1B and #4-2B.</w:t>
      </w:r>
    </w:p>
    <w:p w14:paraId="565E32A9" w14:textId="77777777" w:rsidR="00BA0A78" w:rsidRDefault="007E12F7">
      <w:r>
        <w:t>Moderator would like companies to discuss and provide input on how we can resolve the FFS. There is only 2 more meetings left, and RAN1 needs to resolve the FFS soon. Therefore, it is critical to figure out how RAN1 can resolve the FFS.</w:t>
      </w:r>
    </w:p>
    <w:p w14:paraId="76CA71AE" w14:textId="77777777" w:rsidR="00BA0A78" w:rsidRDefault="00BA0A78"/>
    <w:p w14:paraId="4F781CD1"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#4-1B</w:t>
      </w:r>
    </w:p>
    <w:p w14:paraId="4DF65A7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EF94737"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C2E0DD4"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DD559C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0CE2FAD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ABEF7FA"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3C302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1F10053D"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44A5AA0F"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279E46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3D27C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A2BD2A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7E3C8CC8"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3F1BF4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1C43F2E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5CAD90A"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01F55344" w14:textId="77777777"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B880A48"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6CFF36EF" w14:textId="77777777" w:rsidR="00BA0A78" w:rsidRPr="0061534A" w:rsidRDefault="007E12F7" w:rsidP="002E7756">
      <w:pPr>
        <w:pStyle w:val="Heading6"/>
        <w:spacing w:after="120" w:line="240" w:lineRule="auto"/>
        <w:rPr>
          <w:rFonts w:ascii="Arial" w:hAnsi="Arial" w:cs="Arial"/>
        </w:rPr>
      </w:pPr>
      <w:r w:rsidRPr="0061534A">
        <w:rPr>
          <w:rFonts w:ascii="Arial" w:hAnsi="Arial" w:cs="Arial"/>
        </w:rPr>
        <w:t>Proposal #4-2B</w:t>
      </w:r>
    </w:p>
    <w:p w14:paraId="15EB6A4F"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035A195E"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28BD542"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398121F7"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2A00C42B"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A726B60"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28E4634" w14:textId="77777777" w:rsidR="00BA0A78" w:rsidRDefault="00BA0A78"/>
    <w:tbl>
      <w:tblPr>
        <w:tblStyle w:val="TableGrid"/>
        <w:tblW w:w="9355" w:type="dxa"/>
        <w:tblLook w:val="04A0" w:firstRow="1" w:lastRow="0" w:firstColumn="1" w:lastColumn="0" w:noHBand="0" w:noVBand="1"/>
      </w:tblPr>
      <w:tblGrid>
        <w:gridCol w:w="1255"/>
        <w:gridCol w:w="8100"/>
      </w:tblGrid>
      <w:tr w:rsidR="00BA0A78" w14:paraId="4F023513" w14:textId="77777777" w:rsidTr="005C7A48">
        <w:tc>
          <w:tcPr>
            <w:tcW w:w="1255" w:type="dxa"/>
            <w:shd w:val="clear" w:color="auto" w:fill="D9D9D9" w:themeFill="background1" w:themeFillShade="D9"/>
          </w:tcPr>
          <w:p w14:paraId="7727E3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100" w:type="dxa"/>
            <w:shd w:val="clear" w:color="auto" w:fill="D9D9D9" w:themeFill="background1" w:themeFillShade="D9"/>
          </w:tcPr>
          <w:p w14:paraId="5061B2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27C91ADE" w14:textId="77777777" w:rsidTr="0076496A">
        <w:trPr>
          <w:trHeight w:val="224"/>
        </w:trPr>
        <w:tc>
          <w:tcPr>
            <w:tcW w:w="1255" w:type="dxa"/>
          </w:tcPr>
          <w:p w14:paraId="22BAF278"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100" w:type="dxa"/>
          </w:tcPr>
          <w:p w14:paraId="78F4B3E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14:paraId="5EA62AE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Proposal #4-2B, we support the proposal. It may be safer to put FFS to the third bullet as well until receiving input from RAN2 about SPS PDSCH behavior.</w:t>
            </w:r>
          </w:p>
        </w:tc>
      </w:tr>
      <w:tr w:rsidR="00BA0A78" w14:paraId="0115B4AA" w14:textId="77777777" w:rsidTr="0076496A">
        <w:trPr>
          <w:trHeight w:val="224"/>
        </w:trPr>
        <w:tc>
          <w:tcPr>
            <w:tcW w:w="1255" w:type="dxa"/>
          </w:tcPr>
          <w:p w14:paraId="691871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00" w:type="dxa"/>
          </w:tcPr>
          <w:p w14:paraId="69C8B2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FFS for the timer should be removed because the main bullet is clear UE C-DRX is not configured, there is no timer for cell DTX.</w:t>
            </w:r>
          </w:p>
          <w:p w14:paraId="5374732C" w14:textId="77777777" w:rsidR="00BA0A78" w:rsidRDefault="007E12F7">
            <w:pPr>
              <w:pStyle w:val="BodyText"/>
              <w:spacing w:after="0"/>
              <w:rPr>
                <w:rFonts w:ascii="Times New Roman" w:eastAsia="Malgun Gothic" w:hAnsi="Times New Roman"/>
                <w:szCs w:val="20"/>
                <w:lang w:eastAsia="ko-KR"/>
              </w:rPr>
            </w:pPr>
            <w:r>
              <w:t xml:space="preserve">The FFS for </w:t>
            </w:r>
            <w:r>
              <w:rPr>
                <w:rFonts w:ascii="Times New Roman" w:eastAsia="Malgun Gothic" w:hAnsi="Times New Roman"/>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14:paraId="3573524D" w14:textId="77777777" w:rsidR="00BA0A78" w:rsidRDefault="007E12F7">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Similarly, RLM-RS can be configured for BF detection, RLM purpose, or both. Thus, listing ‘for RLM’ and ‘for BFD’ on the same level makes confusion. </w:t>
            </w:r>
          </w:p>
          <w:p w14:paraId="24291C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HARQ-ACK for DG PDSCH should be removed, no company requires to keep the HARQ-ACK for DG PDSCH in the first round and a clear majority company requires to remove it, we don’t see the reason why it is still kept in the proposal.</w:t>
            </w:r>
          </w:p>
          <w:p w14:paraId="5831945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prefer to remove the HARQ-ACK for SPS PDSCH, but can live with it for FFS.</w:t>
            </w:r>
          </w:p>
        </w:tc>
      </w:tr>
      <w:tr w:rsidR="00BA0A78" w14:paraId="554505A8" w14:textId="77777777" w:rsidTr="0076496A">
        <w:trPr>
          <w:trHeight w:val="224"/>
        </w:trPr>
        <w:tc>
          <w:tcPr>
            <w:tcW w:w="1255" w:type="dxa"/>
          </w:tcPr>
          <w:p w14:paraId="38C0A16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100" w:type="dxa"/>
          </w:tcPr>
          <w:p w14:paraId="50FD608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both proposals, we suggest updating “Rel-18 UE” to “Rel-18 UE supporting cell DTX/DRX” since there may have some Rel-18 UEs that do not support this feature.</w:t>
            </w:r>
          </w:p>
          <w:p w14:paraId="236D44D5"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14:paraId="31F669C9"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rsidR="00BA0A78" w14:paraId="2D5196AD" w14:textId="77777777" w:rsidTr="0076496A">
        <w:trPr>
          <w:trHeight w:val="224"/>
        </w:trPr>
        <w:tc>
          <w:tcPr>
            <w:tcW w:w="1255" w:type="dxa"/>
          </w:tcPr>
          <w:p w14:paraId="53F6DC5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v</w:t>
            </w:r>
            <w:r>
              <w:rPr>
                <w:rFonts w:ascii="Times New Roman" w:eastAsia="等线" w:hAnsi="Times New Roman"/>
                <w:szCs w:val="20"/>
                <w:lang w:eastAsia="zh-CN"/>
              </w:rPr>
              <w:t>ivo</w:t>
            </w:r>
          </w:p>
        </w:tc>
        <w:tc>
          <w:tcPr>
            <w:tcW w:w="8100" w:type="dxa"/>
          </w:tcPr>
          <w:p w14:paraId="4070CFE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w:t>
            </w:r>
          </w:p>
          <w:p w14:paraId="42E57F67"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omment 1</w:t>
            </w:r>
            <w:r>
              <w:rPr>
                <w:rFonts w:ascii="Times New Roman" w:eastAsia="等线" w:hAnsi="Times New Roman"/>
                <w:szCs w:val="20"/>
                <w:lang w:eastAsia="zh-CN"/>
              </w:rPr>
              <w:t xml:space="preserve">: We suggest to remove PDCCH part since RAN2 is discussing it. </w:t>
            </w:r>
          </w:p>
          <w:p w14:paraId="7955771E"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think the proposal here is not complete for PDCCH, for example in the following cases PDCCH should be monitored:</w:t>
            </w:r>
          </w:p>
          <w:p w14:paraId="5EC7BEE5" w14:textId="77777777" w:rsidR="00BA0A78" w:rsidRDefault="007E12F7">
            <w:pPr>
              <w:pStyle w:val="B10"/>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14:paraId="2FF340EB" w14:textId="77777777" w:rsidR="00BA0A78" w:rsidRDefault="007E12F7">
            <w:pPr>
              <w:pStyle w:val="B10"/>
              <w:rPr>
                <w:sz w:val="16"/>
                <w:szCs w:val="16"/>
              </w:rPr>
            </w:pPr>
            <w:r>
              <w:rPr>
                <w:sz w:val="16"/>
                <w:szCs w:val="16"/>
              </w:rPr>
              <w:t>-</w:t>
            </w:r>
            <w:r>
              <w:rPr>
                <w:sz w:val="16"/>
                <w:szCs w:val="16"/>
              </w:rP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14:paraId="220E362A" w14:textId="77777777" w:rsidR="00BA0A78" w:rsidRDefault="007E12F7">
            <w:pPr>
              <w:pStyle w:val="BodyText"/>
              <w:spacing w:after="0"/>
              <w:ind w:firstLineChars="200" w:firstLine="260"/>
              <w:rPr>
                <w:rFonts w:ascii="Times New Roman" w:eastAsiaTheme="minorEastAsia" w:hAnsi="Times New Roman"/>
                <w:sz w:val="16"/>
                <w:szCs w:val="16"/>
                <w:lang w:eastAsia="ko-KR"/>
              </w:rPr>
            </w:pPr>
            <w:r>
              <w:rPr>
                <w:sz w:val="13"/>
                <w:szCs w:val="18"/>
              </w:rPr>
              <w:t>-</w:t>
            </w:r>
            <w:r>
              <w:rPr>
                <w:sz w:val="13"/>
                <w:szCs w:val="18"/>
              </w:rPr>
              <w:tab/>
            </w:r>
            <w:r>
              <w:rPr>
                <w:rFonts w:ascii="Times New Roman" w:eastAsiaTheme="minorEastAsia" w:hAnsi="Times New Roman"/>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640A4FB" w14:textId="77777777" w:rsidR="00BA0A78" w:rsidRDefault="007E12F7">
            <w:pPr>
              <w:pStyle w:val="BodyText"/>
              <w:spacing w:after="0"/>
              <w:rPr>
                <w:rFonts w:ascii="Times New Roman" w:eastAsia="Malgun Gothic" w:hAnsi="Times New Roman"/>
                <w:szCs w:val="20"/>
                <w:lang w:eastAsia="ko-KR"/>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2: </w:t>
            </w:r>
            <w:r>
              <w:rPr>
                <w:rFonts w:ascii="Times New Roman" w:eastAsia="等线" w:hAnsi="Times New Roman"/>
                <w:szCs w:val="20"/>
                <w:lang w:eastAsia="zh-CN"/>
              </w:rPr>
              <w:t xml:space="preserve">Agree with Samsung that </w:t>
            </w:r>
            <w:r>
              <w:rPr>
                <w:rFonts w:ascii="Times New Roman" w:eastAsia="Malgun Gothic" w:hAnsi="Times New Roman"/>
                <w:szCs w:val="20"/>
                <w:lang w:eastAsia="ko-KR"/>
              </w:rPr>
              <w:t>Periodic/Semi-persistent CSI-RS (for CSI reporting) includes Periodic/Semi-persistent CSI-RS (for L1-RSRP, L1-SINR). This should be further clarified.</w:t>
            </w:r>
          </w:p>
          <w:p w14:paraId="4905DBBE"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3: </w:t>
            </w:r>
            <w:r>
              <w:rPr>
                <w:rFonts w:ascii="Times New Roman" w:eastAsia="等线" w:hAnsi="Times New Roman"/>
                <w:szCs w:val="20"/>
                <w:lang w:eastAsia="zh-CN"/>
              </w:rPr>
              <w:t>For the FFS, suggest to change into the following</w:t>
            </w:r>
          </w:p>
          <w:p w14:paraId="00CBE876" w14:textId="5320FD0B" w:rsidR="00BA0A78" w:rsidRDefault="007E12F7">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UE behavior when UE is configured with DRX.</w:t>
            </w:r>
          </w:p>
          <w:p w14:paraId="29A1A194" w14:textId="77777777" w:rsidR="00BA0A78" w:rsidRDefault="00BA0A78">
            <w:pPr>
              <w:pStyle w:val="BodyText"/>
              <w:spacing w:after="0"/>
              <w:rPr>
                <w:rFonts w:ascii="Times New Roman" w:eastAsia="Malgun Gothic" w:hAnsi="Times New Roman"/>
                <w:szCs w:val="20"/>
                <w:lang w:eastAsia="ko-KR"/>
              </w:rPr>
            </w:pPr>
          </w:p>
          <w:p w14:paraId="38C072C6"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w:t>
            </w:r>
          </w:p>
          <w:p w14:paraId="49FFEA43" w14:textId="77777777" w:rsidR="00BA0A78" w:rsidRDefault="007E12F7">
            <w:pPr>
              <w:pStyle w:val="BodyText"/>
              <w:spacing w:after="0"/>
              <w:rPr>
                <w:rFonts w:ascii="Times New Roman" w:hAnsi="Times New Roman"/>
                <w:szCs w:val="20"/>
                <w:lang w:eastAsia="zh-CN"/>
              </w:rPr>
            </w:pPr>
            <w:r>
              <w:rPr>
                <w:rFonts w:ascii="Times New Roman" w:eastAsia="等线" w:hAnsi="Times New Roman" w:hint="eastAsia"/>
                <w:b/>
                <w:bCs/>
                <w:szCs w:val="20"/>
                <w:lang w:eastAsia="zh-CN"/>
              </w:rPr>
              <w:t>C</w:t>
            </w:r>
            <w:r>
              <w:rPr>
                <w:rFonts w:ascii="Times New Roman" w:eastAsia="等线" w:hAnsi="Times New Roman"/>
                <w:b/>
                <w:bCs/>
                <w:szCs w:val="20"/>
                <w:lang w:eastAsia="zh-CN"/>
              </w:rPr>
              <w:t xml:space="preserve">omment 1: </w:t>
            </w:r>
            <w:r>
              <w:rPr>
                <w:rFonts w:ascii="Times New Roman" w:eastAsia="等线" w:hAnsi="Times New Roman"/>
                <w:szCs w:val="20"/>
                <w:lang w:eastAsia="zh-CN"/>
              </w:rPr>
              <w:t>Same as Proposal #4-1B, wh</w:t>
            </w:r>
            <w:r>
              <w:rPr>
                <w:rFonts w:ascii="Times New Roman" w:hAnsi="Times New Roman"/>
                <w:szCs w:val="20"/>
                <w:lang w:eastAsia="zh-CN"/>
              </w:rPr>
              <w:t>en the UEs are not configured with DRX should be added into the main bullet.</w:t>
            </w:r>
          </w:p>
          <w:p w14:paraId="79CAE3B4"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hint="eastAsia"/>
                <w:b/>
                <w:bCs/>
                <w:szCs w:val="20"/>
                <w:lang w:eastAsia="zh-CN"/>
              </w:rPr>
              <w:t>C</w:t>
            </w:r>
            <w:r>
              <w:rPr>
                <w:rFonts w:ascii="Times New Roman" w:hAnsi="Times New Roman"/>
                <w:b/>
                <w:bCs/>
                <w:szCs w:val="20"/>
                <w:lang w:eastAsia="zh-CN"/>
              </w:rPr>
              <w:t>omment 2:</w:t>
            </w:r>
            <w:r>
              <w:rPr>
                <w:rFonts w:ascii="Times New Roman" w:hAnsi="Times New Roman" w:hint="eastAsia"/>
                <w:b/>
                <w:bCs/>
                <w:szCs w:val="20"/>
                <w:lang w:eastAsia="zh-CN"/>
              </w:rPr>
              <w:t xml:space="preserve"> </w:t>
            </w:r>
            <w:r>
              <w:rPr>
                <w:rFonts w:ascii="Times New Roman" w:eastAsia="等线" w:hAnsi="Times New Roman"/>
                <w:szCs w:val="20"/>
                <w:lang w:eastAsia="zh-CN"/>
              </w:rPr>
              <w:t xml:space="preserve">Suggest to put FFS before </w:t>
            </w:r>
            <w:r>
              <w:rPr>
                <w:rFonts w:ascii="Times New Roman" w:eastAsiaTheme="minorEastAsia" w:hAnsi="Times New Roman"/>
                <w:szCs w:val="20"/>
                <w:lang w:eastAsia="ko-KR"/>
              </w:rPr>
              <w:t>HARQ feedback for SPS PDSCH. It is better to be discussed when more details are clear for cell DTX/DRX activation</w:t>
            </w:r>
          </w:p>
          <w:p w14:paraId="778E68A6" w14:textId="77777777" w:rsidR="00BA0A78" w:rsidRDefault="007E12F7">
            <w:pPr>
              <w:pStyle w:val="BodyText"/>
              <w:spacing w:after="0"/>
              <w:rPr>
                <w:rFonts w:ascii="Times New Roman" w:eastAsiaTheme="minorEastAsia" w:hAnsi="Times New Roman"/>
                <w:b/>
                <w:bCs/>
                <w:szCs w:val="20"/>
                <w:lang w:eastAsia="ko-KR"/>
              </w:rPr>
            </w:pPr>
            <w:r>
              <w:rPr>
                <w:rFonts w:ascii="Times New Roman" w:eastAsia="等线" w:hAnsi="Times New Roman" w:hint="eastAsia"/>
                <w:b/>
                <w:bCs/>
                <w:szCs w:val="20"/>
                <w:lang w:eastAsia="zh-CN"/>
              </w:rPr>
              <w:t>C</w:t>
            </w:r>
            <w:r>
              <w:rPr>
                <w:rFonts w:ascii="Times New Roman" w:eastAsiaTheme="minorEastAsia" w:hAnsi="Times New Roman"/>
                <w:b/>
                <w:bCs/>
                <w:szCs w:val="20"/>
                <w:lang w:eastAsia="ko-KR"/>
              </w:rPr>
              <w:t xml:space="preserve">omment 3: </w:t>
            </w:r>
            <w:r>
              <w:rPr>
                <w:rFonts w:ascii="Times New Roman" w:eastAsia="等线" w:hAnsi="Times New Roman"/>
                <w:szCs w:val="20"/>
                <w:lang w:eastAsia="zh-CN"/>
              </w:rPr>
              <w:t>Suggest to remove the final FFS</w:t>
            </w:r>
          </w:p>
        </w:tc>
      </w:tr>
      <w:tr w:rsidR="00BA0A78" w14:paraId="7AA95579" w14:textId="77777777" w:rsidTr="0076496A">
        <w:trPr>
          <w:trHeight w:val="224"/>
        </w:trPr>
        <w:tc>
          <w:tcPr>
            <w:tcW w:w="1255" w:type="dxa"/>
          </w:tcPr>
          <w:p w14:paraId="2E0E33C1"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szCs w:val="20"/>
                <w:lang w:eastAsia="zh-CN"/>
              </w:rPr>
              <w:t>CMCC</w:t>
            </w:r>
          </w:p>
        </w:tc>
        <w:tc>
          <w:tcPr>
            <w:tcW w:w="8100" w:type="dxa"/>
          </w:tcPr>
          <w:p w14:paraId="71E442D6" w14:textId="77777777" w:rsidR="00BA0A78" w:rsidRDefault="007E12F7">
            <w:pPr>
              <w:pStyle w:val="BodyText"/>
              <w:spacing w:after="0"/>
              <w:rPr>
                <w:rFonts w:ascii="Times New Roman" w:eastAsia="Malgun Gothic" w:hAnsi="Times New Roman"/>
                <w:szCs w:val="20"/>
                <w:lang w:eastAsia="ko-KR"/>
              </w:rPr>
            </w:pPr>
            <w:r>
              <w:rPr>
                <w:rFonts w:ascii="Times New Roman" w:eastAsia="等线" w:hAnsi="Times New Roman"/>
                <w:szCs w:val="20"/>
                <w:lang w:eastAsia="zh-CN"/>
              </w:rPr>
              <w:t xml:space="preserve">For Proposal #4-1B, agree with Samsung for CSI-RS reporting that it also includes </w:t>
            </w:r>
            <w:r>
              <w:rPr>
                <w:rFonts w:ascii="Times New Roman" w:eastAsia="Malgun Gothic" w:hAnsi="Times New Roman"/>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14:paraId="5CE4EFC5"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55CF4549"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0BA1F0DE"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5EA224FA"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0D716ABB"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53184E97"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68BDBB5" w14:textId="77777777" w:rsidR="00BA0A78" w:rsidRDefault="007E12F7">
            <w:pPr>
              <w:pStyle w:val="BodyText"/>
              <w:numPr>
                <w:ilvl w:val="0"/>
                <w:numId w:val="3"/>
              </w:numPr>
              <w:overflowPunct w:val="0"/>
              <w:spacing w:after="0" w:line="252" w:lineRule="auto"/>
              <w:rPr>
                <w:rFonts w:ascii="Times New Roman" w:eastAsia="Malgun Gothic" w:hAnsi="Times New Roman"/>
                <w:color w:val="0000FF"/>
                <w:szCs w:val="20"/>
                <w:lang w:eastAsia="ko-KR"/>
              </w:rPr>
            </w:pPr>
            <w:r>
              <w:rPr>
                <w:rFonts w:ascii="Times New Roman" w:eastAsia="Malgun Gothic" w:hAnsi="Times New Roman"/>
                <w:szCs w:val="20"/>
                <w:lang w:eastAsia="ko-KR"/>
              </w:rPr>
              <w:t xml:space="preserve">Periodic/Semi-persistent CSI-RS (for CSI reporting) </w:t>
            </w:r>
            <w:r>
              <w:rPr>
                <w:rFonts w:ascii="Times New Roman" w:eastAsia="Malgun Gothic" w:hAnsi="Times New Roman"/>
                <w:color w:val="0000FF"/>
                <w:szCs w:val="20"/>
                <w:lang w:eastAsia="ko-KR"/>
              </w:rPr>
              <w:t xml:space="preserve">based on gNB configuration </w:t>
            </w:r>
          </w:p>
          <w:p w14:paraId="1E789B54"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3EBA090"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517B6CE2"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70CF94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17C34D0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3A6F6056"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DCF85B4"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D4928A6" w14:textId="77777777" w:rsidR="00BA0A78" w:rsidRDefault="00BA0A78">
            <w:pPr>
              <w:pStyle w:val="BodyText"/>
              <w:spacing w:after="0"/>
              <w:rPr>
                <w:rFonts w:ascii="Times New Roman" w:eastAsia="Malgun Gothic" w:hAnsi="Times New Roman"/>
                <w:szCs w:val="20"/>
                <w:lang w:eastAsia="zh-CN"/>
              </w:rPr>
            </w:pPr>
          </w:p>
        </w:tc>
      </w:tr>
      <w:tr w:rsidR="00BA0A78" w14:paraId="77F51B1B" w14:textId="77777777" w:rsidTr="0076496A">
        <w:trPr>
          <w:trHeight w:val="224"/>
        </w:trPr>
        <w:tc>
          <w:tcPr>
            <w:tcW w:w="1255" w:type="dxa"/>
          </w:tcPr>
          <w:p w14:paraId="4D40F5D2" w14:textId="77777777" w:rsidR="00BA0A78" w:rsidRDefault="007E12F7">
            <w:pPr>
              <w:pStyle w:val="BodyText"/>
              <w:spacing w:after="0"/>
              <w:rPr>
                <w:rFonts w:ascii="Times New Roman" w:eastAsia="等线" w:hAnsi="Times New Roman"/>
                <w:szCs w:val="20"/>
                <w:lang w:eastAsia="zh-CN"/>
              </w:rPr>
            </w:pPr>
            <w:r>
              <w:rPr>
                <w:rFonts w:ascii="Times New Roman" w:hAnsi="Times New Roman" w:hint="eastAsia"/>
                <w:szCs w:val="20"/>
                <w:lang w:eastAsia="zh-CN"/>
              </w:rPr>
              <w:t>ZTE, Sanechips</w:t>
            </w:r>
          </w:p>
        </w:tc>
        <w:tc>
          <w:tcPr>
            <w:tcW w:w="8100" w:type="dxa"/>
          </w:tcPr>
          <w:p w14:paraId="502364A9"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#4-1B</w:t>
            </w:r>
          </w:p>
          <w:p w14:paraId="78D98C65"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 xml:space="preserve">We agree with vivo the PDCCH is being discussed by RAN2, duplicated discussion should be avoided.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(i.e., no retransmission timer is configured) in the main bullet is contradictory with </w:t>
            </w:r>
            <w:r>
              <w:rPr>
                <w:rFonts w:ascii="Times New Roman" w:eastAsia="Malgun Gothic" w:hAnsi="Times New Roman"/>
                <w:szCs w:val="20"/>
                <w:lang w:eastAsia="zh-CN"/>
              </w:rPr>
              <w:t>“</w:t>
            </w:r>
            <w:r>
              <w:rPr>
                <w:rFonts w:eastAsia="Malgun Gothic"/>
                <w:color w:val="C00000"/>
                <w:szCs w:val="20"/>
                <w:u w:val="single"/>
              </w:rPr>
              <w:t>UE behavior when retransmission timer is running according to TS 38.321</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It seems the first FFS is added to address the retranmission issue, therefore, we suggest to make it more generic to include the case </w:t>
            </w:r>
            <w:r>
              <w:rPr>
                <w:rFonts w:ascii="Times New Roman" w:eastAsia="Malgun Gothic" w:hAnsi="Times New Roman"/>
                <w:szCs w:val="20"/>
                <w:lang w:eastAsia="zh-CN"/>
              </w:rPr>
              <w:t>“</w:t>
            </w:r>
            <w:r>
              <w:rPr>
                <w:rFonts w:ascii="Times New Roman" w:hAnsi="Times New Roman"/>
                <w:color w:val="0000FF"/>
                <w:szCs w:val="20"/>
                <w:lang w:eastAsia="zh-CN"/>
              </w:rPr>
              <w:t>when the UEs are not configured with DRX</w:t>
            </w:r>
            <w:r>
              <w:rPr>
                <w:rFonts w:ascii="Times New Roman" w:eastAsia="Malgun Gothic" w:hAnsi="Times New Roman"/>
                <w:szCs w:val="20"/>
                <w:lang w:eastAsia="zh-CN"/>
              </w:rPr>
              <w:t>”</w:t>
            </w:r>
          </w:p>
          <w:p w14:paraId="4CEBF933" w14:textId="77777777" w:rsidR="00BA0A78" w:rsidRDefault="007E12F7">
            <w:pPr>
              <w:pStyle w:val="BodyText"/>
              <w:numPr>
                <w:ilvl w:val="0"/>
                <w:numId w:val="16"/>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w:t>
            </w:r>
            <w:r>
              <w:rPr>
                <w:rFonts w:ascii="Times New Roman" w:eastAsia="Malgun Gothic" w:hAnsi="Times New Roman"/>
                <w:szCs w:val="20"/>
                <w:lang w:eastAsia="ko-KR"/>
              </w:rPr>
              <w:t>eriodic/Semi-persistent</w:t>
            </w:r>
            <w:r>
              <w:rPr>
                <w:rFonts w:ascii="Times New Roman" w:hAnsi="Times New Roman" w:hint="eastAsia"/>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14:paraId="13C3F2C5" w14:textId="77777777" w:rsidR="00BA0A78" w:rsidRDefault="007E12F7">
            <w:pPr>
              <w:pStyle w:val="BodyText"/>
              <w:spacing w:after="0"/>
              <w:rPr>
                <w:rFonts w:ascii="Times New Roman" w:eastAsia="Malgun Gothic" w:hAnsi="Times New Roman"/>
                <w:szCs w:val="20"/>
                <w:lang w:eastAsia="zh-CN"/>
              </w:rPr>
            </w:pPr>
            <w:r>
              <w:rPr>
                <w:rFonts w:ascii="Times New Roman" w:hAnsi="Times New Roman" w:hint="eastAsia"/>
                <w:szCs w:val="20"/>
                <w:lang w:eastAsia="zh-CN"/>
              </w:rPr>
              <w:t xml:space="preserve"> </w:t>
            </w:r>
          </w:p>
          <w:p w14:paraId="5F452FDA" w14:textId="77777777" w:rsidR="00BA0A78" w:rsidRDefault="00BA0A78">
            <w:pPr>
              <w:pStyle w:val="BodyText"/>
              <w:spacing w:after="0"/>
              <w:rPr>
                <w:rFonts w:ascii="Times New Roman" w:eastAsia="Malgun Gothic" w:hAnsi="Times New Roman"/>
                <w:szCs w:val="20"/>
                <w:lang w:eastAsia="zh-CN"/>
              </w:rPr>
            </w:pPr>
          </w:p>
          <w:p w14:paraId="7C49B88D" w14:textId="77777777" w:rsidR="00BA0A78" w:rsidRDefault="00BA0A78">
            <w:pPr>
              <w:pStyle w:val="BodyText"/>
              <w:spacing w:after="0"/>
              <w:rPr>
                <w:rFonts w:ascii="Times New Roman" w:eastAsia="Malgun Gothic" w:hAnsi="Times New Roman"/>
                <w:szCs w:val="20"/>
                <w:lang w:eastAsia="zh-CN"/>
              </w:rPr>
            </w:pPr>
          </w:p>
          <w:p w14:paraId="3339EAD1" w14:textId="77777777" w:rsidR="00BA0A78" w:rsidRDefault="007E12F7">
            <w:pPr>
              <w:pStyle w:val="Heading5"/>
              <w:outlineLvl w:val="4"/>
              <w:rPr>
                <w:rFonts w:eastAsiaTheme="minorEastAsia"/>
                <w:lang w:eastAsia="ko-KR"/>
              </w:rPr>
            </w:pPr>
            <w:r>
              <w:rPr>
                <w:rFonts w:eastAsiaTheme="minorEastAsia"/>
                <w:lang w:eastAsia="ko-KR"/>
              </w:rPr>
              <w:t>Proposal #4-1B</w:t>
            </w:r>
          </w:p>
          <w:p w14:paraId="4FF2157D"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14:paraId="152F33C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EE22B30" w14:textId="77777777" w:rsidR="00BA0A78" w:rsidRDefault="007E12F7">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14:paraId="559FBEBB"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C64F428"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77F795C5" w14:textId="77777777" w:rsidR="00BA0A78" w:rsidRDefault="007E12F7">
            <w:pPr>
              <w:pStyle w:val="ListParagraph"/>
              <w:numPr>
                <w:ilvl w:val="1"/>
                <w:numId w:val="3"/>
              </w:numPr>
              <w:rPr>
                <w:rFonts w:eastAsia="Malgun Gothic"/>
                <w:strike/>
                <w:color w:val="00B050"/>
                <w:sz w:val="20"/>
                <w:szCs w:val="20"/>
                <w:u w:val="single"/>
              </w:rPr>
            </w:pPr>
            <w:r>
              <w:rPr>
                <w:rFonts w:eastAsia="Malgun Gothic"/>
                <w:color w:val="C00000"/>
                <w:sz w:val="20"/>
                <w:szCs w:val="20"/>
                <w:u w:val="single"/>
              </w:rPr>
              <w:t xml:space="preserve">FFS UE behavior </w:t>
            </w:r>
            <w:r>
              <w:rPr>
                <w:rFonts w:eastAsia="宋体" w:hint="eastAsia"/>
                <w:color w:val="C00000"/>
                <w:sz w:val="20"/>
                <w:szCs w:val="20"/>
                <w:u w:val="single"/>
                <w:lang w:eastAsia="zh-CN"/>
              </w:rPr>
              <w:t xml:space="preserve"> </w:t>
            </w:r>
            <w:r>
              <w:rPr>
                <w:rFonts w:eastAsia="宋体" w:hint="eastAsia"/>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14:paraId="70398E7D" w14:textId="77777777" w:rsidR="00BA0A78" w:rsidRDefault="007E12F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6B1C4F36" w14:textId="77777777" w:rsidR="00BA0A78" w:rsidRDefault="007E12F7">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r>
              <w:rPr>
                <w:rFonts w:ascii="Times New Roman" w:hAnsi="Times New Roman" w:hint="eastAsia"/>
                <w:szCs w:val="20"/>
                <w:lang w:eastAsia="zh-CN"/>
              </w:rPr>
              <w:t xml:space="preserve"> </w:t>
            </w:r>
            <w:r>
              <w:rPr>
                <w:rFonts w:ascii="Times New Roman" w:eastAsia="Malgun Gothic" w:hAnsi="Times New Roman"/>
                <w:szCs w:val="20"/>
                <w:lang w:eastAsia="ko-KR"/>
              </w:rPr>
              <w:t xml:space="preserve"> </w:t>
            </w:r>
            <w:r>
              <w:rPr>
                <w:rFonts w:ascii="Times New Roman" w:eastAsia="Malgun Gothic" w:hAnsi="Times New Roman"/>
                <w:color w:val="00B050"/>
                <w:szCs w:val="20"/>
                <w:lang w:eastAsia="ko-KR"/>
              </w:rPr>
              <w:t xml:space="preserve">based on gNB configuration </w:t>
            </w:r>
          </w:p>
          <w:p w14:paraId="3817C9EC"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03AA2D97"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32A3BEF1"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proposal #4-2B</w:t>
            </w:r>
          </w:p>
          <w:p w14:paraId="4EE0E929"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Similar with CSI measurement/SRS transmission, the CSI report/SRS transmission also needs to be allowed during non-active period for gNB to obtain CSI information.</w:t>
            </w:r>
          </w:p>
          <w:p w14:paraId="255D99EB" w14:textId="77777777" w:rsidR="00BA0A78" w:rsidRDefault="007E12F7">
            <w:pPr>
              <w:pStyle w:val="BodyText"/>
              <w:numPr>
                <w:ilvl w:val="0"/>
                <w:numId w:val="17"/>
              </w:numPr>
              <w:spacing w:after="0"/>
              <w:rPr>
                <w:rFonts w:ascii="Times New Roman" w:eastAsia="Malgun Gothic" w:hAnsi="Times New Roman"/>
                <w:szCs w:val="20"/>
                <w:lang w:eastAsia="zh-CN"/>
              </w:rPr>
            </w:pPr>
            <w:r>
              <w:rPr>
                <w:rFonts w:ascii="Times New Roman" w:eastAsia="Malgun Gothic" w:hAnsi="Times New Roman" w:hint="eastAsia"/>
                <w:szCs w:val="20"/>
                <w:lang w:eastAsia="zh-CN"/>
              </w:rPr>
              <w:t>For HARQ-ACK reporting, we think it should be allowed as well.</w:t>
            </w:r>
          </w:p>
          <w:p w14:paraId="12E6A5EA" w14:textId="77777777" w:rsidR="00BA0A78" w:rsidRDefault="007E12F7">
            <w:pPr>
              <w:pStyle w:val="BodyText"/>
              <w:spacing w:after="0"/>
              <w:rPr>
                <w:rFonts w:ascii="Times New Roman" w:eastAsia="Malgun Gothic" w:hAnsi="Times New Roman"/>
                <w:szCs w:val="20"/>
                <w:lang w:eastAsia="zh-CN"/>
              </w:rPr>
            </w:pPr>
            <w:r>
              <w:rPr>
                <w:rFonts w:ascii="Times New Roman" w:eastAsia="Malgun Gothic" w:hAnsi="Times New Roman" w:hint="eastAsia"/>
                <w:szCs w:val="20"/>
                <w:lang w:eastAsia="zh-CN"/>
              </w:rPr>
              <w:t>Some suggestions are as below.</w:t>
            </w:r>
          </w:p>
          <w:p w14:paraId="3577B7CF" w14:textId="77777777" w:rsidR="00BA0A78" w:rsidRDefault="00BA0A78">
            <w:pPr>
              <w:pStyle w:val="BodyText"/>
              <w:overflowPunct w:val="0"/>
              <w:spacing w:after="0" w:line="252" w:lineRule="auto"/>
              <w:rPr>
                <w:rFonts w:ascii="Times New Roman" w:eastAsiaTheme="minorEastAsia" w:hAnsi="Times New Roman"/>
                <w:szCs w:val="20"/>
                <w:lang w:eastAsia="ko-KR"/>
              </w:rPr>
            </w:pPr>
          </w:p>
          <w:p w14:paraId="4CD343B6" w14:textId="77777777" w:rsidR="00BA0A78" w:rsidRDefault="007E12F7">
            <w:pPr>
              <w:pStyle w:val="Heading5"/>
              <w:outlineLvl w:val="4"/>
              <w:rPr>
                <w:rFonts w:eastAsiaTheme="minorEastAsia"/>
                <w:lang w:eastAsia="ko-KR"/>
              </w:rPr>
            </w:pPr>
            <w:r>
              <w:rPr>
                <w:rFonts w:eastAsiaTheme="minorEastAsia"/>
                <w:lang w:eastAsia="ko-KR"/>
              </w:rPr>
              <w:t>Proposal #4-2B</w:t>
            </w:r>
          </w:p>
          <w:p w14:paraId="5FD969D8" w14:textId="77777777" w:rsidR="00BA0A78" w:rsidRDefault="007E12F7">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32BE5D4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4C0E715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Pr>
                <w:rFonts w:ascii="Times New Roman" w:hAnsi="Times New Roman" w:hint="eastAsia"/>
                <w:szCs w:val="20"/>
                <w:lang w:eastAsia="zh-CN"/>
              </w:rPr>
              <w:t xml:space="preserve"> </w:t>
            </w:r>
            <w:r>
              <w:rPr>
                <w:rFonts w:ascii="Times New Roman" w:eastAsia="Malgun Gothic" w:hAnsi="Times New Roman"/>
                <w:color w:val="00B050"/>
                <w:szCs w:val="20"/>
                <w:lang w:eastAsia="ko-KR"/>
              </w:rPr>
              <w:t xml:space="preserve">based on gNB configuration </w:t>
            </w:r>
          </w:p>
          <w:p w14:paraId="612022E6" w14:textId="77777777" w:rsidR="00BA0A78" w:rsidRDefault="007E12F7">
            <w:pPr>
              <w:pStyle w:val="BodyText"/>
              <w:numPr>
                <w:ilvl w:val="0"/>
                <w:numId w:val="3"/>
              </w:numPr>
              <w:overflowPunct w:val="0"/>
              <w:spacing w:after="0" w:line="252" w:lineRule="auto"/>
              <w:rPr>
                <w:rFonts w:ascii="Times New Roman" w:eastAsiaTheme="minorEastAsia" w:hAnsi="Times New Roman"/>
                <w:strike/>
                <w:color w:val="00B050"/>
                <w:szCs w:val="20"/>
                <w:lang w:eastAsia="ko-KR"/>
              </w:rPr>
            </w:pPr>
            <w:r>
              <w:rPr>
                <w:rFonts w:ascii="Times New Roman" w:eastAsiaTheme="minorEastAsia" w:hAnsi="Times New Roman"/>
                <w:strike/>
                <w:color w:val="00B050"/>
                <w:szCs w:val="20"/>
                <w:lang w:eastAsia="ko-KR"/>
              </w:rPr>
              <w:t>HARQ feedback for SPS PDSCH</w:t>
            </w:r>
          </w:p>
          <w:p w14:paraId="28E7C625"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5EA94531"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1ED05B25" w14:textId="77777777" w:rsidR="00BA0A78" w:rsidRDefault="007E12F7">
            <w:pPr>
              <w:pStyle w:val="BodyText"/>
              <w:numPr>
                <w:ilvl w:val="1"/>
                <w:numId w:val="3"/>
              </w:numPr>
              <w:overflowPunct w:val="0"/>
              <w:spacing w:after="0" w:line="252" w:lineRule="auto"/>
              <w:rPr>
                <w:rFonts w:ascii="Times New Roman" w:eastAsiaTheme="minorEastAsia" w:hAnsi="Times New Roman"/>
                <w:color w:val="00B050"/>
                <w:szCs w:val="20"/>
                <w:lang w:eastAsia="ko-KR"/>
              </w:rPr>
            </w:pPr>
            <w:r>
              <w:rPr>
                <w:rFonts w:ascii="Times New Roman" w:eastAsiaTheme="minorEastAsia" w:hAnsi="Times New Roman" w:hint="eastAsia"/>
                <w:color w:val="00B050"/>
                <w:szCs w:val="20"/>
                <w:lang w:eastAsia="ko-KR"/>
              </w:rPr>
              <w:t>HARQ feedback for SPS PDSCH</w:t>
            </w:r>
          </w:p>
          <w:p w14:paraId="3A4554F6" w14:textId="77777777" w:rsidR="00BA0A78" w:rsidRDefault="00BA0A78">
            <w:pPr>
              <w:pStyle w:val="BodyText"/>
              <w:spacing w:after="0"/>
              <w:rPr>
                <w:rFonts w:ascii="Times New Roman" w:eastAsia="Malgun Gothic" w:hAnsi="Times New Roman"/>
                <w:szCs w:val="20"/>
                <w:lang w:eastAsia="zh-CN"/>
              </w:rPr>
            </w:pPr>
          </w:p>
          <w:p w14:paraId="10D935E4" w14:textId="77777777" w:rsidR="00BA0A78" w:rsidRDefault="00BA0A78">
            <w:pPr>
              <w:pStyle w:val="BodyText"/>
              <w:spacing w:after="0"/>
              <w:rPr>
                <w:rFonts w:ascii="Times New Roman" w:eastAsia="Malgun Gothic" w:hAnsi="Times New Roman"/>
                <w:szCs w:val="20"/>
                <w:lang w:eastAsia="zh-CN"/>
              </w:rPr>
            </w:pPr>
          </w:p>
        </w:tc>
      </w:tr>
      <w:tr w:rsidR="000021A5" w14:paraId="3039F49B" w14:textId="77777777" w:rsidTr="0076496A">
        <w:trPr>
          <w:trHeight w:val="224"/>
        </w:trPr>
        <w:tc>
          <w:tcPr>
            <w:tcW w:w="1255" w:type="dxa"/>
          </w:tcPr>
          <w:p w14:paraId="508D1D4F" w14:textId="4AA20034" w:rsidR="000021A5" w:rsidRDefault="000021A5">
            <w:pPr>
              <w:pStyle w:val="BodyText"/>
              <w:spacing w:after="0"/>
              <w:rPr>
                <w:rFonts w:ascii="Times New Roman" w:hAnsi="Times New Roman"/>
                <w:szCs w:val="20"/>
                <w:lang w:eastAsia="zh-CN"/>
              </w:rPr>
            </w:pPr>
            <w:r>
              <w:rPr>
                <w:rFonts w:ascii="Times New Roman" w:hAnsi="Times New Roman"/>
                <w:szCs w:val="20"/>
                <w:lang w:eastAsia="zh-CN"/>
              </w:rPr>
              <w:t>Panasonic</w:t>
            </w:r>
          </w:p>
        </w:tc>
        <w:tc>
          <w:tcPr>
            <w:tcW w:w="8100" w:type="dxa"/>
          </w:tcPr>
          <w:p w14:paraId="691BC679" w14:textId="77777777" w:rsidR="000021A5" w:rsidRDefault="000021A5">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009E1636">
              <w:rPr>
                <w:rFonts w:ascii="Times New Roman" w:eastAsia="Malgun Gothic" w:hAnsi="Times New Roman"/>
                <w:szCs w:val="20"/>
                <w:lang w:eastAsia="zh-CN"/>
              </w:rPr>
              <w:t>Proposal #4-1B :</w:t>
            </w:r>
          </w:p>
          <w:p w14:paraId="1DEE7E6B" w14:textId="77777777" w:rsidR="009E1636" w:rsidRDefault="009E1636"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We agree the update on the main bullet is valid</w:t>
            </w:r>
            <w:r w:rsidR="00E96414">
              <w:rPr>
                <w:rFonts w:ascii="Times New Roman" w:eastAsia="Malgun Gothic" w:hAnsi="Times New Roman"/>
                <w:szCs w:val="20"/>
                <w:lang w:eastAsia="zh-CN"/>
              </w:rPr>
              <w:t xml:space="preserve">. </w:t>
            </w:r>
            <w:r w:rsidR="00C170DD">
              <w:rPr>
                <w:rFonts w:ascii="Times New Roman" w:eastAsia="Malgun Gothic" w:hAnsi="Times New Roman"/>
                <w:szCs w:val="20"/>
                <w:lang w:eastAsia="zh-CN"/>
              </w:rPr>
              <w:t xml:space="preserve">In our impression, </w:t>
            </w:r>
            <w:r w:rsidR="005B3C2E">
              <w:rPr>
                <w:rFonts w:ascii="Times New Roman" w:eastAsia="Malgun Gothic" w:hAnsi="Times New Roman"/>
                <w:szCs w:val="20"/>
                <w:lang w:eastAsia="zh-CN"/>
              </w:rPr>
              <w:t>more relaxed</w:t>
            </w:r>
            <w:r w:rsidR="00C170DD">
              <w:rPr>
                <w:rFonts w:ascii="Times New Roman" w:eastAsia="Malgun Gothic" w:hAnsi="Times New Roman"/>
                <w:szCs w:val="20"/>
                <w:lang w:eastAsia="zh-CN"/>
              </w:rPr>
              <w:t xml:space="preserve"> wording of “UE is not required to…” or “UE is allowed not to…” may fi</w:t>
            </w:r>
            <w:r w:rsidR="005B3C2E">
              <w:rPr>
                <w:rFonts w:ascii="Times New Roman" w:eastAsia="Malgun Gothic" w:hAnsi="Times New Roman"/>
                <w:szCs w:val="20"/>
                <w:lang w:eastAsia="zh-CN"/>
              </w:rPr>
              <w:t>t better in the style of the current specification</w:t>
            </w:r>
            <w:r w:rsidR="00923089">
              <w:rPr>
                <w:rFonts w:ascii="Times New Roman" w:eastAsia="Malgun Gothic" w:hAnsi="Times New Roman"/>
                <w:szCs w:val="20"/>
                <w:lang w:eastAsia="zh-CN"/>
              </w:rPr>
              <w:t xml:space="preserve"> describing UE DRX.</w:t>
            </w:r>
          </w:p>
          <w:p w14:paraId="7EEC5638" w14:textId="77777777" w:rsidR="00923089" w:rsidRDefault="00D14FC2" w:rsidP="009E1636">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The SPS PDSCH should be put into FFS bullet.</w:t>
            </w:r>
            <w:r w:rsidR="00136706">
              <w:rPr>
                <w:rFonts w:ascii="Times New Roman" w:eastAsia="Malgun Gothic" w:hAnsi="Times New Roman"/>
                <w:szCs w:val="20"/>
                <w:lang w:eastAsia="zh-CN"/>
              </w:rPr>
              <w:t xml:space="preserve"> But we can be okay with the current way if it accommodate majorities</w:t>
            </w:r>
            <w:r w:rsidR="007C4D5A">
              <w:rPr>
                <w:rFonts w:ascii="Times New Roman" w:eastAsia="Malgun Gothic" w:hAnsi="Times New Roman"/>
                <w:szCs w:val="20"/>
                <w:lang w:eastAsia="zh-CN"/>
              </w:rPr>
              <w:t xml:space="preserve">’ view, as </w:t>
            </w:r>
            <w:r w:rsidR="00136706">
              <w:rPr>
                <w:rFonts w:ascii="Times New Roman" w:eastAsia="Malgun Gothic" w:hAnsi="Times New Roman"/>
                <w:szCs w:val="20"/>
                <w:lang w:eastAsia="zh-CN"/>
              </w:rPr>
              <w:t xml:space="preserve">we see the main bullet explain other channels/signals can be discussed later. </w:t>
            </w:r>
          </w:p>
          <w:p w14:paraId="36E6E058" w14:textId="77777777" w:rsidR="007C4D5A" w:rsidRDefault="007C4D5A" w:rsidP="007C4D5A">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#4-2B</w:t>
            </w:r>
            <w:r>
              <w:rPr>
                <w:rFonts w:ascii="Times New Roman" w:eastAsia="Malgun Gothic" w:hAnsi="Times New Roman"/>
                <w:szCs w:val="20"/>
                <w:lang w:eastAsia="zh-CN"/>
              </w:rPr>
              <w:t>:</w:t>
            </w:r>
          </w:p>
          <w:p w14:paraId="4BFDB8DD" w14:textId="77777777" w:rsidR="0023185F" w:rsidRDefault="0023185F" w:rsidP="0023185F">
            <w:pPr>
              <w:pStyle w:val="BodyText"/>
              <w:numPr>
                <w:ilvl w:val="0"/>
                <w:numId w:val="14"/>
              </w:numPr>
              <w:spacing w:before="0" w:after="0"/>
              <w:rPr>
                <w:rFonts w:ascii="Times New Roman" w:eastAsiaTheme="minorEastAsia" w:hAnsi="Times New Roman"/>
                <w:lang w:eastAsia="ko-KR"/>
              </w:rPr>
            </w:pPr>
            <w:r>
              <w:rPr>
                <w:rFonts w:ascii="Times New Roman" w:eastAsiaTheme="minorEastAsia" w:hAnsi="Times New Roman"/>
                <w:lang w:eastAsia="ko-KR"/>
              </w:rPr>
              <w:t>We agree on the first two bullets.</w:t>
            </w:r>
          </w:p>
          <w:p w14:paraId="50AA4C32" w14:textId="5FA9D238" w:rsidR="007C4D5A" w:rsidRDefault="0023185F" w:rsidP="0023185F">
            <w:pPr>
              <w:pStyle w:val="BodyText"/>
              <w:numPr>
                <w:ilvl w:val="0"/>
                <w:numId w:val="14"/>
              </w:numPr>
              <w:spacing w:after="0"/>
              <w:rPr>
                <w:rFonts w:ascii="Times New Roman" w:eastAsia="Malgun Gothic" w:hAnsi="Times New Roman"/>
                <w:szCs w:val="20"/>
                <w:lang w:eastAsia="zh-CN"/>
              </w:rPr>
            </w:pPr>
            <w:r>
              <w:rPr>
                <w:rFonts w:ascii="Times New Roman" w:eastAsiaTheme="minorEastAsia" w:hAnsi="Times New Roman"/>
                <w:lang w:eastAsia="ko-KR"/>
              </w:rPr>
              <w:t>We are not sure whether specification impact is needed for the last two bullets, as how to handle the SPS and DG PDSCH are not discussed yet when Cell DRX is configured but DL signals/channels can be transmitted.</w:t>
            </w:r>
          </w:p>
        </w:tc>
      </w:tr>
      <w:tr w:rsidR="00200D7C" w14:paraId="440C6C9C" w14:textId="77777777" w:rsidTr="0076496A">
        <w:trPr>
          <w:trHeight w:val="224"/>
        </w:trPr>
        <w:tc>
          <w:tcPr>
            <w:tcW w:w="1255" w:type="dxa"/>
          </w:tcPr>
          <w:p w14:paraId="47FA9521" w14:textId="76498793" w:rsidR="00200D7C" w:rsidRDefault="00200D7C" w:rsidP="00200D7C">
            <w:pPr>
              <w:pStyle w:val="BodyText"/>
              <w:spacing w:after="0"/>
              <w:rPr>
                <w:rFonts w:ascii="Times New Roman" w:hAnsi="Times New Roman"/>
                <w:szCs w:val="20"/>
                <w:lang w:eastAsia="zh-CN"/>
              </w:rPr>
            </w:pPr>
            <w:r>
              <w:rPr>
                <w:rFonts w:ascii="Times New Roman" w:eastAsia="等线" w:hAnsi="Times New Roman" w:hint="eastAsia"/>
                <w:szCs w:val="20"/>
                <w:lang w:eastAsia="zh-CN"/>
              </w:rPr>
              <w:t>Hu</w:t>
            </w:r>
            <w:r>
              <w:rPr>
                <w:rFonts w:ascii="Times New Roman" w:eastAsia="等线" w:hAnsi="Times New Roman"/>
                <w:szCs w:val="20"/>
                <w:lang w:eastAsia="zh-CN"/>
              </w:rPr>
              <w:t xml:space="preserve">awei, </w:t>
            </w:r>
            <w:r w:rsidRPr="003544E3">
              <w:rPr>
                <w:rFonts w:ascii="Times New Roman" w:hAnsi="Times New Roman"/>
                <w:szCs w:val="20"/>
                <w:lang w:eastAsia="zh-CN"/>
              </w:rPr>
              <w:t>HiSilicon</w:t>
            </w:r>
          </w:p>
        </w:tc>
        <w:tc>
          <w:tcPr>
            <w:tcW w:w="8100" w:type="dxa"/>
          </w:tcPr>
          <w:p w14:paraId="08808F9D" w14:textId="77777777" w:rsidR="00200D7C" w:rsidRDefault="00200D7C" w:rsidP="00200D7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14:paraId="1D3E0539" w14:textId="71155340" w:rsidR="00200D7C" w:rsidRDefault="00200D7C" w:rsidP="00200D7C">
            <w:pPr>
              <w:pStyle w:val="BodyText"/>
              <w:spacing w:after="0"/>
              <w:rPr>
                <w:rFonts w:ascii="Times New Roman" w:eastAsia="等线" w:hAnsi="Times New Roman"/>
                <w:szCs w:val="20"/>
                <w:lang w:eastAsia="zh-CN"/>
              </w:rPr>
            </w:pPr>
          </w:p>
          <w:p w14:paraId="2A974B8E" w14:textId="50553D16" w:rsidR="00200D7C" w:rsidRPr="00200D7C" w:rsidRDefault="00200D7C" w:rsidP="00200D7C">
            <w:pPr>
              <w:pStyle w:val="BodyText"/>
              <w:spacing w:after="0"/>
              <w:rPr>
                <w:rFonts w:ascii="Times New Roman" w:eastAsia="等线" w:hAnsi="Times New Roman"/>
                <w:b/>
                <w:bCs/>
                <w:szCs w:val="20"/>
                <w:lang w:eastAsia="zh-CN"/>
              </w:rPr>
            </w:pPr>
            <w:r>
              <w:rPr>
                <w:rFonts w:ascii="Times New Roman" w:eastAsia="等线" w:hAnsi="Times New Roman"/>
                <w:szCs w:val="20"/>
                <w:lang w:eastAsia="zh-CN"/>
              </w:rPr>
              <w:t>Hence, to</w:t>
            </w:r>
            <w:r w:rsidRPr="004F0986">
              <w:rPr>
                <w:rFonts w:ascii="Times New Roman" w:eastAsia="等线" w:hAnsi="Times New Roman"/>
                <w:szCs w:val="20"/>
                <w:lang w:eastAsia="zh-CN"/>
              </w:rPr>
              <w:t xml:space="preserve"> facilitate possible convergence </w:t>
            </w:r>
            <w:r w:rsidR="00A97CC5">
              <w:rPr>
                <w:rFonts w:ascii="Times New Roman" w:eastAsia="等线" w:hAnsi="Times New Roman"/>
                <w:szCs w:val="20"/>
                <w:lang w:eastAsia="zh-CN"/>
              </w:rPr>
              <w:t>in the</w:t>
            </w:r>
            <w:r w:rsidRPr="004F0986">
              <w:rPr>
                <w:rFonts w:ascii="Times New Roman" w:eastAsia="等线" w:hAnsi="Times New Roman"/>
                <w:szCs w:val="20"/>
                <w:lang w:eastAsia="zh-CN"/>
              </w:rPr>
              <w:t xml:space="preserve"> next-level discussion</w:t>
            </w:r>
            <w:r>
              <w:rPr>
                <w:rFonts w:ascii="Times New Roman" w:eastAsia="等线" w:hAnsi="Times New Roman"/>
                <w:szCs w:val="20"/>
                <w:lang w:eastAsia="zh-CN"/>
              </w:rPr>
              <w:t>, we may first discuss</w:t>
            </w:r>
            <w:r w:rsidRPr="00412B5C">
              <w:rPr>
                <w:rFonts w:ascii="Times New Roman" w:eastAsia="等线" w:hAnsi="Times New Roman"/>
                <w:szCs w:val="20"/>
                <w:lang w:eastAsia="zh-CN"/>
              </w:rPr>
              <w:t xml:space="preserve"> </w:t>
            </w:r>
            <w:r w:rsidRPr="00200D7C">
              <w:rPr>
                <w:rFonts w:ascii="Times New Roman" w:eastAsia="等线" w:hAnsi="Times New Roman"/>
                <w:b/>
                <w:bCs/>
                <w:szCs w:val="20"/>
                <w:lang w:eastAsia="zh-CN"/>
              </w:rPr>
              <w:t xml:space="preserve">how serious the impact if cell DTX/DRX inactive periods is on various types of </w:t>
            </w:r>
            <w:r>
              <w:rPr>
                <w:rFonts w:ascii="Times New Roman" w:eastAsia="等线" w:hAnsi="Times New Roman"/>
                <w:b/>
                <w:bCs/>
                <w:szCs w:val="20"/>
                <w:lang w:eastAsia="zh-CN"/>
              </w:rPr>
              <w:t xml:space="preserve">RAN1 </w:t>
            </w:r>
            <w:r w:rsidRPr="00200D7C">
              <w:rPr>
                <w:rFonts w:ascii="Times New Roman" w:eastAsia="等线" w:hAnsi="Times New Roman"/>
                <w:b/>
                <w:bCs/>
                <w:szCs w:val="20"/>
                <w:lang w:eastAsia="zh-CN"/>
              </w:rPr>
              <w:t>signals/channels.</w:t>
            </w:r>
            <w:r>
              <w:rPr>
                <w:rFonts w:ascii="Times New Roman" w:eastAsia="等线" w:hAnsi="Times New Roman"/>
                <w:b/>
                <w:bCs/>
                <w:szCs w:val="20"/>
                <w:lang w:eastAsia="zh-CN"/>
              </w:rPr>
              <w:t xml:space="preserve"> What latency/throughput/coverage/etc. impact </w:t>
            </w:r>
            <w:r w:rsidRPr="00200D7C">
              <w:rPr>
                <w:rFonts w:ascii="Times New Roman" w:eastAsia="等线" w:hAnsi="Times New Roman"/>
                <w:b/>
                <w:bCs/>
                <w:szCs w:val="20"/>
                <w:lang w:eastAsia="zh-CN"/>
              </w:rPr>
              <w:t>there</w:t>
            </w:r>
            <w:r>
              <w:rPr>
                <w:rFonts w:ascii="Times New Roman" w:eastAsia="等线" w:hAnsi="Times New Roman"/>
                <w:b/>
                <w:bCs/>
                <w:szCs w:val="20"/>
                <w:lang w:eastAsia="zh-CN"/>
              </w:rPr>
              <w:t xml:space="preserve"> is on each consider signal/channel. </w:t>
            </w:r>
            <w:r w:rsidR="003422D4">
              <w:rPr>
                <w:rFonts w:ascii="Times New Roman" w:eastAsia="等线" w:hAnsi="Times New Roman"/>
                <w:b/>
                <w:bCs/>
                <w:szCs w:val="20"/>
                <w:lang w:eastAsia="zh-CN"/>
              </w:rPr>
              <w:t xml:space="preserve">And based on that if this channel can be exempt from </w:t>
            </w:r>
            <w:r w:rsidR="00A97CC5">
              <w:rPr>
                <w:rFonts w:ascii="Times New Roman" w:eastAsia="等线" w:hAnsi="Times New Roman"/>
                <w:b/>
                <w:bCs/>
                <w:szCs w:val="20"/>
                <w:lang w:eastAsia="zh-CN"/>
              </w:rPr>
              <w:t xml:space="preserve">cell DTX/DRX </w:t>
            </w:r>
          </w:p>
          <w:p w14:paraId="1F38EB48" w14:textId="77777777" w:rsidR="00200D7C" w:rsidRDefault="00200D7C" w:rsidP="00200D7C">
            <w:pPr>
              <w:pStyle w:val="BodyText"/>
              <w:spacing w:after="0"/>
              <w:rPr>
                <w:rFonts w:ascii="Times New Roman" w:eastAsia="等线" w:hAnsi="Times New Roman"/>
                <w:szCs w:val="20"/>
                <w:lang w:eastAsia="zh-CN"/>
              </w:rPr>
            </w:pPr>
          </w:p>
          <w:p w14:paraId="5CC68CB1" w14:textId="56C5A3B9" w:rsidR="00200D7C" w:rsidRDefault="00200D7C" w:rsidP="00A97CC5">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From our understanding, </w:t>
            </w:r>
            <w:r w:rsidR="00A97CC5">
              <w:rPr>
                <w:rFonts w:ascii="Times New Roman" w:eastAsia="等线" w:hAnsi="Times New Roman"/>
                <w:szCs w:val="20"/>
                <w:lang w:eastAsia="zh-CN"/>
              </w:rPr>
              <w:t>Theoretically, cell DTX/DRX inactive time could be applied to all signals and channels since the BS is the master of the communication, However, I</w:t>
            </w:r>
            <w:r w:rsidRPr="00C705F8">
              <w:rPr>
                <w:rFonts w:ascii="Times New Roman" w:eastAsia="等线" w:hAnsi="Times New Roman"/>
                <w:szCs w:val="20"/>
                <w:lang w:eastAsia="zh-CN"/>
              </w:rPr>
              <w:t>f the following channels</w:t>
            </w:r>
            <w:r>
              <w:rPr>
                <w:rFonts w:ascii="Times New Roman" w:eastAsia="等线" w:hAnsi="Times New Roman"/>
                <w:szCs w:val="20"/>
                <w:lang w:eastAsia="zh-CN"/>
              </w:rPr>
              <w:t>/</w:t>
            </w:r>
            <w:r w:rsidRPr="00C705F8">
              <w:rPr>
                <w:rFonts w:ascii="Times New Roman" w:eastAsia="等线" w:hAnsi="Times New Roman"/>
                <w:szCs w:val="20"/>
                <w:lang w:eastAsia="zh-CN"/>
              </w:rPr>
              <w:t>signals cannot be transmitted during the inactive time</w:t>
            </w:r>
            <w:r>
              <w:rPr>
                <w:rFonts w:ascii="Times New Roman" w:eastAsia="等线" w:hAnsi="Times New Roman"/>
                <w:szCs w:val="20"/>
                <w:lang w:eastAsia="zh-CN"/>
              </w:rPr>
              <w:t xml:space="preserve"> of cell DTX/DRX</w:t>
            </w:r>
            <w:r w:rsidRPr="00C705F8">
              <w:rPr>
                <w:rFonts w:ascii="Times New Roman" w:eastAsia="等线" w:hAnsi="Times New Roman"/>
                <w:szCs w:val="20"/>
                <w:lang w:eastAsia="zh-CN"/>
              </w:rPr>
              <w:t xml:space="preserve">, the impact </w:t>
            </w:r>
            <w:r w:rsidR="00A97CC5">
              <w:rPr>
                <w:rFonts w:ascii="Times New Roman" w:eastAsia="等线" w:hAnsi="Times New Roman"/>
                <w:szCs w:val="20"/>
                <w:lang w:eastAsia="zh-CN"/>
              </w:rPr>
              <w:t>on the QoS of the UE is serious</w:t>
            </w:r>
            <w:r w:rsidRPr="00C705F8">
              <w:rPr>
                <w:rFonts w:ascii="Times New Roman" w:eastAsia="等线" w:hAnsi="Times New Roman"/>
                <w:szCs w:val="20"/>
                <w:lang w:eastAsia="zh-CN"/>
              </w:rPr>
              <w:t xml:space="preserve">. </w:t>
            </w:r>
          </w:p>
          <w:p w14:paraId="05910F8A" w14:textId="2558AF6B" w:rsidR="00200D7C" w:rsidRDefault="00200D7C" w:rsidP="00200D7C">
            <w:pPr>
              <w:pStyle w:val="ListParagraph"/>
              <w:numPr>
                <w:ilvl w:val="0"/>
                <w:numId w:val="23"/>
              </w:numPr>
              <w:rPr>
                <w:rFonts w:eastAsia="等线"/>
                <w:sz w:val="20"/>
                <w:szCs w:val="20"/>
                <w:lang w:eastAsia="zh-CN"/>
              </w:rPr>
            </w:pPr>
            <w:r>
              <w:rPr>
                <w:rFonts w:eastAsia="等线" w:hint="eastAsia"/>
                <w:sz w:val="20"/>
                <w:szCs w:val="20"/>
                <w:lang w:eastAsia="zh-CN"/>
              </w:rPr>
              <w:t>C</w:t>
            </w:r>
            <w:r>
              <w:rPr>
                <w:rFonts w:eastAsia="等线"/>
                <w:sz w:val="20"/>
                <w:szCs w:val="20"/>
                <w:lang w:eastAsia="zh-CN"/>
              </w:rPr>
              <w:t xml:space="preserve">SI-RS for SCell BFR: </w:t>
            </w:r>
            <w:r w:rsidRPr="008665FA">
              <w:rPr>
                <w:rFonts w:eastAsia="等线"/>
                <w:sz w:val="20"/>
                <w:szCs w:val="20"/>
                <w:lang w:eastAsia="zh-CN"/>
              </w:rPr>
              <w:t xml:space="preserve">In </w:t>
            </w:r>
            <w:r>
              <w:rPr>
                <w:rFonts w:eastAsia="等线" w:hint="eastAsia"/>
                <w:sz w:val="20"/>
                <w:szCs w:val="20"/>
                <w:lang w:eastAsia="zh-CN"/>
              </w:rPr>
              <w:t>curr</w:t>
            </w:r>
            <w:r>
              <w:rPr>
                <w:rFonts w:eastAsia="等线"/>
                <w:sz w:val="20"/>
                <w:szCs w:val="20"/>
                <w:lang w:eastAsia="zh-CN"/>
              </w:rPr>
              <w:t>ent</w:t>
            </w:r>
            <w:r w:rsidRPr="008665FA">
              <w:rPr>
                <w:rFonts w:eastAsia="等线"/>
                <w:sz w:val="20"/>
                <w:szCs w:val="20"/>
                <w:lang w:eastAsia="zh-CN"/>
              </w:rPr>
              <w:t xml:space="preserve"> network, </w:t>
            </w:r>
            <w:r>
              <w:rPr>
                <w:rFonts w:eastAsia="等线"/>
                <w:sz w:val="20"/>
                <w:szCs w:val="20"/>
                <w:lang w:eastAsia="zh-CN"/>
              </w:rPr>
              <w:t xml:space="preserve">UE </w:t>
            </w:r>
            <w:r w:rsidRPr="008665FA">
              <w:rPr>
                <w:rFonts w:eastAsia="等线"/>
                <w:sz w:val="20"/>
                <w:szCs w:val="20"/>
                <w:lang w:eastAsia="zh-CN"/>
              </w:rPr>
              <w:t>may not be configured with SSB</w:t>
            </w:r>
            <w:r>
              <w:rPr>
                <w:rFonts w:eastAsia="等线"/>
                <w:sz w:val="20"/>
                <w:szCs w:val="20"/>
                <w:lang w:eastAsia="zh-CN"/>
              </w:rPr>
              <w:t xml:space="preserve"> on</w:t>
            </w:r>
            <w:r>
              <w:t xml:space="preserve"> </w:t>
            </w:r>
            <w:r w:rsidRPr="005B0BF0">
              <w:rPr>
                <w:rFonts w:eastAsia="等线"/>
                <w:sz w:val="20"/>
                <w:szCs w:val="20"/>
                <w:lang w:eastAsia="zh-CN"/>
              </w:rPr>
              <w:t>SCell</w:t>
            </w:r>
            <w:r w:rsidRPr="008665FA">
              <w:rPr>
                <w:rFonts w:eastAsia="等线"/>
                <w:sz w:val="20"/>
                <w:szCs w:val="20"/>
                <w:lang w:eastAsia="zh-CN"/>
              </w:rPr>
              <w:t>.</w:t>
            </w:r>
            <w:r>
              <w:rPr>
                <w:rFonts w:eastAsia="等线"/>
                <w:sz w:val="20"/>
                <w:szCs w:val="20"/>
                <w:lang w:eastAsia="zh-CN"/>
              </w:rPr>
              <w:t xml:space="preserve"> In this case, UE can only perform measurements through the configured CSI-RS. If this kind of signal is impacted by cell DTX </w:t>
            </w:r>
            <w:r w:rsidR="00A8620A">
              <w:rPr>
                <w:rFonts w:eastAsia="等线"/>
                <w:sz w:val="20"/>
                <w:szCs w:val="20"/>
                <w:lang w:eastAsia="zh-CN"/>
              </w:rPr>
              <w:t xml:space="preserve">inactive time </w:t>
            </w:r>
            <w:r>
              <w:rPr>
                <w:rFonts w:eastAsia="等线"/>
                <w:sz w:val="20"/>
                <w:szCs w:val="20"/>
                <w:lang w:eastAsia="zh-CN"/>
              </w:rPr>
              <w:t>and UE detects beam failure on</w:t>
            </w:r>
            <w:r>
              <w:t xml:space="preserve"> </w:t>
            </w:r>
            <w:r w:rsidRPr="005B0BF0">
              <w:rPr>
                <w:rFonts w:eastAsia="等线"/>
                <w:sz w:val="20"/>
                <w:szCs w:val="20"/>
                <w:lang w:eastAsia="zh-CN"/>
              </w:rPr>
              <w:t>SCell</w:t>
            </w:r>
            <w:r>
              <w:rPr>
                <w:rFonts w:eastAsia="等线"/>
                <w:sz w:val="20"/>
                <w:szCs w:val="20"/>
                <w:lang w:eastAsia="zh-CN"/>
              </w:rPr>
              <w:t xml:space="preserve"> during the inactive time of Cell DTX, it may failed to choose a candidate beam.</w:t>
            </w:r>
          </w:p>
          <w:p w14:paraId="290DC6C0" w14:textId="77777777" w:rsidR="00200D7C" w:rsidRDefault="00200D7C" w:rsidP="00200D7C">
            <w:pPr>
              <w:pStyle w:val="ListParagraph"/>
              <w:numPr>
                <w:ilvl w:val="0"/>
                <w:numId w:val="23"/>
              </w:numPr>
              <w:rPr>
                <w:rFonts w:eastAsia="等线"/>
                <w:sz w:val="20"/>
                <w:szCs w:val="20"/>
                <w:lang w:eastAsia="zh-CN"/>
              </w:rPr>
            </w:pPr>
            <w:r>
              <w:rPr>
                <w:rFonts w:eastAsia="等线" w:hint="eastAsia"/>
                <w:sz w:val="20"/>
                <w:szCs w:val="20"/>
                <w:lang w:eastAsia="zh-CN"/>
              </w:rPr>
              <w:t>S</w:t>
            </w:r>
            <w:r>
              <w:rPr>
                <w:rFonts w:eastAsia="等线"/>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14:paraId="108E6E46" w14:textId="77777777" w:rsidR="00200D7C" w:rsidRDefault="00200D7C" w:rsidP="00200D7C">
            <w:pPr>
              <w:jc w:val="center"/>
              <w:rPr>
                <w:rFonts w:eastAsia="等线"/>
                <w:lang w:eastAsia="zh-CN"/>
              </w:rPr>
            </w:pPr>
            <w:r>
              <w:rPr>
                <w:rFonts w:eastAsiaTheme="minorEastAsia"/>
                <w:noProof/>
                <w:sz w:val="22"/>
                <w:szCs w:val="22"/>
                <w:lang w:eastAsia="zh-CN"/>
              </w:rPr>
              <w:drawing>
                <wp:inline distT="0" distB="0" distL="0" distR="0" wp14:anchorId="1BFA4D23" wp14:editId="6C6E02CA">
                  <wp:extent cx="4248150" cy="1735908"/>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00781913\AppData\Local\Microsoft\Windows\INetCache\Content.MSO\8ED778D0.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07266" cy="1760064"/>
                          </a:xfrm>
                          <a:prstGeom prst="rect">
                            <a:avLst/>
                          </a:prstGeom>
                          <a:noFill/>
                          <a:ln>
                            <a:noFill/>
                          </a:ln>
                        </pic:spPr>
                      </pic:pic>
                    </a:graphicData>
                  </a:graphic>
                </wp:inline>
              </w:drawing>
            </w:r>
          </w:p>
          <w:p w14:paraId="525FC1AC" w14:textId="77777777" w:rsidR="00A8620A" w:rsidRDefault="00A8620A" w:rsidP="00200D7C">
            <w:pPr>
              <w:pStyle w:val="BodyText"/>
              <w:spacing w:after="0"/>
              <w:rPr>
                <w:rFonts w:ascii="Times New Roman" w:eastAsia="等线" w:hAnsi="Times New Roman"/>
                <w:szCs w:val="20"/>
                <w:lang w:eastAsia="zh-CN"/>
              </w:rPr>
            </w:pPr>
          </w:p>
          <w:p w14:paraId="05E8B4AF" w14:textId="77777777" w:rsidR="00A8620A" w:rsidRDefault="00A8620A"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O</w:t>
            </w:r>
            <w:r w:rsidR="00200D7C">
              <w:rPr>
                <w:rFonts w:ascii="Times New Roman" w:eastAsia="等线" w:hAnsi="Times New Roman"/>
                <w:szCs w:val="20"/>
                <w:lang w:eastAsia="zh-CN"/>
              </w:rPr>
              <w:t xml:space="preserve">ther </w:t>
            </w:r>
            <w:r>
              <w:rPr>
                <w:rFonts w:ascii="Times New Roman" w:eastAsia="等线" w:hAnsi="Times New Roman"/>
                <w:szCs w:val="20"/>
                <w:lang w:eastAsia="zh-CN"/>
              </w:rPr>
              <w:t xml:space="preserve">RAN1 </w:t>
            </w:r>
            <w:r w:rsidR="00200D7C">
              <w:rPr>
                <w:rFonts w:ascii="Times New Roman" w:eastAsia="等线" w:hAnsi="Times New Roman"/>
                <w:szCs w:val="20"/>
                <w:lang w:eastAsia="zh-CN"/>
              </w:rPr>
              <w:t xml:space="preserve">signals/channels, </w:t>
            </w:r>
            <w:r>
              <w:rPr>
                <w:rFonts w:ascii="Times New Roman" w:eastAsia="等线" w:hAnsi="Times New Roman"/>
                <w:szCs w:val="20"/>
                <w:lang w:eastAsia="zh-CN"/>
              </w:rPr>
              <w:t xml:space="preserve">could be added to the above list we started. </w:t>
            </w:r>
          </w:p>
          <w:p w14:paraId="7925D1FB" w14:textId="77777777" w:rsidR="00A8620A" w:rsidRDefault="00A8620A" w:rsidP="00200D7C">
            <w:pPr>
              <w:pStyle w:val="BodyText"/>
              <w:spacing w:after="0"/>
              <w:rPr>
                <w:rFonts w:ascii="Times New Roman" w:eastAsia="等线" w:hAnsi="Times New Roman"/>
                <w:szCs w:val="20"/>
                <w:lang w:eastAsia="zh-CN"/>
              </w:rPr>
            </w:pPr>
          </w:p>
          <w:p w14:paraId="4A076DAB" w14:textId="77777777" w:rsidR="00200D7C" w:rsidRDefault="00200D7C"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We think that from RAN1 perspective, we need to further think the n</w:t>
            </w:r>
            <w:r w:rsidRPr="00512B84">
              <w:rPr>
                <w:rFonts w:ascii="Times New Roman" w:eastAsia="等线" w:hAnsi="Times New Roman"/>
                <w:szCs w:val="20"/>
                <w:lang w:eastAsia="zh-CN"/>
              </w:rPr>
              <w:t xml:space="preserve">ecessity </w:t>
            </w:r>
            <w:r>
              <w:rPr>
                <w:rFonts w:ascii="Times New Roman" w:eastAsia="等线" w:hAnsi="Times New Roman"/>
                <w:szCs w:val="20"/>
                <w:lang w:eastAsia="zh-CN"/>
              </w:rPr>
              <w:t>for each</w:t>
            </w:r>
            <w:r w:rsidR="00A8620A">
              <w:rPr>
                <w:rFonts w:ascii="Times New Roman" w:eastAsia="等线" w:hAnsi="Times New Roman"/>
                <w:szCs w:val="20"/>
                <w:lang w:eastAsia="zh-CN"/>
              </w:rPr>
              <w:t xml:space="preserve"> exclusion from cell DTX/DRX inactive time</w:t>
            </w:r>
            <w:r>
              <w:rPr>
                <w:rFonts w:ascii="Times New Roman" w:eastAsia="等线" w:hAnsi="Times New Roman"/>
                <w:szCs w:val="20"/>
                <w:lang w:eastAsia="zh-CN"/>
              </w:rPr>
              <w:t xml:space="preserve"> signals/</w:t>
            </w:r>
            <w:r w:rsidR="00A8620A">
              <w:rPr>
                <w:rFonts w:ascii="Times New Roman" w:eastAsia="等线" w:hAnsi="Times New Roman"/>
                <w:szCs w:val="20"/>
                <w:lang w:eastAsia="zh-CN"/>
              </w:rPr>
              <w:t>channel</w:t>
            </w:r>
            <w:r>
              <w:rPr>
                <w:rFonts w:ascii="Times New Roman" w:eastAsia="等线" w:hAnsi="Times New Roman"/>
                <w:szCs w:val="20"/>
                <w:lang w:eastAsia="zh-CN"/>
              </w:rPr>
              <w:t xml:space="preserve"> (especially in low/medium traffic scenario</w:t>
            </w:r>
          </w:p>
          <w:p w14:paraId="1F0466C3" w14:textId="77777777" w:rsidR="00A8620A" w:rsidRDefault="00A8620A" w:rsidP="00200D7C">
            <w:pPr>
              <w:pStyle w:val="BodyText"/>
              <w:spacing w:after="0"/>
              <w:rPr>
                <w:rFonts w:ascii="Times New Roman" w:eastAsia="Malgun Gothic" w:hAnsi="Times New Roman"/>
                <w:szCs w:val="20"/>
                <w:lang w:eastAsia="zh-CN"/>
              </w:rPr>
            </w:pPr>
          </w:p>
          <w:p w14:paraId="6688224F" w14:textId="77777777" w:rsidR="00A8620A" w:rsidRDefault="00A8620A" w:rsidP="00200D7C">
            <w:pPr>
              <w:pStyle w:val="BodyText"/>
              <w:spacing w:after="0"/>
              <w:rPr>
                <w:rFonts w:ascii="Times New Roman" w:eastAsia="Malgun Gothic" w:hAnsi="Times New Roman"/>
                <w:szCs w:val="20"/>
                <w:lang w:eastAsia="zh-CN"/>
              </w:rPr>
            </w:pPr>
          </w:p>
          <w:p w14:paraId="7337F059" w14:textId="35835E8B" w:rsidR="00A8620A" w:rsidRDefault="00A8620A"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Then we could send an LS to RAN2 informing them about RAN1 finding. </w:t>
            </w:r>
          </w:p>
        </w:tc>
      </w:tr>
      <w:tr w:rsidR="004678D4" w14:paraId="090C4A88" w14:textId="77777777" w:rsidTr="0076496A">
        <w:trPr>
          <w:trHeight w:val="224"/>
        </w:trPr>
        <w:tc>
          <w:tcPr>
            <w:tcW w:w="1255" w:type="dxa"/>
          </w:tcPr>
          <w:p w14:paraId="6932C6EF" w14:textId="69724CBA" w:rsidR="004678D4" w:rsidRDefault="004678D4" w:rsidP="00200D7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A</w:t>
            </w:r>
            <w:r>
              <w:rPr>
                <w:rFonts w:ascii="Times New Roman" w:eastAsia="等线" w:hAnsi="Times New Roman"/>
                <w:szCs w:val="20"/>
                <w:lang w:eastAsia="zh-CN"/>
              </w:rPr>
              <w:t>pple</w:t>
            </w:r>
          </w:p>
        </w:tc>
        <w:tc>
          <w:tcPr>
            <w:tcW w:w="8100" w:type="dxa"/>
          </w:tcPr>
          <w:p w14:paraId="190D590D" w14:textId="77777777" w:rsidR="004678D4" w:rsidRDefault="00411417"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share similar view as QC that for the main bullet, it is preferred to modify “Rel-18 UE” to “Rel-18 UE supporting cell DTX/DRX”. </w:t>
            </w:r>
          </w:p>
          <w:p w14:paraId="523C6002" w14:textId="77777777" w:rsidR="00411417" w:rsidRDefault="00411417" w:rsidP="00200D7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14:paraId="522A1392" w14:textId="36A9017E" w:rsidR="00411417" w:rsidRDefault="00411417" w:rsidP="00411417">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L1-RSRP </w:t>
            </w:r>
            <w:r w:rsidRPr="00411417">
              <w:rPr>
                <w:rFonts w:ascii="Times New Roman" w:eastAsia="Malgun Gothic" w:hAnsi="Times New Roman"/>
                <w:color w:val="FF0000"/>
                <w:szCs w:val="20"/>
                <w:lang w:eastAsia="ko-KR"/>
              </w:rPr>
              <w:t xml:space="preserve">or </w:t>
            </w:r>
            <w:r>
              <w:rPr>
                <w:rFonts w:ascii="Times New Roman" w:eastAsia="Malgun Gothic" w:hAnsi="Times New Roman"/>
                <w:szCs w:val="20"/>
                <w:lang w:eastAsia="ko-KR"/>
              </w:rPr>
              <w:t xml:space="preserve">L1-SINR </w:t>
            </w:r>
            <w:r w:rsidRPr="00411417">
              <w:rPr>
                <w:rFonts w:ascii="Times New Roman" w:eastAsia="Malgun Gothic" w:hAnsi="Times New Roman"/>
                <w:color w:val="FF0000"/>
                <w:szCs w:val="20"/>
                <w:lang w:eastAsia="ko-KR"/>
              </w:rPr>
              <w:t>reporting</w:t>
            </w:r>
            <w:r>
              <w:rPr>
                <w:rFonts w:ascii="Times New Roman" w:eastAsia="Malgun Gothic" w:hAnsi="Times New Roman"/>
                <w:szCs w:val="20"/>
                <w:lang w:eastAsia="ko-KR"/>
              </w:rPr>
              <w:t>)</w:t>
            </w:r>
          </w:p>
          <w:p w14:paraId="5C06B9A1" w14:textId="4DA5351C" w:rsidR="00411417" w:rsidRDefault="00411417" w:rsidP="00200D7C">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 xml:space="preserve">or the HARQ feedback for SPS PDSCH, we would also prefer to put it in the FFS, since RAN2 is currently discussing on SPS part. </w:t>
            </w:r>
          </w:p>
        </w:tc>
      </w:tr>
      <w:tr w:rsidR="00E10F6B" w14:paraId="4DBE9D1B" w14:textId="77777777" w:rsidTr="0076496A">
        <w:trPr>
          <w:trHeight w:val="224"/>
        </w:trPr>
        <w:tc>
          <w:tcPr>
            <w:tcW w:w="1255" w:type="dxa"/>
          </w:tcPr>
          <w:p w14:paraId="72DDE91A" w14:textId="54F8AED2" w:rsidR="00E10F6B" w:rsidRDefault="00E10F6B"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InterDigital</w:t>
            </w:r>
          </w:p>
        </w:tc>
        <w:tc>
          <w:tcPr>
            <w:tcW w:w="8100" w:type="dxa"/>
          </w:tcPr>
          <w:p w14:paraId="5B335F22" w14:textId="3689A81B" w:rsidR="00E10F6B" w:rsidRDefault="00E10F6B" w:rsidP="00200D7C">
            <w:pPr>
              <w:pStyle w:val="BodyText"/>
              <w:spacing w:after="0"/>
              <w:rPr>
                <w:rFonts w:ascii="Times New Roman" w:eastAsia="等线" w:hAnsi="Times New Roman"/>
                <w:szCs w:val="20"/>
                <w:lang w:eastAsia="zh-CN"/>
              </w:rPr>
            </w:pPr>
            <w:r>
              <w:rPr>
                <w:rFonts w:ascii="Times New Roman" w:eastAsia="Malgun Gothic" w:hAnsi="Times New Roman"/>
                <w:szCs w:val="20"/>
                <w:lang w:eastAsia="zh-CN"/>
              </w:rPr>
              <w:t xml:space="preserve">On </w:t>
            </w:r>
            <w:r w:rsidRPr="007C4D5A">
              <w:rPr>
                <w:rFonts w:ascii="Times New Roman" w:eastAsia="Malgun Gothic" w:hAnsi="Times New Roman"/>
                <w:szCs w:val="20"/>
                <w:lang w:eastAsia="zh-CN"/>
              </w:rPr>
              <w:t>Proposal #4-2</w:t>
            </w:r>
            <w:r>
              <w:rPr>
                <w:rFonts w:ascii="Times New Roman" w:eastAsia="Malgun Gothic" w:hAnsi="Times New Roman"/>
                <w:szCs w:val="20"/>
                <w:lang w:eastAsia="zh-CN"/>
              </w:rPr>
              <w:t>A,</w:t>
            </w:r>
            <w:r w:rsidR="00D257BB">
              <w:rPr>
                <w:rFonts w:ascii="Times New Roman" w:eastAsia="Malgun Gothic" w:hAnsi="Times New Roman"/>
                <w:szCs w:val="20"/>
                <w:lang w:eastAsia="zh-CN"/>
              </w:rPr>
              <w:t xml:space="preserve"> we are generally ok with the current list, although we think some clarification as indicated by Samsung is useful on having ‘</w:t>
            </w:r>
            <w:r w:rsidR="00D257BB" w:rsidRPr="00D257BB">
              <w:rPr>
                <w:rFonts w:ascii="Times New Roman" w:eastAsia="Malgun Gothic" w:hAnsi="Times New Roman"/>
                <w:szCs w:val="20"/>
                <w:lang w:eastAsia="zh-CN"/>
              </w:rPr>
              <w:t>Periodic/Semi-persistent CSI-RS (for L1-RSRP, L1-SINR)</w:t>
            </w:r>
            <w:r w:rsidR="00D257BB">
              <w:rPr>
                <w:rFonts w:ascii="Times New Roman" w:eastAsia="Malgun Gothic" w:hAnsi="Times New Roman"/>
                <w:szCs w:val="20"/>
                <w:lang w:eastAsia="zh-CN"/>
              </w:rPr>
              <w:t xml:space="preserve">’ in FFS when ‘for CSI reporting’ is in main bullet. </w:t>
            </w:r>
          </w:p>
          <w:p w14:paraId="46448567" w14:textId="08B1B065" w:rsidR="00E10F6B" w:rsidRDefault="00E10F6B"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On </w:t>
            </w:r>
            <w:r w:rsidRPr="00E10F6B">
              <w:rPr>
                <w:rFonts w:ascii="Times New Roman" w:eastAsia="等线" w:hAnsi="Times New Roman"/>
                <w:szCs w:val="20"/>
                <w:lang w:eastAsia="zh-CN"/>
              </w:rPr>
              <w:t>Proposal #4-2B</w:t>
            </w:r>
            <w:r>
              <w:rPr>
                <w:rFonts w:ascii="Times New Roman" w:eastAsia="等线" w:hAnsi="Times New Roman"/>
                <w:szCs w:val="20"/>
                <w:lang w:eastAsia="zh-CN"/>
              </w:rPr>
              <w:t xml:space="preserve">, we share </w:t>
            </w:r>
            <w:r w:rsidR="00D257BB">
              <w:rPr>
                <w:rFonts w:ascii="Times New Roman" w:eastAsia="等线" w:hAnsi="Times New Roman"/>
                <w:szCs w:val="20"/>
                <w:lang w:eastAsia="zh-CN"/>
              </w:rPr>
              <w:t xml:space="preserve">companies’ </w:t>
            </w:r>
            <w:r>
              <w:rPr>
                <w:rFonts w:ascii="Times New Roman" w:eastAsia="等线" w:hAnsi="Times New Roman"/>
                <w:szCs w:val="20"/>
                <w:lang w:eastAsia="zh-CN"/>
              </w:rPr>
              <w:t xml:space="preserve">view to move HARQ feedback for SPS PDSCH to FFS. We are ok to either removing or keeping in FFS, the </w:t>
            </w:r>
            <w:r w:rsidRPr="00E10F6B">
              <w:rPr>
                <w:rFonts w:ascii="Times New Roman" w:eastAsia="等线" w:hAnsi="Times New Roman"/>
                <w:szCs w:val="20"/>
                <w:lang w:eastAsia="zh-CN"/>
              </w:rPr>
              <w:t>HARQ feedback for DG PDSCH</w:t>
            </w:r>
            <w:r>
              <w:rPr>
                <w:rFonts w:ascii="Times New Roman" w:eastAsia="等线" w:hAnsi="Times New Roman"/>
                <w:szCs w:val="20"/>
                <w:lang w:eastAsia="zh-CN"/>
              </w:rPr>
              <w:t>.</w:t>
            </w:r>
          </w:p>
        </w:tc>
      </w:tr>
      <w:tr w:rsidR="00B15803" w14:paraId="39A9105A" w14:textId="77777777" w:rsidTr="0076496A">
        <w:trPr>
          <w:trHeight w:val="224"/>
        </w:trPr>
        <w:tc>
          <w:tcPr>
            <w:tcW w:w="1255" w:type="dxa"/>
          </w:tcPr>
          <w:p w14:paraId="41FCBFC7" w14:textId="0D50F0FF" w:rsidR="00B15803" w:rsidRDefault="00B15803"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Lenovo2</w:t>
            </w:r>
          </w:p>
        </w:tc>
        <w:tc>
          <w:tcPr>
            <w:tcW w:w="8100" w:type="dxa"/>
          </w:tcPr>
          <w:p w14:paraId="284A20EE" w14:textId="3EDE23A0" w:rsidR="00B15803" w:rsidRPr="00B15803" w:rsidRDefault="00B15803" w:rsidP="00200D7C">
            <w:pPr>
              <w:pStyle w:val="BodyText"/>
              <w:spacing w:after="0"/>
              <w:rPr>
                <w:rFonts w:ascii="Times New Roman" w:eastAsia="Malgun Gothic" w:hAnsi="Times New Roman"/>
                <w:b/>
                <w:bCs/>
                <w:szCs w:val="20"/>
                <w:lang w:eastAsia="zh-CN"/>
              </w:rPr>
            </w:pPr>
            <w:r w:rsidRPr="00B15803">
              <w:rPr>
                <w:rFonts w:ascii="Times New Roman" w:eastAsia="Malgun Gothic" w:hAnsi="Times New Roman"/>
                <w:b/>
                <w:bCs/>
                <w:szCs w:val="20"/>
                <w:lang w:eastAsia="zh-CN"/>
              </w:rPr>
              <w:t>Proposal #4-2B:</w:t>
            </w:r>
          </w:p>
          <w:p w14:paraId="1856167A" w14:textId="3E9D015D" w:rsidR="00B15803" w:rsidRDefault="00B15803" w:rsidP="00200D7C">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Can we list SRS separately for ifferent usage, e.g., SRS for beam management is listed separately from SRS for antenna switching/codebook/non-codebook?</w:t>
            </w:r>
          </w:p>
        </w:tc>
      </w:tr>
      <w:tr w:rsidR="00A07EB5" w14:paraId="7463EA9C" w14:textId="77777777" w:rsidTr="0076496A">
        <w:trPr>
          <w:trHeight w:val="224"/>
        </w:trPr>
        <w:tc>
          <w:tcPr>
            <w:tcW w:w="1255" w:type="dxa"/>
          </w:tcPr>
          <w:p w14:paraId="66DFE34B" w14:textId="1B8E7E1E" w:rsidR="00A07EB5" w:rsidRDefault="00A07EB5" w:rsidP="00200D7C">
            <w:pPr>
              <w:pStyle w:val="BodyText"/>
              <w:spacing w:after="0"/>
              <w:rPr>
                <w:rFonts w:ascii="Times New Roman" w:eastAsia="等线" w:hAnsi="Times New Roman"/>
                <w:szCs w:val="20"/>
                <w:lang w:eastAsia="zh-CN"/>
              </w:rPr>
            </w:pPr>
            <w:r>
              <w:rPr>
                <w:rFonts w:ascii="Times New Roman" w:eastAsia="等线" w:hAnsi="Times New Roman"/>
                <w:szCs w:val="20"/>
                <w:lang w:eastAsia="zh-CN"/>
              </w:rPr>
              <w:t>CATT</w:t>
            </w:r>
          </w:p>
        </w:tc>
        <w:tc>
          <w:tcPr>
            <w:tcW w:w="8100" w:type="dxa"/>
          </w:tcPr>
          <w:p w14:paraId="618FBAAF" w14:textId="31228400"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14:paraId="61F9B3DF" w14:textId="60345E74"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For proposal#4-2</w:t>
            </w:r>
            <w:r>
              <w:rPr>
                <w:rFonts w:ascii="Times New Roman" w:hAnsi="Times New Roman"/>
                <w:szCs w:val="20"/>
                <w:lang w:eastAsia="zh-CN"/>
              </w:rPr>
              <w:t>B</w:t>
            </w:r>
            <w:r w:rsidRPr="00A07EB5">
              <w:rPr>
                <w:rFonts w:ascii="Times New Roman" w:hAnsi="Times New Roman"/>
                <w:szCs w:val="20"/>
                <w:lang w:eastAsia="zh-CN"/>
              </w:rPr>
              <w:t xml:space="preserve">,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14:paraId="43766C38" w14:textId="77777777" w:rsidR="00A07EB5" w:rsidRPr="00A07EB5" w:rsidRDefault="00A07EB5" w:rsidP="00A07EB5">
            <w:pPr>
              <w:pStyle w:val="BodyText"/>
              <w:spacing w:after="0"/>
              <w:rPr>
                <w:rFonts w:ascii="Times New Roman" w:hAnsi="Times New Roman"/>
                <w:szCs w:val="20"/>
                <w:lang w:eastAsia="zh-CN"/>
              </w:rPr>
            </w:pPr>
            <w:r w:rsidRPr="00A07EB5">
              <w:rPr>
                <w:rFonts w:ascii="Times New Roman" w:hAnsi="Times New Roman"/>
                <w:szCs w:val="20"/>
                <w:lang w:eastAsia="zh-CN"/>
              </w:rPr>
              <w:t>Our suggestion of modification is as follows,</w:t>
            </w:r>
          </w:p>
          <w:p w14:paraId="59C0C24B" w14:textId="77777777" w:rsidR="00A07EB5" w:rsidRDefault="00A07EB5" w:rsidP="00A07EB5">
            <w:pPr>
              <w:pStyle w:val="BodyText"/>
              <w:spacing w:after="0"/>
              <w:rPr>
                <w:rFonts w:ascii="Times New Roman" w:hAnsi="Times New Roman"/>
                <w:szCs w:val="20"/>
                <w:lang w:eastAsia="zh-CN"/>
              </w:rPr>
            </w:pPr>
          </w:p>
          <w:p w14:paraId="1A6D76A7" w14:textId="3F54BCED" w:rsidR="00A07EB5" w:rsidRDefault="00A07EB5" w:rsidP="00A07EB5">
            <w:pPr>
              <w:pStyle w:val="BodyText"/>
              <w:spacing w:after="0"/>
              <w:rPr>
                <w:rFonts w:ascii="Times New Roman" w:hAnsi="Times New Roman"/>
                <w:szCs w:val="20"/>
                <w:lang w:eastAsia="zh-CN"/>
              </w:rPr>
            </w:pPr>
            <w:r w:rsidRPr="00A07EB5">
              <w:rPr>
                <w:rFonts w:ascii="Times New Roman" w:hAnsi="Times New Roman"/>
                <w:color w:val="00B050"/>
                <w:szCs w:val="20"/>
                <w:lang w:eastAsia="zh-CN"/>
              </w:rPr>
              <w:t>Rel-18 UEs are configured with the physical channels/signals to be transmitted during the inactive time of cell DTX/DRX</w:t>
            </w:r>
            <w:r>
              <w:rPr>
                <w:rFonts w:ascii="Times New Roman" w:hAnsi="Times New Roman"/>
                <w:color w:val="00B050"/>
                <w:szCs w:val="20"/>
                <w:lang w:eastAsia="zh-CN"/>
              </w:rPr>
              <w:t xml:space="preserve">.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sidRPr="00A07EB5">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sidRPr="00A07EB5">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14:paraId="746DA122"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2CCB8598"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6D0F5F5"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9787465"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4D162FF7" w14:textId="77777777" w:rsidR="00A07EB5" w:rsidRDefault="00A07EB5" w:rsidP="00A07EB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673AF86F"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C59B521" w14:textId="77777777" w:rsidR="00A07EB5" w:rsidRPr="00A07EB5" w:rsidRDefault="00A07EB5" w:rsidP="00A07EB5">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Pr>
                <w:rFonts w:ascii="Times New Roman" w:eastAsia="Malgun Gothic" w:hAnsi="Times New Roman"/>
                <w:szCs w:val="20"/>
                <w:lang w:eastAsia="ko-KR"/>
              </w:rPr>
              <w:t xml:space="preserve">Periodic/Semi-persistent CSI-RS </w:t>
            </w:r>
            <w:r w:rsidRPr="00A07EB5">
              <w:rPr>
                <w:rFonts w:ascii="Times New Roman" w:eastAsia="Malgun Gothic" w:hAnsi="Times New Roman"/>
                <w:strike/>
                <w:color w:val="00B050"/>
                <w:szCs w:val="20"/>
                <w:lang w:eastAsia="ko-KR"/>
              </w:rPr>
              <w:t>(for CSI reporting)</w:t>
            </w:r>
          </w:p>
          <w:p w14:paraId="7886A806" w14:textId="77777777" w:rsidR="00A07EB5" w:rsidRDefault="00A07EB5" w:rsidP="00A07EB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60E8E3BE" w14:textId="77777777" w:rsidR="00A07EB5" w:rsidRDefault="00A07EB5" w:rsidP="00A07EB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6175C9B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RRM)</w:t>
            </w:r>
          </w:p>
          <w:p w14:paraId="7EC83536"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RLM)</w:t>
            </w:r>
          </w:p>
          <w:p w14:paraId="61AE609C"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L1-RSRP, L1-SINR)</w:t>
            </w:r>
          </w:p>
          <w:p w14:paraId="79BD3495"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BFD)</w:t>
            </w:r>
          </w:p>
          <w:p w14:paraId="6A973841" w14:textId="77777777" w:rsidR="00A07EB5" w:rsidRPr="00145701" w:rsidRDefault="00A07EB5" w:rsidP="00A07EB5">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145701">
              <w:rPr>
                <w:rFonts w:ascii="Times New Roman" w:eastAsia="Malgun Gothic" w:hAnsi="Times New Roman"/>
                <w:strike/>
                <w:color w:val="00B050"/>
                <w:szCs w:val="20"/>
                <w:lang w:eastAsia="ko-KR"/>
              </w:rPr>
              <w:t>Periodic/Semi-persistent CSI-RS (for tracking)</w:t>
            </w:r>
          </w:p>
          <w:p w14:paraId="465606D4"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6D50DE76" w14:textId="77777777" w:rsidR="00A07EB5" w:rsidRDefault="00A07EB5" w:rsidP="00A07EB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527340D7" w14:textId="77777777" w:rsidR="00A07EB5" w:rsidRDefault="00A07EB5" w:rsidP="00A07EB5">
            <w:pPr>
              <w:pStyle w:val="BodyText"/>
              <w:overflowPunct w:val="0"/>
              <w:spacing w:after="0" w:line="252" w:lineRule="auto"/>
              <w:rPr>
                <w:rFonts w:ascii="Times New Roman" w:eastAsiaTheme="minorEastAsia" w:hAnsi="Times New Roman"/>
                <w:szCs w:val="20"/>
                <w:lang w:eastAsia="ko-KR"/>
              </w:rPr>
            </w:pPr>
          </w:p>
          <w:p w14:paraId="2A8B4835" w14:textId="77777777" w:rsidR="00A07EB5" w:rsidRDefault="00A07EB5" w:rsidP="00A07EB5">
            <w:pPr>
              <w:pStyle w:val="Heading5"/>
              <w:outlineLvl w:val="4"/>
              <w:rPr>
                <w:rFonts w:eastAsiaTheme="minorEastAsia"/>
                <w:lang w:eastAsia="ko-KR"/>
              </w:rPr>
            </w:pPr>
            <w:r>
              <w:rPr>
                <w:rFonts w:eastAsiaTheme="minorEastAsia"/>
                <w:lang w:eastAsia="ko-KR"/>
              </w:rPr>
              <w:t>Proposal #4-2B</w:t>
            </w:r>
          </w:p>
          <w:p w14:paraId="3C5DD366" w14:textId="77777777" w:rsidR="00A07EB5" w:rsidRDefault="00A07EB5" w:rsidP="00A07EB5">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7683C81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8A02AF8"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739D357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71184FF2" w14:textId="77777777" w:rsidR="00A07EB5" w:rsidRDefault="00A07EB5" w:rsidP="00A07EB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CBFE8BB" w14:textId="77777777" w:rsidR="00A07EB5" w:rsidRDefault="00A07EB5" w:rsidP="00A07EB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79502479" w14:textId="77777777" w:rsidR="00A07EB5" w:rsidRDefault="00A07EB5" w:rsidP="00A07EB5"/>
          <w:p w14:paraId="361F9355" w14:textId="77777777" w:rsidR="00A07EB5" w:rsidRPr="00B15803" w:rsidRDefault="00A07EB5" w:rsidP="00200D7C">
            <w:pPr>
              <w:pStyle w:val="BodyText"/>
              <w:spacing w:after="0"/>
              <w:rPr>
                <w:rFonts w:ascii="Times New Roman" w:eastAsia="Malgun Gothic" w:hAnsi="Times New Roman"/>
                <w:b/>
                <w:bCs/>
                <w:szCs w:val="20"/>
                <w:lang w:eastAsia="zh-CN"/>
              </w:rPr>
            </w:pPr>
          </w:p>
        </w:tc>
      </w:tr>
      <w:tr w:rsidR="008E02D8" w14:paraId="2BB92424" w14:textId="77777777" w:rsidTr="0076496A">
        <w:trPr>
          <w:trHeight w:val="224"/>
        </w:trPr>
        <w:tc>
          <w:tcPr>
            <w:tcW w:w="1255" w:type="dxa"/>
          </w:tcPr>
          <w:p w14:paraId="256146F3" w14:textId="00B565D1" w:rsidR="008E02D8" w:rsidRDefault="008E02D8" w:rsidP="008E02D8">
            <w:pPr>
              <w:pStyle w:val="BodyText"/>
              <w:spacing w:after="0"/>
              <w:rPr>
                <w:rFonts w:ascii="Times New Roman" w:eastAsia="等线" w:hAnsi="Times New Roman"/>
                <w:szCs w:val="20"/>
                <w:lang w:eastAsia="zh-CN"/>
              </w:rPr>
            </w:pPr>
            <w:r>
              <w:rPr>
                <w:rFonts w:ascii="Times New Roman" w:eastAsia="等线" w:hAnsi="Times New Roman"/>
                <w:szCs w:val="20"/>
                <w:lang w:eastAsia="zh-CN"/>
              </w:rPr>
              <w:t>Nokia/Nsb</w:t>
            </w:r>
          </w:p>
        </w:tc>
        <w:tc>
          <w:tcPr>
            <w:tcW w:w="8100" w:type="dxa"/>
          </w:tcPr>
          <w:p w14:paraId="4A0FABE9"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Comments above from companies already captured on what we had in mind, with summary as following:</w:t>
            </w:r>
          </w:p>
          <w:p w14:paraId="5642F132" w14:textId="77777777" w:rsidR="008E02D8" w:rsidRDefault="008E02D8" w:rsidP="008E02D8">
            <w:pPr>
              <w:pStyle w:val="BodyText"/>
              <w:spacing w:after="0"/>
              <w:rPr>
                <w:rFonts w:ascii="Times New Roman" w:eastAsia="Malgun Gothic" w:hAnsi="Times New Roman"/>
                <w:szCs w:val="20"/>
                <w:lang w:eastAsia="zh-CN"/>
              </w:rPr>
            </w:pPr>
            <w:r>
              <w:rPr>
                <w:rFonts w:ascii="Times New Roman" w:eastAsia="Malgun Gothic" w:hAnsi="Times New Roman"/>
                <w:szCs w:val="20"/>
                <w:lang w:eastAsia="zh-CN"/>
              </w:rPr>
              <w:t>On Proposal #4-1B</w:t>
            </w:r>
          </w:p>
          <w:p w14:paraId="612BF184"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What exactly the meaning of CSI-reporting needs to be clarified, current wording create confusion</w:t>
            </w:r>
          </w:p>
          <w:p w14:paraId="6DDD336F"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UE behavior with retransmission timer running or not needs to be FFS</w:t>
            </w:r>
          </w:p>
          <w:p w14:paraId="5A0B2B66" w14:textId="77777777" w:rsidR="008E02D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“non-active” period instead of “in-active” in the main bullet, to be align with RAN2 terminology</w:t>
            </w:r>
          </w:p>
          <w:p w14:paraId="798CCE7A" w14:textId="77777777" w:rsidR="008E02D8" w:rsidRPr="00127F78" w:rsidRDefault="008E02D8" w:rsidP="008E02D8">
            <w:pPr>
              <w:pStyle w:val="BodyText"/>
              <w:numPr>
                <w:ilvl w:val="0"/>
                <w:numId w:val="14"/>
              </w:numPr>
              <w:spacing w:after="0"/>
              <w:rPr>
                <w:rFonts w:ascii="Times New Roman" w:eastAsia="Malgun Gothic" w:hAnsi="Times New Roman"/>
                <w:szCs w:val="20"/>
                <w:lang w:eastAsia="zh-CN"/>
              </w:rPr>
            </w:pPr>
            <w:r>
              <w:rPr>
                <w:rFonts w:ascii="Times New Roman" w:eastAsia="Malgun Gothic" w:hAnsi="Times New Roman"/>
                <w:szCs w:val="20"/>
                <w:lang w:eastAsia="zh-CN"/>
              </w:rPr>
              <w:t xml:space="preserve">As commented by HW, and also as we commented in 2.6, we may also discuss </w:t>
            </w:r>
            <w:r>
              <w:rPr>
                <w:rFonts w:ascii="Times New Roman" w:eastAsiaTheme="minorEastAsia" w:hAnsi="Times New Roman"/>
                <w:szCs w:val="20"/>
                <w:lang w:eastAsia="ko-KR"/>
              </w:rPr>
              <w:t xml:space="preserve">whether and how the cell DTX/DRX may </w:t>
            </w:r>
            <w:r w:rsidRPr="00127F78">
              <w:rPr>
                <w:rFonts w:ascii="Times New Roman" w:eastAsiaTheme="minorEastAsia" w:hAnsi="Times New Roman"/>
                <w:b/>
                <w:bCs/>
                <w:color w:val="FF0000"/>
                <w:szCs w:val="20"/>
                <w:lang w:eastAsia="ko-KR"/>
              </w:rPr>
              <w:t>impact</w:t>
            </w:r>
            <w:r w:rsidRPr="00127F78">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legacy procedures like RLM/BFD/BFR.</w:t>
            </w:r>
          </w:p>
          <w:p w14:paraId="29DA2A23" w14:textId="77777777" w:rsidR="008E02D8" w:rsidRDefault="008E02D8" w:rsidP="008E02D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 Proposal #4-2B</w:t>
            </w:r>
          </w:p>
          <w:p w14:paraId="1FEB94D3" w14:textId="318F5875" w:rsidR="008E02D8" w:rsidRPr="00A07EB5" w:rsidRDefault="008E02D8" w:rsidP="008E02D8">
            <w:pPr>
              <w:pStyle w:val="BodyText"/>
              <w:spacing w:after="0"/>
              <w:rPr>
                <w:rFonts w:ascii="Times New Roman" w:hAnsi="Times New Roman"/>
                <w:szCs w:val="20"/>
                <w:lang w:eastAsia="zh-CN"/>
              </w:rPr>
            </w:pPr>
            <w:r>
              <w:rPr>
                <w:rFonts w:ascii="Times New Roman" w:eastAsiaTheme="minorEastAsia" w:hAnsi="Times New Roman"/>
                <w:szCs w:val="20"/>
                <w:lang w:eastAsia="ko-KR"/>
              </w:rPr>
              <w:t>The third bullet should be moved to FFS, and waiting for RAN2 outcome for this issue.</w:t>
            </w:r>
          </w:p>
        </w:tc>
      </w:tr>
      <w:tr w:rsidR="00765C44" w14:paraId="1806D775" w14:textId="77777777" w:rsidTr="0076496A">
        <w:trPr>
          <w:trHeight w:val="224"/>
        </w:trPr>
        <w:tc>
          <w:tcPr>
            <w:tcW w:w="1255" w:type="dxa"/>
          </w:tcPr>
          <w:p w14:paraId="3437FF60" w14:textId="7140DCB3" w:rsidR="00765C44" w:rsidRDefault="00765C44" w:rsidP="00765C44">
            <w:pPr>
              <w:pStyle w:val="BodyText"/>
              <w:spacing w:after="0"/>
              <w:rPr>
                <w:rFonts w:ascii="Times New Roman" w:eastAsia="等线" w:hAnsi="Times New Roman"/>
                <w:szCs w:val="20"/>
                <w:lang w:eastAsia="zh-CN"/>
              </w:rPr>
            </w:pPr>
            <w:r>
              <w:rPr>
                <w:rFonts w:ascii="Times New Roman" w:eastAsia="等线" w:hAnsi="Times New Roman"/>
                <w:szCs w:val="20"/>
                <w:lang w:eastAsia="zh-CN"/>
              </w:rPr>
              <w:t>Intel</w:t>
            </w:r>
          </w:p>
        </w:tc>
        <w:tc>
          <w:tcPr>
            <w:tcW w:w="8100" w:type="dxa"/>
          </w:tcPr>
          <w:p w14:paraId="605FA9A6" w14:textId="77777777" w:rsidR="00765C44" w:rsidRDefault="00765C44" w:rsidP="00765C44">
            <w:pPr>
              <w:pStyle w:val="BodyText"/>
              <w:spacing w:after="0"/>
              <w:rPr>
                <w:rFonts w:ascii="Times New Roman" w:eastAsia="等线" w:hAnsi="Times New Roman"/>
                <w:szCs w:val="20"/>
                <w:lang w:eastAsia="zh-CN"/>
              </w:rPr>
            </w:pPr>
            <w:r>
              <w:rPr>
                <w:rFonts w:ascii="Times New Roman" w:eastAsia="等线" w:hAnsi="Times New Roman"/>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14:paraId="50FC316D" w14:textId="77777777" w:rsidR="00765C44" w:rsidRDefault="00765C44" w:rsidP="00765C44">
            <w:pPr>
              <w:pStyle w:val="BodyText"/>
              <w:spacing w:after="0"/>
              <w:rPr>
                <w:rFonts w:ascii="Times New Roman" w:eastAsia="等线" w:hAnsi="Times New Roman"/>
                <w:szCs w:val="20"/>
                <w:lang w:eastAsia="zh-CN"/>
              </w:rPr>
            </w:pPr>
          </w:p>
          <w:p w14:paraId="7601008E" w14:textId="77777777" w:rsidR="00765C44" w:rsidRDefault="00765C44" w:rsidP="00765C44">
            <w:pPr>
              <w:pStyle w:val="Heading5"/>
              <w:outlineLvl w:val="4"/>
              <w:rPr>
                <w:rFonts w:eastAsiaTheme="minorEastAsia"/>
                <w:lang w:eastAsia="ko-KR"/>
              </w:rPr>
            </w:pPr>
            <w:r>
              <w:rPr>
                <w:rFonts w:eastAsiaTheme="minorEastAsia"/>
                <w:lang w:eastAsia="ko-KR"/>
              </w:rPr>
              <w:t>Proposal #4-1B</w:t>
            </w:r>
          </w:p>
          <w:p w14:paraId="1F7F3F40" w14:textId="77777777" w:rsidR="00765C44" w:rsidRDefault="00765C44" w:rsidP="00765C44">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sidDel="00CC1889">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2" w:author="Islam, Toufiqul" w:date="2023-04-18T18:58:00Z">
              <w:r w:rsidDel="00CC1889">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FAA30DF"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6F21C4CF"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7D882551"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6B0C98D2"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5D4FAEFE" w14:textId="77777777" w:rsidR="00765C44" w:rsidRPr="00F727E1" w:rsidRDefault="00765C44" w:rsidP="00765C44">
            <w:pPr>
              <w:pStyle w:val="ListParagraph"/>
              <w:numPr>
                <w:ilvl w:val="1"/>
                <w:numId w:val="3"/>
              </w:numPr>
              <w:rPr>
                <w:rFonts w:eastAsia="Malgun Gothic"/>
                <w:strike/>
                <w:color w:val="C00000"/>
                <w:sz w:val="20"/>
                <w:szCs w:val="20"/>
                <w:u w:val="single"/>
              </w:rPr>
            </w:pPr>
            <w:r w:rsidRPr="00F727E1">
              <w:rPr>
                <w:rFonts w:eastAsia="Malgun Gothic"/>
                <w:strike/>
                <w:color w:val="C00000"/>
                <w:sz w:val="20"/>
                <w:szCs w:val="20"/>
                <w:u w:val="single"/>
              </w:rPr>
              <w:t>FFS UE behavior when retransmission timer is running according to TS 38.321</w:t>
            </w:r>
          </w:p>
          <w:p w14:paraId="54F9261B"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7537BFDC" w14:textId="77777777" w:rsidR="00765C44" w:rsidRDefault="00765C44" w:rsidP="00765C44">
            <w:pPr>
              <w:pStyle w:val="BodyText"/>
              <w:numPr>
                <w:ilvl w:val="0"/>
                <w:numId w:val="3"/>
              </w:numPr>
              <w:overflowPunct w:val="0"/>
              <w:spacing w:after="0" w:line="252" w:lineRule="auto"/>
              <w:rPr>
                <w:ins w:id="5" w:author="Islam, Toufiqul" w:date="2023-04-18T18:58:00Z"/>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76C843E5"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ins w:id="6" w:author="Islam, Toufiqul" w:date="2023-04-18T18:58:00Z">
              <w:r>
                <w:rPr>
                  <w:rFonts w:ascii="Times New Roman" w:eastAsia="Malgun Gothic" w:hAnsi="Times New Roman"/>
                  <w:szCs w:val="20"/>
                  <w:lang w:eastAsia="ko-KR"/>
                </w:rPr>
                <w:t>SPS-PDSCH</w:t>
              </w:r>
            </w:ins>
          </w:p>
          <w:p w14:paraId="7BE19476" w14:textId="77777777" w:rsidR="00765C44" w:rsidRDefault="00765C44" w:rsidP="00765C44">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18095ED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A882E34"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15616167"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53E25E1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2E40A8F8"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19EFB4E" w14:textId="77777777" w:rsidR="00765C44" w:rsidRDefault="00765C44" w:rsidP="00765C44">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B1B7E35"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configured with </w:t>
            </w:r>
            <w:ins w:id="7" w:author="Islam, Toufiqul" w:date="2023-04-18T18:51:00Z">
              <w:r>
                <w:rPr>
                  <w:rFonts w:ascii="Times New Roman" w:eastAsia="Malgun Gothic" w:hAnsi="Times New Roman"/>
                  <w:color w:val="C00000"/>
                  <w:szCs w:val="20"/>
                  <w:u w:val="single"/>
                  <w:lang w:eastAsia="ko-KR"/>
                </w:rPr>
                <w:t>C-</w:t>
              </w:r>
            </w:ins>
            <w:r>
              <w:rPr>
                <w:rFonts w:ascii="Times New Roman" w:eastAsia="Malgun Gothic" w:hAnsi="Times New Roman"/>
                <w:color w:val="C00000"/>
                <w:szCs w:val="20"/>
                <w:u w:val="single"/>
                <w:lang w:eastAsia="ko-KR"/>
              </w:rPr>
              <w:t>DRX.</w:t>
            </w:r>
          </w:p>
          <w:p w14:paraId="78C58ACC" w14:textId="77777777" w:rsidR="00765C44" w:rsidRDefault="00765C44" w:rsidP="00765C44">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Note: UE </w:t>
            </w:r>
            <w:del w:id="8" w:author="Islam, Toufiqul" w:date="2023-04-18T18:52:00Z">
              <w:r w:rsidDel="005B4ABF">
                <w:rPr>
                  <w:rFonts w:ascii="Times New Roman" w:eastAsia="Malgun Gothic" w:hAnsi="Times New Roman"/>
                  <w:color w:val="C00000"/>
                  <w:szCs w:val="20"/>
                  <w:u w:val="single"/>
                  <w:lang w:eastAsia="ko-KR"/>
                </w:rPr>
                <w:delText xml:space="preserve">to </w:delText>
              </w:r>
            </w:del>
            <w:ins w:id="9" w:author="Islam, Toufiqul" w:date="2023-04-18T18:52:00Z">
              <w:r>
                <w:rPr>
                  <w:rFonts w:ascii="Times New Roman" w:eastAsia="Malgun Gothic" w:hAnsi="Times New Roman"/>
                  <w:color w:val="C00000"/>
                  <w:szCs w:val="20"/>
                  <w:u w:val="single"/>
                  <w:lang w:eastAsia="ko-KR"/>
                </w:rPr>
                <w:t xml:space="preserve">on </w:t>
              </w:r>
            </w:ins>
            <w:r>
              <w:rPr>
                <w:rFonts w:ascii="Times New Roman" w:eastAsia="Malgun Gothic" w:hAnsi="Times New Roman"/>
                <w:color w:val="C00000"/>
                <w:szCs w:val="20"/>
                <w:u w:val="single"/>
                <w:lang w:eastAsia="ko-KR"/>
              </w:rPr>
              <w:t xml:space="preserve">expecting and/or processing signals/channels </w:t>
            </w:r>
            <w:ins w:id="10" w:author="Islam, Toufiqul" w:date="2023-04-18T18:52:00Z">
              <w:r>
                <w:rPr>
                  <w:rFonts w:ascii="Times New Roman" w:eastAsia="Malgun Gothic" w:hAnsi="Times New Roman"/>
                  <w:color w:val="C00000"/>
                  <w:szCs w:val="20"/>
                  <w:u w:val="single"/>
                  <w:lang w:eastAsia="ko-KR"/>
                </w:rPr>
                <w:t xml:space="preserve">during inactive periods of cell DTX </w:t>
              </w:r>
            </w:ins>
            <w:r>
              <w:rPr>
                <w:rFonts w:ascii="Times New Roman" w:eastAsia="Malgun Gothic" w:hAnsi="Times New Roman"/>
                <w:color w:val="C00000"/>
                <w:szCs w:val="20"/>
                <w:u w:val="single"/>
                <w:lang w:eastAsia="ko-KR"/>
              </w:rPr>
              <w:t>may be revisited depending on impact on related RAN4  requirements</w:t>
            </w:r>
          </w:p>
          <w:p w14:paraId="4D6AADB8" w14:textId="77777777" w:rsidR="00765C44" w:rsidRDefault="00765C44" w:rsidP="00765C44">
            <w:pPr>
              <w:pStyle w:val="BodyText"/>
              <w:overflowPunct w:val="0"/>
              <w:spacing w:after="0" w:line="252" w:lineRule="auto"/>
              <w:rPr>
                <w:rFonts w:ascii="Times New Roman" w:eastAsiaTheme="minorEastAsia" w:hAnsi="Times New Roman"/>
                <w:szCs w:val="20"/>
                <w:lang w:eastAsia="ko-KR"/>
              </w:rPr>
            </w:pPr>
          </w:p>
          <w:p w14:paraId="10973E31" w14:textId="77777777" w:rsidR="00765C44" w:rsidRDefault="00765C44" w:rsidP="00765C44">
            <w:pPr>
              <w:pStyle w:val="Heading5"/>
              <w:outlineLvl w:val="4"/>
              <w:rPr>
                <w:rFonts w:eastAsiaTheme="minorEastAsia"/>
                <w:lang w:eastAsia="ko-KR"/>
              </w:rPr>
            </w:pPr>
            <w:r>
              <w:rPr>
                <w:rFonts w:eastAsiaTheme="minorEastAsia"/>
                <w:lang w:eastAsia="ko-KR"/>
              </w:rPr>
              <w:t>Proposal #4-2B</w:t>
            </w:r>
          </w:p>
          <w:p w14:paraId="1539A92E" w14:textId="77777777" w:rsidR="00765C44" w:rsidRDefault="00765C44" w:rsidP="00765C44">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sidDel="00562A4A">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13" w:author="Islam, Toufiqul" w:date="2023-04-18T18:59:00Z">
              <w:r w:rsidDel="00562A4A">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14:paraId="601C1935"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30FFFBBE"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67697AAB" w14:textId="77777777" w:rsidR="00765C44" w:rsidRDefault="00765C44" w:rsidP="00765C44">
            <w:pPr>
              <w:pStyle w:val="BodyText"/>
              <w:numPr>
                <w:ilvl w:val="0"/>
                <w:numId w:val="3"/>
              </w:numPr>
              <w:overflowPunct w:val="0"/>
              <w:spacing w:after="0" w:line="252" w:lineRule="auto"/>
              <w:rPr>
                <w:ins w:id="16" w:author="Islam, Toufiqul" w:date="2023-04-18T18:59:00Z"/>
                <w:rFonts w:ascii="Times New Roman" w:eastAsiaTheme="minorEastAsia" w:hAnsi="Times New Roman"/>
                <w:szCs w:val="20"/>
                <w:lang w:eastAsia="ko-KR"/>
              </w:rPr>
            </w:pPr>
            <w:r>
              <w:rPr>
                <w:rFonts w:ascii="Times New Roman" w:eastAsiaTheme="minorEastAsia" w:hAnsi="Times New Roman"/>
                <w:szCs w:val="20"/>
                <w:lang w:eastAsia="ko-KR"/>
              </w:rPr>
              <w:t>HARQ feedback for SPS PDSCH</w:t>
            </w:r>
          </w:p>
          <w:p w14:paraId="5493D95F"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ins w:id="17" w:author="Islam, Toufiqul" w:date="2023-04-18T18:59:00Z">
              <w:r>
                <w:rPr>
                  <w:rFonts w:ascii="Times New Roman" w:eastAsiaTheme="minorEastAsia" w:hAnsi="Times New Roman"/>
                  <w:szCs w:val="20"/>
                  <w:lang w:eastAsia="ko-KR"/>
                </w:rPr>
                <w:t>SR</w:t>
              </w:r>
            </w:ins>
          </w:p>
          <w:p w14:paraId="4706F6E4" w14:textId="77777777" w:rsidR="00765C44" w:rsidRDefault="00765C44" w:rsidP="00765C44">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713A5973" w14:textId="77777777" w:rsidR="00765C44" w:rsidRDefault="00765C44" w:rsidP="00765C44">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634CE555" w14:textId="77777777" w:rsidR="00765C44" w:rsidRDefault="00765C44" w:rsidP="00765C44">
            <w:pPr>
              <w:pStyle w:val="BodyText"/>
              <w:spacing w:after="0"/>
              <w:rPr>
                <w:rFonts w:ascii="Times New Roman" w:eastAsia="Malgun Gothic" w:hAnsi="Times New Roman"/>
                <w:szCs w:val="20"/>
                <w:lang w:eastAsia="zh-CN"/>
              </w:rPr>
            </w:pPr>
          </w:p>
        </w:tc>
      </w:tr>
      <w:tr w:rsidR="00934B56" w14:paraId="2012CD8B" w14:textId="77777777" w:rsidTr="0076496A">
        <w:trPr>
          <w:trHeight w:val="224"/>
        </w:trPr>
        <w:tc>
          <w:tcPr>
            <w:tcW w:w="1255" w:type="dxa"/>
          </w:tcPr>
          <w:p w14:paraId="0F774C80" w14:textId="46B1229D" w:rsidR="00934B56" w:rsidRDefault="00934B56" w:rsidP="00934B56">
            <w:pPr>
              <w:pStyle w:val="BodyText"/>
              <w:spacing w:after="0"/>
              <w:rPr>
                <w:rFonts w:ascii="Times New Roman" w:eastAsia="等线" w:hAnsi="Times New Roman"/>
                <w:szCs w:val="20"/>
                <w:lang w:eastAsia="zh-CN"/>
              </w:rPr>
            </w:pPr>
            <w:r>
              <w:rPr>
                <w:rFonts w:ascii="Times New Roman" w:eastAsia="等线" w:hAnsi="Times New Roman"/>
                <w:szCs w:val="20"/>
                <w:lang w:eastAsia="zh-CN"/>
              </w:rPr>
              <w:t>Fujitsu</w:t>
            </w:r>
          </w:p>
        </w:tc>
        <w:tc>
          <w:tcPr>
            <w:tcW w:w="8100" w:type="dxa"/>
          </w:tcPr>
          <w:p w14:paraId="1489C345" w14:textId="2761560E" w:rsidR="00934B56" w:rsidRDefault="00934B56" w:rsidP="00934B56">
            <w:pPr>
              <w:pStyle w:val="BodyText"/>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w:t>
            </w:r>
            <w:r>
              <w:rPr>
                <w:rFonts w:ascii="Times New Roman" w:eastAsia="Yu Mincho" w:hAnsi="Times New Roman"/>
                <w:b/>
                <w:bCs/>
                <w:szCs w:val="20"/>
                <w:lang w:eastAsia="ja-JP"/>
              </w:rPr>
              <w:t>1B</w:t>
            </w:r>
          </w:p>
          <w:p w14:paraId="0414E691" w14:textId="77777777" w:rsidR="00934B56" w:rsidRDefault="00934B56" w:rsidP="00934B56">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with Samsung that the classification of P/SP CSI-RS is confusing. Since CSI-RS for L1-RSRP and L1-SINR are in FFS, we suggest excluding them from CSI reporting to make it clear. We also support Apple’s update regarding CSI-RS for </w:t>
            </w:r>
            <w:r w:rsidRPr="00F22A4C">
              <w:rPr>
                <w:rFonts w:ascii="Times New Roman" w:eastAsia="Yu Mincho" w:hAnsi="Times New Roman"/>
                <w:szCs w:val="20"/>
                <w:lang w:eastAsia="ja-JP"/>
              </w:rPr>
              <w:t>L1-RSRP or L1-SINR reporting</w:t>
            </w:r>
            <w:r>
              <w:rPr>
                <w:rFonts w:ascii="Times New Roman" w:eastAsia="Yu Mincho" w:hAnsi="Times New Roman"/>
                <w:szCs w:val="20"/>
                <w:lang w:eastAsia="ja-JP"/>
              </w:rPr>
              <w:t>.</w:t>
            </w:r>
            <w:r>
              <w:rPr>
                <w:rFonts w:ascii="Times New Roman" w:eastAsia="Yu Mincho" w:hAnsi="Times New Roman" w:hint="eastAsia"/>
                <w:szCs w:val="20"/>
                <w:lang w:eastAsia="ja-JP"/>
              </w:rPr>
              <w:t xml:space="preserve"> </w:t>
            </w:r>
            <w:r>
              <w:rPr>
                <w:rFonts w:ascii="Times New Roman" w:eastAsia="Yu Mincho" w:hAnsi="Times New Roman"/>
                <w:szCs w:val="20"/>
                <w:lang w:eastAsia="ja-JP"/>
              </w:rPr>
              <w:t>Thus, we propose the following update:</w:t>
            </w:r>
          </w:p>
          <w:p w14:paraId="30DDFA81" w14:textId="77777777" w:rsidR="00934B56" w:rsidRDefault="00934B56" w:rsidP="00934B5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(for CSI reporting </w:t>
            </w:r>
            <w:r w:rsidRPr="00305F14">
              <w:rPr>
                <w:rFonts w:ascii="Times New Roman" w:eastAsia="Malgun Gothic" w:hAnsi="Times New Roman"/>
                <w:color w:val="FF0000"/>
                <w:szCs w:val="20"/>
                <w:lang w:eastAsia="ko-KR"/>
              </w:rPr>
              <w:t>except L1-RSRP or L1-SINR reporting</w:t>
            </w:r>
            <w:r>
              <w:rPr>
                <w:rFonts w:ascii="Times New Roman" w:eastAsia="Malgun Gothic" w:hAnsi="Times New Roman"/>
                <w:szCs w:val="20"/>
                <w:lang w:eastAsia="ko-KR"/>
              </w:rPr>
              <w:t>)</w:t>
            </w:r>
          </w:p>
          <w:p w14:paraId="4EDFF8AF" w14:textId="77777777" w:rsidR="00934B56" w:rsidRDefault="00934B56" w:rsidP="00934B56">
            <w:pPr>
              <w:pStyle w:val="BodyText"/>
              <w:spacing w:after="0"/>
              <w:rPr>
                <w:rFonts w:ascii="Times New Roman" w:eastAsia="Yu Mincho" w:hAnsi="Times New Roman"/>
                <w:b/>
                <w:bCs/>
                <w:szCs w:val="20"/>
                <w:lang w:eastAsia="ja-JP"/>
              </w:rPr>
            </w:pPr>
            <w:r w:rsidRPr="00F22A4C">
              <w:rPr>
                <w:rFonts w:ascii="Times New Roman" w:eastAsia="Yu Mincho" w:hAnsi="Times New Roman"/>
                <w:b/>
                <w:bCs/>
                <w:szCs w:val="20"/>
                <w:lang w:eastAsia="ja-JP"/>
              </w:rPr>
              <w:t>Proposal #4-2</w:t>
            </w:r>
            <w:r>
              <w:rPr>
                <w:rFonts w:ascii="Times New Roman" w:eastAsia="Yu Mincho" w:hAnsi="Times New Roman"/>
                <w:b/>
                <w:bCs/>
                <w:szCs w:val="20"/>
                <w:lang w:eastAsia="ja-JP"/>
              </w:rPr>
              <w:t>B</w:t>
            </w:r>
          </w:p>
          <w:p w14:paraId="6EBE92CE" w14:textId="015438E8" w:rsidR="00934B56" w:rsidRDefault="00934B56" w:rsidP="00934B56">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W</w:t>
            </w:r>
            <w:r>
              <w:rPr>
                <w:rFonts w:ascii="Times New Roman" w:eastAsia="Yu Mincho" w:hAnsi="Times New Roman"/>
                <w:szCs w:val="20"/>
                <w:lang w:eastAsia="ja-JP"/>
              </w:rPr>
              <w:t xml:space="preserve">e share the similar view with several companies that </w:t>
            </w:r>
            <w:r w:rsidRPr="00305F14">
              <w:rPr>
                <w:rFonts w:ascii="Times New Roman" w:eastAsia="Yu Mincho" w:hAnsi="Times New Roman"/>
                <w:szCs w:val="20"/>
                <w:lang w:eastAsia="ja-JP"/>
              </w:rPr>
              <w:t>HARQ feedback for SPS PDSCH can be moved to FFS.</w:t>
            </w:r>
          </w:p>
        </w:tc>
      </w:tr>
      <w:tr w:rsidR="005B3BD0" w14:paraId="2EDE03BD" w14:textId="77777777" w:rsidTr="0076496A">
        <w:trPr>
          <w:trHeight w:val="224"/>
        </w:trPr>
        <w:tc>
          <w:tcPr>
            <w:tcW w:w="1255" w:type="dxa"/>
          </w:tcPr>
          <w:p w14:paraId="50A9BBE7" w14:textId="336A4D93" w:rsidR="005B3BD0" w:rsidRDefault="005B3BD0" w:rsidP="005B3BD0">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C</w:t>
            </w:r>
            <w:r>
              <w:rPr>
                <w:rFonts w:ascii="Times New Roman" w:eastAsia="等线" w:hAnsi="Times New Roman"/>
                <w:szCs w:val="20"/>
                <w:lang w:eastAsia="zh-CN"/>
              </w:rPr>
              <w:t>hina Telecom</w:t>
            </w:r>
          </w:p>
        </w:tc>
        <w:tc>
          <w:tcPr>
            <w:tcW w:w="8100" w:type="dxa"/>
          </w:tcPr>
          <w:p w14:paraId="1A9A5C92" w14:textId="102EC052" w:rsidR="005B3BD0" w:rsidRPr="00F22A4C" w:rsidRDefault="005B3BD0" w:rsidP="005B3BD0">
            <w:pPr>
              <w:pStyle w:val="BodyText"/>
              <w:spacing w:after="0"/>
              <w:rPr>
                <w:rFonts w:ascii="Times New Roman" w:eastAsia="Yu Mincho" w:hAnsi="Times New Roman"/>
                <w:b/>
                <w:bCs/>
                <w:szCs w:val="20"/>
                <w:lang w:eastAsia="ja-JP"/>
              </w:rPr>
            </w:pPr>
            <w:r>
              <w:rPr>
                <w:rFonts w:ascii="Times New Roman" w:eastAsia="等线" w:hAnsi="Times New Roman"/>
                <w:szCs w:val="20"/>
                <w:lang w:eastAsia="zh-CN"/>
              </w:rPr>
              <w:t>We are generally fine with the proposal. and what Nokia/NSB summarized is just what we want to comment.</w:t>
            </w:r>
          </w:p>
        </w:tc>
      </w:tr>
      <w:tr w:rsidR="00B60C63" w14:paraId="03EC2553" w14:textId="77777777" w:rsidTr="0076496A">
        <w:trPr>
          <w:trHeight w:val="224"/>
        </w:trPr>
        <w:tc>
          <w:tcPr>
            <w:tcW w:w="1255" w:type="dxa"/>
          </w:tcPr>
          <w:p w14:paraId="660B5C2D" w14:textId="07DB6C67"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8100" w:type="dxa"/>
          </w:tcPr>
          <w:p w14:paraId="07DA64BE" w14:textId="77777777"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#4-1B, we prefer the following modification (</w:t>
            </w:r>
            <w:r w:rsidRPr="00B22EDB">
              <w:rPr>
                <w:rFonts w:ascii="Times New Roman" w:eastAsia="等线" w:hAnsi="Times New Roman"/>
                <w:color w:val="0070C0"/>
                <w:szCs w:val="20"/>
                <w:lang w:eastAsia="zh-CN"/>
              </w:rPr>
              <w:t>in blue</w:t>
            </w:r>
            <w:r>
              <w:rPr>
                <w:rFonts w:ascii="Times New Roman" w:eastAsia="等线" w:hAnsi="Times New Roman"/>
                <w:szCs w:val="20"/>
                <w:lang w:eastAsia="zh-CN"/>
              </w:rPr>
              <w:t xml:space="preserve">): </w:t>
            </w:r>
          </w:p>
          <w:p w14:paraId="60577EC6" w14:textId="77777777" w:rsidR="00B60C63" w:rsidRDefault="00B60C63" w:rsidP="00B60C63">
            <w:pPr>
              <w:pStyle w:val="BodyText"/>
              <w:spacing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14:paraId="17A76326" w14:textId="77777777" w:rsidR="00B60C63" w:rsidRDefault="00B60C63" w:rsidP="00B60C63">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0B936DE4"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31EB8970" w14:textId="77777777" w:rsidR="00B60C63" w:rsidRDefault="00B60C63" w:rsidP="00B60C63">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34045DB6"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68BE8A9"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60695131" w14:textId="77777777" w:rsidR="00B60C63" w:rsidRDefault="00B60C63" w:rsidP="00B60C63">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435CAEAD"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55A5EF93"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59E4B43D" w14:textId="77777777" w:rsidR="00B60C63" w:rsidRPr="00B22EDB" w:rsidRDefault="00B60C63" w:rsidP="00B60C63">
            <w:pPr>
              <w:pStyle w:val="BodyText"/>
              <w:numPr>
                <w:ilvl w:val="0"/>
                <w:numId w:val="3"/>
              </w:numPr>
              <w:overflowPunct w:val="0"/>
              <w:spacing w:after="0" w:line="252" w:lineRule="auto"/>
              <w:rPr>
                <w:rFonts w:ascii="Times New Roman" w:eastAsia="Malgun Gothic" w:hAnsi="Times New Roman"/>
                <w:color w:val="0070C0"/>
                <w:szCs w:val="20"/>
                <w:lang w:eastAsia="ko-KR"/>
              </w:rPr>
            </w:pPr>
            <w:r w:rsidRPr="00B22EDB">
              <w:rPr>
                <w:rFonts w:ascii="Times New Roman" w:eastAsia="等线" w:hAnsi="Times New Roman" w:hint="eastAsia"/>
                <w:color w:val="0070C0"/>
                <w:szCs w:val="20"/>
                <w:lang w:eastAsia="zh-CN"/>
              </w:rPr>
              <w:t>S</w:t>
            </w:r>
            <w:r w:rsidRPr="00B22EDB">
              <w:rPr>
                <w:rFonts w:ascii="Times New Roman" w:eastAsia="等线" w:hAnsi="Times New Roman"/>
                <w:color w:val="0070C0"/>
                <w:szCs w:val="20"/>
                <w:lang w:eastAsia="zh-CN"/>
              </w:rPr>
              <w:t>PS PDSCH</w:t>
            </w:r>
          </w:p>
          <w:p w14:paraId="35E38032" w14:textId="77777777" w:rsidR="00B60C63" w:rsidRDefault="00B60C63" w:rsidP="00B60C63">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73B9D78D"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B8F30D0"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7F506750"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4A985A67"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51D10273"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5A57D83B" w14:textId="77777777" w:rsidR="00B60C63" w:rsidRDefault="00B60C63" w:rsidP="00B60C63">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770F4332" w14:textId="77777777" w:rsidR="00B60C63" w:rsidRDefault="00B60C63" w:rsidP="00B60C63">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whether different UE behavior will be specified when UE is configured with DRX.</w:t>
            </w:r>
          </w:p>
          <w:p w14:paraId="1F91C75B" w14:textId="77777777" w:rsidR="00B60C63" w:rsidRDefault="00B60C63" w:rsidP="00B60C63">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3699C101" w14:textId="77777777"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In our view, if SPS-PDSCH is activated under cell DTX configuration case, the SPS-PDSCH should be received/processed during active periods and should be muted during inactive periods of the cell DTX. </w:t>
            </w:r>
          </w:p>
          <w:p w14:paraId="438E2020" w14:textId="77777777" w:rsidR="00B60C63" w:rsidRDefault="00B60C63" w:rsidP="00B60C63">
            <w:pPr>
              <w:pStyle w:val="BodyText"/>
              <w:spacing w:after="0"/>
              <w:rPr>
                <w:rFonts w:ascii="Times New Roman" w:eastAsia="等线" w:hAnsi="Times New Roman"/>
                <w:szCs w:val="20"/>
                <w:lang w:eastAsia="zh-CN"/>
              </w:rPr>
            </w:pPr>
          </w:p>
          <w:p w14:paraId="3E734085" w14:textId="77777777" w:rsidR="00B60C63" w:rsidRDefault="00B60C63" w:rsidP="00B60C63">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F</w:t>
            </w:r>
            <w:r>
              <w:rPr>
                <w:rFonts w:ascii="Times New Roman" w:eastAsia="等线" w:hAnsi="Times New Roman"/>
                <w:szCs w:val="20"/>
                <w:lang w:eastAsia="zh-CN"/>
              </w:rPr>
              <w:t>or Proposal #4-2B, we think all the HARQ feedback should be transmitted timely to ensure data transmission performance. We prefer the following modification (</w:t>
            </w:r>
            <w:r w:rsidRPr="00B22EDB">
              <w:rPr>
                <w:rFonts w:ascii="Times New Roman" w:eastAsia="等线" w:hAnsi="Times New Roman"/>
                <w:color w:val="0070C0"/>
                <w:szCs w:val="20"/>
                <w:lang w:eastAsia="zh-CN"/>
              </w:rPr>
              <w:t>in blue</w:t>
            </w:r>
            <w:r>
              <w:rPr>
                <w:rFonts w:ascii="Times New Roman" w:eastAsia="等线" w:hAnsi="Times New Roman"/>
                <w:szCs w:val="20"/>
                <w:lang w:eastAsia="zh-CN"/>
              </w:rPr>
              <w:t>):</w:t>
            </w:r>
          </w:p>
          <w:p w14:paraId="667F0070" w14:textId="77777777" w:rsidR="00B60C63" w:rsidRDefault="00B60C63" w:rsidP="00B60C63">
            <w:pPr>
              <w:pStyle w:val="BodyText"/>
              <w:spacing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14:paraId="3140A586" w14:textId="77777777" w:rsidR="00B60C63" w:rsidRDefault="00B60C63" w:rsidP="00B60C63">
            <w:pPr>
              <w:pStyle w:val="BodyText"/>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14:paraId="181AE18B" w14:textId="77777777" w:rsidR="00B60C63" w:rsidRDefault="00B60C63" w:rsidP="00B60C63">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5A4B5F7F" w14:textId="77777777" w:rsidR="00B60C63" w:rsidRDefault="00B60C63" w:rsidP="00B60C63">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p>
          <w:p w14:paraId="189B685A" w14:textId="77777777" w:rsidR="00B60C63" w:rsidRPr="009E18F6" w:rsidRDefault="00B60C63" w:rsidP="00B60C63">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lang w:eastAsia="ko-KR"/>
              </w:rPr>
              <w:t>HARQ feedback for SPS PDSCH</w:t>
            </w:r>
          </w:p>
          <w:p w14:paraId="1CFEF6AD" w14:textId="77777777" w:rsidR="00B60C63" w:rsidRPr="009E18F6" w:rsidRDefault="00B60C63" w:rsidP="00B60C63">
            <w:pPr>
              <w:pStyle w:val="BodyText"/>
              <w:numPr>
                <w:ilvl w:val="0"/>
                <w:numId w:val="3"/>
              </w:numPr>
              <w:overflowPunct w:val="0"/>
              <w:spacing w:after="0" w:line="252" w:lineRule="auto"/>
              <w:rPr>
                <w:rFonts w:ascii="Times New Roman" w:eastAsiaTheme="minorEastAsia" w:hAnsi="Times New Roman"/>
                <w:strike/>
                <w:color w:val="0070C0"/>
                <w:szCs w:val="20"/>
                <w:lang w:eastAsia="ko-KR"/>
              </w:rPr>
            </w:pPr>
            <w:r w:rsidRPr="009E18F6">
              <w:rPr>
                <w:rFonts w:ascii="Times New Roman" w:eastAsiaTheme="minorEastAsia" w:hAnsi="Times New Roman"/>
                <w:strike/>
                <w:color w:val="0070C0"/>
                <w:szCs w:val="20"/>
                <w:u w:val="single"/>
                <w:lang w:eastAsia="ko-KR"/>
              </w:rPr>
              <w:t>FFS:</w:t>
            </w:r>
          </w:p>
          <w:p w14:paraId="1948AB1D" w14:textId="34D771EC" w:rsidR="00B60C63" w:rsidRDefault="00B60C63" w:rsidP="00B60C63">
            <w:pPr>
              <w:pStyle w:val="BodyText"/>
              <w:numPr>
                <w:ilvl w:val="1"/>
                <w:numId w:val="3"/>
              </w:numPr>
              <w:overflowPunct w:val="0"/>
              <w:spacing w:after="0" w:line="252" w:lineRule="auto"/>
              <w:rPr>
                <w:rFonts w:ascii="Times New Roman" w:eastAsiaTheme="minorEastAsia" w:hAnsi="Times New Roman"/>
                <w:szCs w:val="20"/>
                <w:lang w:eastAsia="ko-KR"/>
              </w:rPr>
            </w:pPr>
            <w:r w:rsidRPr="009E18F6">
              <w:rPr>
                <w:rFonts w:ascii="Times New Roman" w:eastAsiaTheme="minorEastAsia" w:hAnsi="Times New Roman"/>
                <w:strike/>
                <w:color w:val="0070C0"/>
                <w:szCs w:val="20"/>
                <w:lang w:eastAsia="ko-KR"/>
              </w:rPr>
              <w:t>HARQ feedback for DG PDSCH</w:t>
            </w:r>
            <w:r>
              <w:rPr>
                <w:rFonts w:ascii="Times New Roman" w:eastAsiaTheme="minorEastAsia" w:hAnsi="Times New Roman"/>
                <w:szCs w:val="20"/>
                <w:lang w:eastAsia="ko-KR"/>
              </w:rPr>
              <w:t xml:space="preserve"> </w:t>
            </w:r>
          </w:p>
          <w:p w14:paraId="5CDC2108" w14:textId="7C4A043D" w:rsidR="00B60C63" w:rsidRPr="00B60C63" w:rsidRDefault="00B60C63" w:rsidP="00B60C63">
            <w:pPr>
              <w:pStyle w:val="BodyText"/>
              <w:spacing w:after="0"/>
              <w:rPr>
                <w:rFonts w:ascii="Times New Roman" w:eastAsia="等线" w:hAnsi="Times New Roman"/>
                <w:szCs w:val="20"/>
                <w:lang w:eastAsia="zh-CN"/>
              </w:rPr>
            </w:pPr>
          </w:p>
        </w:tc>
      </w:tr>
      <w:tr w:rsidR="00E11615" w14:paraId="7B3F398F" w14:textId="77777777" w:rsidTr="0076496A">
        <w:trPr>
          <w:trHeight w:val="224"/>
        </w:trPr>
        <w:tc>
          <w:tcPr>
            <w:tcW w:w="1255" w:type="dxa"/>
          </w:tcPr>
          <w:p w14:paraId="438B8553" w14:textId="66B1FAC3"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8100" w:type="dxa"/>
          </w:tcPr>
          <w:p w14:paraId="54EDEA13" w14:textId="478A9552" w:rsidR="00E11615" w:rsidRDefault="00E11615" w:rsidP="00E11615">
            <w:pPr>
              <w:pStyle w:val="BodyText"/>
              <w:spacing w:after="0"/>
              <w:rPr>
                <w:rFonts w:ascii="Times New Roman" w:eastAsia="Malgun Gothic" w:hAnsi="Times New Roman"/>
                <w:bCs/>
                <w:szCs w:val="20"/>
                <w:lang w:eastAsia="zh-CN"/>
              </w:rPr>
            </w:pPr>
            <w:r>
              <w:rPr>
                <w:rFonts w:ascii="Times New Roman" w:eastAsia="Malgun Gothic" w:hAnsi="Times New Roman"/>
                <w:bCs/>
                <w:szCs w:val="20"/>
                <w:lang w:eastAsia="zh-CN"/>
              </w:rPr>
              <w:t xml:space="preserve">We think that </w:t>
            </w:r>
            <w:r w:rsidRPr="001074A1">
              <w:rPr>
                <w:rFonts w:ascii="Times New Roman" w:eastAsia="Malgun Gothic" w:hAnsi="Times New Roman"/>
                <w:bCs/>
                <w:szCs w:val="20"/>
                <w:lang w:eastAsia="zh-CN"/>
              </w:rPr>
              <w:t>a signal/channel to be turned off from the Cell DTX/DRX non-active period can be con</w:t>
            </w:r>
            <w:r>
              <w:rPr>
                <w:rFonts w:ascii="Times New Roman" w:eastAsia="Malgun Gothic" w:hAnsi="Times New Roman"/>
                <w:bCs/>
                <w:szCs w:val="20"/>
                <w:lang w:eastAsia="zh-CN"/>
              </w:rPr>
              <w:t>figured for each signal/channel, as CMCC and ZTE suggested. Also, in our view, we need to discuss w</w:t>
            </w:r>
            <w:r w:rsidRPr="00197AFC">
              <w:rPr>
                <w:rFonts w:ascii="Times New Roman" w:eastAsia="Malgun Gothic" w:hAnsi="Times New Roman"/>
                <w:bCs/>
                <w:szCs w:val="20"/>
                <w:lang w:eastAsia="zh-CN"/>
              </w:rPr>
              <w:t xml:space="preserve">hether to allow the transmission of DL or UL signals </w:t>
            </w:r>
            <w:r>
              <w:rPr>
                <w:rFonts w:ascii="Times New Roman" w:eastAsia="Malgun Gothic" w:hAnsi="Times New Roman"/>
                <w:bCs/>
                <w:szCs w:val="20"/>
                <w:lang w:eastAsia="zh-CN"/>
              </w:rPr>
              <w:t>for</w:t>
            </w:r>
            <w:r w:rsidRPr="00197AFC">
              <w:rPr>
                <w:rFonts w:ascii="Times New Roman" w:eastAsia="Malgun Gothic" w:hAnsi="Times New Roman"/>
                <w:bCs/>
                <w:szCs w:val="20"/>
                <w:lang w:eastAsia="zh-CN"/>
              </w:rPr>
              <w:t xml:space="preserve"> an exception </w:t>
            </w:r>
            <w:r>
              <w:rPr>
                <w:rFonts w:ascii="Times New Roman" w:eastAsia="Malgun Gothic" w:hAnsi="Times New Roman"/>
                <w:bCs/>
                <w:szCs w:val="20"/>
                <w:lang w:eastAsia="zh-CN"/>
              </w:rPr>
              <w:t xml:space="preserve">case (e.g., C-RNTI monitoring after transmitting beam failure request) </w:t>
            </w:r>
            <w:r w:rsidRPr="00197AFC">
              <w:rPr>
                <w:rFonts w:ascii="Times New Roman" w:eastAsia="Malgun Gothic" w:hAnsi="Times New Roman"/>
                <w:bCs/>
                <w:szCs w:val="20"/>
                <w:lang w:eastAsia="zh-CN"/>
              </w:rPr>
              <w:t xml:space="preserve">during the Cell DTX/DRX non-active period. </w:t>
            </w:r>
          </w:p>
          <w:p w14:paraId="5A86AA47" w14:textId="7D39074B" w:rsidR="00E11615" w:rsidRDefault="00E11615" w:rsidP="00E11615">
            <w:pPr>
              <w:pStyle w:val="BodyText"/>
              <w:spacing w:after="0"/>
              <w:rPr>
                <w:rFonts w:ascii="Times New Roman" w:eastAsia="等线" w:hAnsi="Times New Roman"/>
                <w:szCs w:val="20"/>
                <w:lang w:eastAsia="zh-CN"/>
              </w:rPr>
            </w:pPr>
            <w:r>
              <w:rPr>
                <w:rFonts w:ascii="Times New Roman" w:eastAsia="等线" w:hAnsi="Times New Roman"/>
                <w:bCs/>
                <w:szCs w:val="20"/>
                <w:lang w:eastAsia="zh-CN"/>
              </w:rPr>
              <w:t>For Proposal #4-2B, in general we are OK. But some clarification could be helpful, for HARQ feedback corresponding to SPS PDSCH, if i</w:t>
            </w:r>
            <w:r w:rsidRPr="00DB5641">
              <w:rPr>
                <w:rFonts w:ascii="Times New Roman" w:eastAsia="等线" w:hAnsi="Times New Roman"/>
                <w:bCs/>
                <w:szCs w:val="20"/>
                <w:lang w:eastAsia="zh-CN"/>
              </w:rPr>
              <w:t xml:space="preserve">t </w:t>
            </w:r>
            <w:r>
              <w:rPr>
                <w:rFonts w:ascii="Times New Roman" w:eastAsia="等线" w:hAnsi="Times New Roman"/>
                <w:bCs/>
                <w:szCs w:val="20"/>
                <w:lang w:eastAsia="zh-CN"/>
              </w:rPr>
              <w:t>includes</w:t>
            </w:r>
            <w:r w:rsidRPr="00DB5641">
              <w:rPr>
                <w:rFonts w:ascii="Times New Roman" w:eastAsia="等线" w:hAnsi="Times New Roman"/>
                <w:bCs/>
                <w:szCs w:val="20"/>
                <w:lang w:eastAsia="zh-CN"/>
              </w:rPr>
              <w:t xml:space="preserve"> the HARQ-ACK PUCCH in the inactive</w:t>
            </w:r>
            <w:r>
              <w:rPr>
                <w:rFonts w:ascii="Times New Roman" w:eastAsia="等线" w:hAnsi="Times New Roman"/>
                <w:bCs/>
                <w:szCs w:val="20"/>
                <w:lang w:eastAsia="zh-CN"/>
              </w:rPr>
              <w:t xml:space="preserve"> period </w:t>
            </w:r>
            <w:r w:rsidRPr="00DB5641">
              <w:rPr>
                <w:rFonts w:ascii="Times New Roman" w:eastAsia="等线" w:hAnsi="Times New Roman"/>
                <w:bCs/>
                <w:szCs w:val="20"/>
                <w:lang w:eastAsia="zh-CN"/>
              </w:rPr>
              <w:t>for the SPS-PDSCH</w:t>
            </w:r>
            <w:r>
              <w:rPr>
                <w:rFonts w:ascii="Times New Roman" w:eastAsia="等线" w:hAnsi="Times New Roman"/>
                <w:bCs/>
                <w:szCs w:val="20"/>
                <w:lang w:eastAsia="zh-CN"/>
              </w:rPr>
              <w:t xml:space="preserve"> received in the active period.</w:t>
            </w:r>
          </w:p>
        </w:tc>
      </w:tr>
      <w:tr w:rsidR="006B3CC3" w14:paraId="040EE410" w14:textId="77777777" w:rsidTr="0076496A">
        <w:trPr>
          <w:trHeight w:val="224"/>
        </w:trPr>
        <w:tc>
          <w:tcPr>
            <w:tcW w:w="1255" w:type="dxa"/>
          </w:tcPr>
          <w:p w14:paraId="125486FE" w14:textId="77777777" w:rsidR="006B3CC3" w:rsidRDefault="006B3CC3" w:rsidP="00172145">
            <w:pPr>
              <w:pStyle w:val="BodyText"/>
              <w:spacing w:after="0"/>
              <w:rPr>
                <w:rFonts w:ascii="Times New Roman" w:eastAsia="等线" w:hAnsi="Times New Roman"/>
                <w:szCs w:val="20"/>
                <w:lang w:eastAsia="zh-CN"/>
              </w:rPr>
            </w:pPr>
            <w:r>
              <w:rPr>
                <w:rFonts w:ascii="Times New Roman" w:eastAsia="等线" w:hAnsi="Times New Roman"/>
                <w:szCs w:val="20"/>
                <w:lang w:eastAsia="zh-CN"/>
              </w:rPr>
              <w:t>Ericsson1</w:t>
            </w:r>
          </w:p>
        </w:tc>
        <w:tc>
          <w:tcPr>
            <w:tcW w:w="8100" w:type="dxa"/>
          </w:tcPr>
          <w:p w14:paraId="4FCB7485" w14:textId="77777777" w:rsidR="006B3CC3" w:rsidRDefault="006B3CC3" w:rsidP="00172145">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We have below comments for 4-1B. </w:t>
            </w:r>
          </w:p>
          <w:p w14:paraId="4B41FFA3" w14:textId="77777777" w:rsidR="006B3CC3" w:rsidRDefault="006B3CC3" w:rsidP="00172145">
            <w:pPr>
              <w:pStyle w:val="BodyText"/>
              <w:spacing w:after="0"/>
              <w:rPr>
                <w:rFonts w:ascii="Times New Roman" w:eastAsia="等线" w:hAnsi="Times New Roman"/>
                <w:szCs w:val="20"/>
                <w:lang w:eastAsia="zh-CN"/>
              </w:rPr>
            </w:pPr>
            <w:r>
              <w:rPr>
                <w:rFonts w:ascii="Times New Roman" w:eastAsia="等线" w:hAnsi="Times New Roman"/>
                <w:szCs w:val="20"/>
                <w:lang w:eastAsia="zh-CN"/>
              </w:rPr>
              <w:t>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w:t>
            </w:r>
            <w:r w:rsidRPr="00DE7103">
              <w:rPr>
                <w:rFonts w:ascii="Times New Roman" w:eastAsia="等线" w:hAnsi="Times New Roman"/>
                <w:szCs w:val="20"/>
                <w:lang w:eastAsia="zh-CN"/>
              </w:rPr>
              <w:t xml:space="preserve">FFS whether different UE behavior will be specified when UE is </w:t>
            </w:r>
            <w:r w:rsidRPr="00765DB0">
              <w:rPr>
                <w:rFonts w:ascii="Times New Roman" w:eastAsia="等线" w:hAnsi="Times New Roman"/>
                <w:color w:val="FF0000"/>
                <w:szCs w:val="20"/>
                <w:highlight w:val="cyan"/>
                <w:lang w:eastAsia="zh-CN"/>
              </w:rPr>
              <w:t>not</w:t>
            </w:r>
            <w:r w:rsidRPr="00765DB0">
              <w:rPr>
                <w:rFonts w:ascii="Times New Roman" w:eastAsia="等线" w:hAnsi="Times New Roman"/>
                <w:color w:val="FF0000"/>
                <w:szCs w:val="20"/>
                <w:lang w:eastAsia="zh-CN"/>
              </w:rPr>
              <w:t xml:space="preserve"> </w:t>
            </w:r>
            <w:r w:rsidRPr="00DE7103">
              <w:rPr>
                <w:rFonts w:ascii="Times New Roman" w:eastAsia="等线" w:hAnsi="Times New Roman"/>
                <w:szCs w:val="20"/>
                <w:lang w:eastAsia="zh-CN"/>
              </w:rPr>
              <w:t>configured with DRX.</w:t>
            </w:r>
            <w:r>
              <w:rPr>
                <w:rFonts w:ascii="Times New Roman" w:eastAsia="等线" w:hAnsi="Times New Roman"/>
                <w:szCs w:val="20"/>
                <w:lang w:eastAsia="zh-CN"/>
              </w:rPr>
              <w:t>”, otherwise the FFS can be dropped.</w:t>
            </w:r>
          </w:p>
          <w:p w14:paraId="3DF8EA94" w14:textId="37CDB9F5" w:rsidR="006B3CC3" w:rsidRDefault="006B3CC3" w:rsidP="00172145">
            <w:pPr>
              <w:pStyle w:val="BodyText"/>
              <w:spacing w:after="0"/>
            </w:pPr>
            <w:r>
              <w:rPr>
                <w:rFonts w:ascii="Times New Roman" w:eastAsia="等线" w:hAnsi="Times New Roman"/>
                <w:szCs w:val="20"/>
                <w:lang w:eastAsia="zh-CN"/>
              </w:rPr>
              <w:t xml:space="preserve">Regarding PDCCH, as we mentioned </w:t>
            </w:r>
            <w:r w:rsidR="00A47730">
              <w:rPr>
                <w:rFonts w:ascii="Times New Roman" w:eastAsia="等线" w:hAnsi="Times New Roman"/>
                <w:szCs w:val="20"/>
                <w:lang w:eastAsia="zh-CN"/>
              </w:rPr>
              <w:t>in GTW</w:t>
            </w:r>
            <w:r>
              <w:rPr>
                <w:rFonts w:ascii="Times New Roman" w:eastAsia="等线" w:hAnsi="Times New Roman"/>
                <w:szCs w:val="20"/>
                <w:lang w:eastAsia="zh-CN"/>
              </w:rPr>
              <w:t>,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w:t>
            </w:r>
            <w:r w:rsidR="000608C3">
              <w:rPr>
                <w:rFonts w:ascii="Times New Roman" w:eastAsia="等线" w:hAnsi="Times New Roman"/>
                <w:szCs w:val="20"/>
                <w:lang w:eastAsia="zh-CN"/>
              </w:rPr>
              <w:t xml:space="preserve"> more discussion is needed and</w:t>
            </w:r>
            <w:r>
              <w:rPr>
                <w:rFonts w:ascii="Times New Roman" w:eastAsia="等线" w:hAnsi="Times New Roman"/>
                <w:szCs w:val="20"/>
                <w:lang w:eastAsia="zh-CN"/>
              </w:rPr>
              <w:t xml:space="preserve"> the PDCCH parts should be FFS. </w:t>
            </w:r>
          </w:p>
          <w:p w14:paraId="114C0BDB" w14:textId="77777777" w:rsidR="006B3CC3" w:rsidRDefault="006B3CC3" w:rsidP="00172145">
            <w:pPr>
              <w:pStyle w:val="BodyText"/>
            </w:pPr>
            <w:r>
              <w:t>We also prefer to leave the last note related to RAN4 requirements out. It is not clear if this is referring to existing RAN4 requirements and if so which ones, or to new RAN4 requirements that may be developed for cell DTX/DRX.</w:t>
            </w:r>
          </w:p>
          <w:p w14:paraId="2D6F8D1A" w14:textId="77777777" w:rsidR="006B3CC3" w:rsidRPr="004D1C1F" w:rsidRDefault="006B3CC3" w:rsidP="00172145">
            <w:pPr>
              <w:pStyle w:val="BodyText"/>
            </w:pPr>
            <w:r>
              <w:t>Overall, our suggested updates are as follows.</w:t>
            </w:r>
          </w:p>
          <w:p w14:paraId="2B84EF4B" w14:textId="77777777" w:rsidR="006B3CC3" w:rsidRDefault="006B3CC3" w:rsidP="00172145">
            <w:pPr>
              <w:pStyle w:val="Heading5"/>
              <w:outlineLvl w:val="4"/>
              <w:rPr>
                <w:rFonts w:eastAsiaTheme="minorEastAsia"/>
                <w:lang w:eastAsia="ko-KR"/>
              </w:rPr>
            </w:pPr>
            <w:r>
              <w:rPr>
                <w:rFonts w:eastAsiaTheme="minorEastAsia"/>
                <w:lang w:eastAsia="ko-KR"/>
              </w:rPr>
              <w:t>Proposal #4-1B</w:t>
            </w:r>
          </w:p>
          <w:p w14:paraId="25DCE9B6" w14:textId="77777777" w:rsidR="006B3CC3" w:rsidRDefault="006B3CC3" w:rsidP="00172145">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w:t>
            </w:r>
            <w:r w:rsidRPr="00663D48">
              <w:rPr>
                <w:rFonts w:ascii="Times New Roman" w:hAnsi="Times New Roman"/>
                <w:color w:val="FF0000"/>
                <w:szCs w:val="20"/>
                <w:highlight w:val="cyan"/>
                <w:lang w:eastAsia="zh-CN"/>
              </w:rPr>
              <w:t>if cell DTX information is provided to a Rel-18 UE, the</w:t>
            </w:r>
            <w:r w:rsidRPr="00663D48">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sidRPr="00452848">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sidRPr="00663D48">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sidRPr="00663D48">
              <w:rPr>
                <w:rFonts w:ascii="Times New Roman" w:hAnsi="Times New Roman"/>
                <w:strike/>
                <w:szCs w:val="20"/>
                <w:lang w:eastAsia="zh-CN"/>
              </w:rPr>
              <w:t xml:space="preserve"> </w:t>
            </w:r>
            <w:r w:rsidRPr="00663D48">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14:paraId="26FEC050"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sidRPr="00663D48">
              <w:rPr>
                <w:rFonts w:ascii="Times New Roman" w:eastAsia="Malgun Gothic" w:hAnsi="Times New Roman"/>
                <w:color w:val="FF0000"/>
                <w:szCs w:val="20"/>
                <w:lang w:eastAsia="ko-KR"/>
              </w:rPr>
              <w:t xml:space="preserve"> </w:t>
            </w:r>
            <w:r>
              <w:rPr>
                <w:rFonts w:ascii="Times New Roman" w:eastAsia="Malgun Gothic" w:hAnsi="Times New Roman"/>
                <w:szCs w:val="20"/>
                <w:lang w:eastAsia="ko-KR"/>
              </w:rPr>
              <w:t>PDCCH in USS</w:t>
            </w:r>
          </w:p>
          <w:p w14:paraId="162484B2" w14:textId="77777777" w:rsidR="006B3CC3" w:rsidRDefault="006B3CC3" w:rsidP="0017214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2036D05"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287A0FD1"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sidRPr="00663D48">
              <w:rPr>
                <w:rFonts w:ascii="Times New Roman" w:eastAsia="Malgun Gothic" w:hAnsi="Times New Roman"/>
                <w:color w:val="FF0000"/>
                <w:szCs w:val="20"/>
                <w:highlight w:val="cyan"/>
                <w:lang w:eastAsia="ko-KR"/>
              </w:rPr>
              <w:t>FFS:</w:t>
            </w:r>
            <w:r>
              <w:rPr>
                <w:rFonts w:ascii="Times New Roman" w:eastAsia="Malgun Gothic" w:hAnsi="Times New Roman"/>
                <w:szCs w:val="20"/>
                <w:lang w:eastAsia="ko-KR"/>
              </w:rPr>
              <w:t xml:space="preserve"> PDCCH in Type-3 CSS</w:t>
            </w:r>
          </w:p>
          <w:p w14:paraId="6DBD84D6" w14:textId="77777777" w:rsidR="006B3CC3" w:rsidRDefault="006B3CC3" w:rsidP="00172145">
            <w:pPr>
              <w:pStyle w:val="ListParagraph"/>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14:paraId="1A9E03A0"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AFDCA98" w14:textId="77777777" w:rsidR="006B3CC3" w:rsidRPr="00452848" w:rsidRDefault="006B3CC3" w:rsidP="00172145">
            <w:pPr>
              <w:pStyle w:val="BodyText"/>
              <w:numPr>
                <w:ilvl w:val="0"/>
                <w:numId w:val="3"/>
              </w:numPr>
              <w:overflowPunct w:val="0"/>
              <w:spacing w:after="0" w:line="252" w:lineRule="auto"/>
              <w:rPr>
                <w:rFonts w:ascii="Times New Roman" w:eastAsia="Malgun Gothic" w:hAnsi="Times New Roman"/>
                <w:color w:val="FF0000"/>
                <w:szCs w:val="20"/>
                <w:lang w:eastAsia="ko-KR"/>
              </w:rPr>
            </w:pPr>
            <w:r w:rsidRPr="00452848">
              <w:rPr>
                <w:rFonts w:ascii="Times New Roman" w:eastAsia="Malgun Gothic" w:hAnsi="Times New Roman"/>
                <w:szCs w:val="20"/>
                <w:lang w:eastAsia="ko-KR"/>
              </w:rPr>
              <w:t>Periodic/Semi-persistent CSI-RS (for CSI reporting)</w:t>
            </w:r>
            <w:r w:rsidRPr="00452848">
              <w:rPr>
                <w:rFonts w:ascii="Times New Roman" w:eastAsia="Malgun Gothic" w:hAnsi="Times New Roman"/>
                <w:color w:val="FF0000"/>
                <w:szCs w:val="20"/>
                <w:lang w:eastAsia="ko-KR"/>
              </w:rPr>
              <w:t xml:space="preserve"> </w:t>
            </w:r>
          </w:p>
          <w:p w14:paraId="35520F46" w14:textId="77777777" w:rsidR="006B3CC3" w:rsidRDefault="006B3CC3" w:rsidP="00172145">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820B30B"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98172D5"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461F13F2"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14CF817"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0D667A3"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6C52DDE2" w14:textId="77777777" w:rsidR="006B3CC3" w:rsidRDefault="006B3CC3" w:rsidP="00172145">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4217291A" w14:textId="77777777" w:rsidR="006B3CC3" w:rsidRDefault="006B3CC3" w:rsidP="00172145">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 xml:space="preserve">FFS whether different UE behavior will be specified when UE is </w:t>
            </w:r>
            <w:r w:rsidRPr="00DE7103">
              <w:rPr>
                <w:rFonts w:ascii="Times New Roman" w:eastAsia="Malgun Gothic" w:hAnsi="Times New Roman"/>
                <w:color w:val="FF0000"/>
                <w:szCs w:val="20"/>
                <w:highlight w:val="cyan"/>
                <w:u w:val="single"/>
                <w:lang w:eastAsia="ko-KR"/>
              </w:rPr>
              <w:t>not</w:t>
            </w:r>
            <w:r w:rsidRPr="00DE7103">
              <w:rPr>
                <w:rFonts w:ascii="Times New Roman" w:eastAsia="Malgun Gothic" w:hAnsi="Times New Roman"/>
                <w:color w:val="FF0000"/>
                <w:szCs w:val="20"/>
                <w:u w:val="single"/>
                <w:lang w:eastAsia="ko-KR"/>
              </w:rPr>
              <w:t xml:space="preserve"> </w:t>
            </w:r>
            <w:r>
              <w:rPr>
                <w:rFonts w:ascii="Times New Roman" w:eastAsia="Malgun Gothic" w:hAnsi="Times New Roman"/>
                <w:color w:val="C00000"/>
                <w:szCs w:val="20"/>
                <w:u w:val="single"/>
                <w:lang w:eastAsia="ko-KR"/>
              </w:rPr>
              <w:t>configured with DRX.</w:t>
            </w:r>
          </w:p>
          <w:p w14:paraId="0D90A9FB" w14:textId="77777777" w:rsidR="006B3CC3" w:rsidRPr="004D1C1F" w:rsidRDefault="006B3CC3" w:rsidP="00172145">
            <w:pPr>
              <w:pStyle w:val="BodyText"/>
              <w:numPr>
                <w:ilvl w:val="0"/>
                <w:numId w:val="3"/>
              </w:numPr>
              <w:overflowPunct w:val="0"/>
              <w:spacing w:after="0" w:line="252" w:lineRule="auto"/>
              <w:rPr>
                <w:rFonts w:ascii="Times New Roman" w:eastAsia="Malgun Gothic" w:hAnsi="Times New Roman"/>
                <w:strike/>
                <w:color w:val="C00000"/>
                <w:szCs w:val="20"/>
                <w:highlight w:val="cyan"/>
                <w:u w:val="single"/>
                <w:lang w:eastAsia="ko-KR"/>
              </w:rPr>
            </w:pPr>
            <w:r w:rsidRPr="004D1C1F">
              <w:rPr>
                <w:rFonts w:ascii="Times New Roman" w:eastAsia="Malgun Gothic" w:hAnsi="Times New Roman"/>
                <w:strike/>
                <w:color w:val="C00000"/>
                <w:szCs w:val="20"/>
                <w:highlight w:val="cyan"/>
                <w:u w:val="single"/>
                <w:lang w:eastAsia="ko-KR"/>
              </w:rPr>
              <w:t>Note: UE to expecting and/or processing signals/channels may be revisited depending on impact on related RAN4  requirements</w:t>
            </w:r>
          </w:p>
          <w:p w14:paraId="01D5CC5E"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p>
          <w:p w14:paraId="020DDEE2"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4-2B, </w:t>
            </w:r>
          </w:p>
          <w:p w14:paraId="692C4870" w14:textId="77777777" w:rsidR="006B3CC3" w:rsidRDefault="006B3CC3" w:rsidP="00172145">
            <w:pPr>
              <w:pStyle w:val="BodyText"/>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Suggest similar update as 4-1B. Since SPS PDSCH behavior is TBD, the HARQ feedback behavior should also be FFS. Below are suggested updates.</w:t>
            </w:r>
          </w:p>
          <w:p w14:paraId="62E3D456" w14:textId="77777777" w:rsidR="006B3CC3" w:rsidRDefault="006B3CC3" w:rsidP="00172145">
            <w:pPr>
              <w:pStyle w:val="Heading5"/>
              <w:outlineLvl w:val="4"/>
              <w:rPr>
                <w:rFonts w:eastAsiaTheme="minorEastAsia"/>
                <w:lang w:eastAsia="ko-KR"/>
              </w:rPr>
            </w:pPr>
            <w:r>
              <w:rPr>
                <w:rFonts w:eastAsiaTheme="minorEastAsia"/>
                <w:lang w:eastAsia="ko-KR"/>
              </w:rPr>
              <w:t>Proposal #4-2B</w:t>
            </w:r>
          </w:p>
          <w:p w14:paraId="5955CFC4" w14:textId="77777777" w:rsidR="006B3CC3" w:rsidRDefault="006B3CC3" w:rsidP="00172145">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sidRPr="00663D48">
              <w:rPr>
                <w:rFonts w:ascii="Times New Roman" w:hAnsi="Times New Roman"/>
                <w:color w:val="FF0000"/>
                <w:szCs w:val="20"/>
                <w:highlight w:val="cyan"/>
                <w:lang w:eastAsia="zh-CN"/>
              </w:rPr>
              <w:t>if cell D</w:t>
            </w:r>
            <w:r>
              <w:rPr>
                <w:rFonts w:ascii="Times New Roman" w:hAnsi="Times New Roman"/>
                <w:color w:val="FF0000"/>
                <w:szCs w:val="20"/>
                <w:highlight w:val="cyan"/>
                <w:lang w:eastAsia="zh-CN"/>
              </w:rPr>
              <w:t>R</w:t>
            </w:r>
            <w:r w:rsidRPr="00663D48">
              <w:rPr>
                <w:rFonts w:ascii="Times New Roman" w:hAnsi="Times New Roman"/>
                <w:color w:val="FF0000"/>
                <w:szCs w:val="20"/>
                <w:highlight w:val="cyan"/>
                <w:lang w:eastAsia="zh-CN"/>
              </w:rPr>
              <w:t>X information is provided to a Rel-18 UE, the</w:t>
            </w:r>
            <w:r w:rsidRPr="00663D48">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sidRPr="00452848">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sidRPr="00663D48">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sidRPr="00663D48">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DE7103">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14:paraId="4C107AF4"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p>
          <w:p w14:paraId="2F49B9EF"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Periodic/Semi-persistent SRS </w:t>
            </w:r>
          </w:p>
          <w:p w14:paraId="3A6ED0C1"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sidRPr="00DE7103">
              <w:rPr>
                <w:rFonts w:ascii="Times New Roman" w:eastAsiaTheme="minorEastAsia" w:hAnsi="Times New Roman"/>
                <w:color w:val="FF0000"/>
                <w:szCs w:val="20"/>
                <w:highlight w:val="cyan"/>
                <w:lang w:eastAsia="ko-KR"/>
              </w:rPr>
              <w:t>FFS:</w:t>
            </w:r>
            <w:r>
              <w:rPr>
                <w:rFonts w:ascii="Times New Roman" w:eastAsiaTheme="minorEastAsia" w:hAnsi="Times New Roman"/>
                <w:szCs w:val="20"/>
                <w:lang w:eastAsia="ko-KR"/>
              </w:rPr>
              <w:t xml:space="preserve"> HARQ feedback for SPS PDSCH</w:t>
            </w:r>
          </w:p>
          <w:p w14:paraId="484B482A" w14:textId="77777777" w:rsidR="006B3CC3" w:rsidRDefault="006B3CC3" w:rsidP="00172145">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0B1C5B1D" w14:textId="77777777" w:rsidR="006B3CC3" w:rsidRDefault="006B3CC3" w:rsidP="00172145">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HARQ feedback for DG PDSCH</w:t>
            </w:r>
          </w:p>
          <w:p w14:paraId="59E01192" w14:textId="77777777" w:rsidR="006B3CC3" w:rsidRDefault="006B3CC3" w:rsidP="00172145">
            <w:pPr>
              <w:pStyle w:val="BodyText"/>
              <w:spacing w:after="0"/>
              <w:rPr>
                <w:rFonts w:ascii="Times New Roman" w:eastAsia="等线" w:hAnsi="Times New Roman"/>
                <w:szCs w:val="20"/>
                <w:lang w:eastAsia="zh-CN"/>
              </w:rPr>
            </w:pPr>
          </w:p>
        </w:tc>
      </w:tr>
      <w:tr w:rsidR="00C61F09" w14:paraId="483AABD4"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hideMark/>
          </w:tcPr>
          <w:p w14:paraId="49970419" w14:textId="77777777" w:rsidR="00C61F09" w:rsidRDefault="00C61F09">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84FCBD" w14:textId="77777777" w:rsidR="00C61F09" w:rsidRDefault="00C61F09">
            <w:pPr>
              <w:pStyle w:val="BodyText"/>
              <w:spacing w:after="0"/>
              <w:rPr>
                <w:rFonts w:ascii="Times New Roman" w:eastAsia="等线" w:hAnsi="Times New Roman"/>
                <w:bCs/>
                <w:szCs w:val="20"/>
                <w:lang w:eastAsia="zh-CN"/>
              </w:rPr>
            </w:pPr>
            <w:r>
              <w:rPr>
                <w:rFonts w:ascii="Times New Roman" w:eastAsia="等线" w:hAnsi="Times New Roman"/>
                <w:bCs/>
                <w:szCs w:val="20"/>
                <w:lang w:eastAsia="zh-CN"/>
              </w:rPr>
              <w:t>Generally fine with the two proposals, and for P#4-1B, we think the yellow part and blue part are overlapping. Only keep one is OK</w:t>
            </w:r>
          </w:p>
          <w:p w14:paraId="25E0A758" w14:textId="77777777" w:rsidR="00C61F09" w:rsidRDefault="00C61F09">
            <w:pPr>
              <w:pStyle w:val="Heading5"/>
              <w:outlineLvl w:val="4"/>
              <w:rPr>
                <w:rFonts w:eastAsiaTheme="minorEastAsia"/>
                <w:lang w:eastAsia="ko-KR"/>
              </w:rPr>
            </w:pPr>
            <w:r>
              <w:rPr>
                <w:rFonts w:eastAsiaTheme="minorEastAsia"/>
                <w:lang w:eastAsia="ko-KR"/>
              </w:rPr>
              <w:t>Proposal #4-1B</w:t>
            </w:r>
          </w:p>
          <w:p w14:paraId="368095CA" w14:textId="77777777" w:rsidR="00C61F09" w:rsidRDefault="00C61F09">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14:paraId="7DFF3069"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USS</w:t>
            </w:r>
          </w:p>
          <w:p w14:paraId="41F117AB" w14:textId="77777777" w:rsidR="00C61F09" w:rsidRDefault="00C61F09" w:rsidP="00C61F09">
            <w:pPr>
              <w:pStyle w:val="ListParagraph"/>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5925C7C6"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USS will be excluded from cell DTX operation</w:t>
            </w:r>
          </w:p>
          <w:p w14:paraId="196DC9CE"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PDCCH in Type-3 CSS</w:t>
            </w:r>
          </w:p>
          <w:p w14:paraId="23E39345" w14:textId="77777777" w:rsidR="00C61F09" w:rsidRDefault="00C61F09" w:rsidP="00C61F09">
            <w:pPr>
              <w:pStyle w:val="ListParagraph"/>
              <w:numPr>
                <w:ilvl w:val="1"/>
                <w:numId w:val="25"/>
              </w:numPr>
              <w:spacing w:line="252" w:lineRule="auto"/>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14:paraId="6C9570B7"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if some specific RNTI scrambled PDCCH in Type-3 CSS will be excluded from cell DTX operation</w:t>
            </w:r>
          </w:p>
          <w:p w14:paraId="3C121497"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CSI reporting)</w:t>
            </w:r>
          </w:p>
          <w:p w14:paraId="1CACC54A" w14:textId="77777777" w:rsidR="00C61F09" w:rsidRDefault="00C61F09" w:rsidP="00C61F09">
            <w:pPr>
              <w:pStyle w:val="BodyText"/>
              <w:numPr>
                <w:ilvl w:val="0"/>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2B1978F5"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0B421703"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RRM)</w:t>
            </w:r>
          </w:p>
          <w:p w14:paraId="017996ED"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RLM)</w:t>
            </w:r>
          </w:p>
          <w:p w14:paraId="309FA47E"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L1-RSRP, L1-SINR)</w:t>
            </w:r>
          </w:p>
          <w:p w14:paraId="7776378F"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BFD)</w:t>
            </w:r>
          </w:p>
          <w:p w14:paraId="0D3E60BA" w14:textId="77777777" w:rsidR="00C61F09" w:rsidRDefault="00C61F09" w:rsidP="00C61F09">
            <w:pPr>
              <w:pStyle w:val="BodyText"/>
              <w:numPr>
                <w:ilvl w:val="1"/>
                <w:numId w:val="25"/>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CSI-RS (for tracking)</w:t>
            </w:r>
          </w:p>
          <w:p w14:paraId="2D116D81" w14:textId="77777777" w:rsidR="00C61F09" w:rsidRDefault="00C61F09" w:rsidP="00C61F09">
            <w:pPr>
              <w:pStyle w:val="BodyText"/>
              <w:numPr>
                <w:ilvl w:val="0"/>
                <w:numId w:val="25"/>
              </w:numPr>
              <w:overflowPunct w:val="0"/>
              <w:spacing w:after="0" w:line="252" w:lineRule="auto"/>
              <w:rPr>
                <w:rFonts w:ascii="Times New Roman" w:eastAsia="Malgun Gothic" w:hAnsi="Times New Roman"/>
                <w:color w:val="C00000"/>
                <w:szCs w:val="20"/>
                <w:highlight w:val="cyan"/>
                <w:u w:val="single"/>
                <w:lang w:eastAsia="ko-KR"/>
              </w:rPr>
            </w:pPr>
            <w:r>
              <w:rPr>
                <w:rFonts w:ascii="Times New Roman" w:eastAsia="Malgun Gothic" w:hAnsi="Times New Roman"/>
                <w:color w:val="C00000"/>
                <w:szCs w:val="20"/>
                <w:highlight w:val="cyan"/>
                <w:u w:val="single"/>
                <w:lang w:eastAsia="ko-KR"/>
              </w:rPr>
              <w:t>FFS whether different UE behavior will be specified when UE is configured with DRX.</w:t>
            </w:r>
          </w:p>
          <w:p w14:paraId="10A2AE9B" w14:textId="77777777" w:rsidR="00C61F09" w:rsidRDefault="00C61F09" w:rsidP="00C61F09">
            <w:pPr>
              <w:pStyle w:val="BodyText"/>
              <w:numPr>
                <w:ilvl w:val="0"/>
                <w:numId w:val="25"/>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UE to expecting and/or processing signals/channels may be revisited depending on impact on related RAN4  requirements</w:t>
            </w:r>
          </w:p>
          <w:p w14:paraId="4C112163" w14:textId="77777777" w:rsidR="00C61F09" w:rsidRDefault="00C61F09">
            <w:pPr>
              <w:pStyle w:val="BodyText"/>
              <w:spacing w:after="0"/>
              <w:rPr>
                <w:rFonts w:ascii="Times New Roman" w:eastAsia="等线" w:hAnsi="Times New Roman"/>
                <w:bCs/>
                <w:szCs w:val="20"/>
                <w:lang w:eastAsia="zh-CN"/>
              </w:rPr>
            </w:pPr>
          </w:p>
        </w:tc>
      </w:tr>
      <w:tr w:rsidR="009C50F2" w14:paraId="3525ACB9"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tcPr>
          <w:p w14:paraId="16DAA0A3" w14:textId="320C4355" w:rsidR="009C50F2" w:rsidRDefault="009C50F2" w:rsidP="009C50F2">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100" w:type="dxa"/>
            <w:tcBorders>
              <w:top w:val="single" w:sz="4" w:space="0" w:color="auto"/>
              <w:left w:val="single" w:sz="4" w:space="0" w:color="auto"/>
              <w:bottom w:val="single" w:sz="4" w:space="0" w:color="auto"/>
              <w:right w:val="single" w:sz="4" w:space="0" w:color="auto"/>
            </w:tcBorders>
          </w:tcPr>
          <w:p w14:paraId="1B7FE840" w14:textId="77777777" w:rsidR="009C50F2" w:rsidRDefault="009C50F2" w:rsidP="009C50F2">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#4-1B</w:t>
            </w:r>
          </w:p>
          <w:p w14:paraId="14FDA6F6" w14:textId="77777777" w:rsidR="009C50F2" w:rsidRDefault="009C50F2" w:rsidP="009C50F2">
            <w:pPr>
              <w:pStyle w:val="BodyText"/>
              <w:numPr>
                <w:ilvl w:val="1"/>
                <w:numId w:val="26"/>
              </w:numPr>
              <w:spacing w:after="0"/>
              <w:rPr>
                <w:rFonts w:ascii="Times New Roman" w:eastAsia="等线" w:hAnsi="Times New Roman"/>
                <w:szCs w:val="20"/>
                <w:lang w:eastAsia="zh-CN"/>
              </w:rPr>
            </w:pPr>
            <w:r>
              <w:rPr>
                <w:rFonts w:ascii="Times New Roman" w:eastAsia="等线" w:hAnsi="Times New Roman"/>
                <w:szCs w:val="20"/>
                <w:lang w:eastAsia="zh-CN"/>
              </w:rPr>
              <w:t>For main bullet, we share similar view as QC. It is preferred to modify “Rel-18 UE” to “Rel-18 UE supporting cell DTX/DRX”.</w:t>
            </w:r>
          </w:p>
          <w:p w14:paraId="61FAD853" w14:textId="77777777" w:rsidR="009C50F2" w:rsidRDefault="009C50F2" w:rsidP="009C50F2">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szCs w:val="20"/>
                <w:lang w:eastAsia="ja-JP"/>
              </w:rPr>
              <w:t>For PDCCH part, we prefer to remove the two FFS. T</w:t>
            </w:r>
            <w:r w:rsidRPr="00E86495">
              <w:rPr>
                <w:rFonts w:ascii="Times New Roman" w:eastAsia="Yu Mincho" w:hAnsi="Times New Roman"/>
                <w:szCs w:val="20"/>
                <w:lang w:eastAsia="ja-JP"/>
              </w:rPr>
              <w:t>his proposal is for the case where UE C-DRX is not configured</w:t>
            </w:r>
            <w:r>
              <w:rPr>
                <w:rFonts w:ascii="Times New Roman" w:eastAsia="Yu Mincho" w:hAnsi="Times New Roman"/>
                <w:szCs w:val="20"/>
                <w:lang w:eastAsia="ja-JP"/>
              </w:rPr>
              <w:t xml:space="preserve"> and special handling for some RNTIs may lead to UE power consumption.</w:t>
            </w:r>
          </w:p>
          <w:p w14:paraId="6F49C164" w14:textId="77777777" w:rsidR="009C50F2" w:rsidRDefault="009C50F2" w:rsidP="009C50F2">
            <w:pPr>
              <w:pStyle w:val="BodyText"/>
              <w:numPr>
                <w:ilvl w:val="1"/>
                <w:numId w:val="26"/>
              </w:numPr>
              <w:spacing w:after="0"/>
              <w:rPr>
                <w:rFonts w:ascii="Times New Roman" w:eastAsia="Yu Mincho" w:hAnsi="Times New Roman"/>
                <w:szCs w:val="20"/>
                <w:lang w:eastAsia="ja-JP"/>
              </w:rPr>
            </w:pPr>
            <w:r>
              <w:rPr>
                <w:rFonts w:ascii="Times New Roman" w:eastAsia="Yu Mincho" w:hAnsi="Times New Roman" w:hint="eastAsia"/>
                <w:szCs w:val="20"/>
                <w:lang w:eastAsia="ja-JP"/>
              </w:rPr>
              <w:t>F</w:t>
            </w:r>
            <w:r>
              <w:rPr>
                <w:rFonts w:ascii="Times New Roman" w:eastAsia="Yu Mincho" w:hAnsi="Times New Roman"/>
                <w:szCs w:val="20"/>
                <w:lang w:eastAsia="ja-JP"/>
              </w:rPr>
              <w:t>or CSI-RS part, we share the same comment as other companies that “for CSI reporting” should be clarified.</w:t>
            </w:r>
          </w:p>
          <w:p w14:paraId="7B8CFFFA" w14:textId="77777777" w:rsidR="009C50F2" w:rsidRDefault="009C50F2" w:rsidP="009C50F2">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Proposal #4-2B</w:t>
            </w:r>
          </w:p>
          <w:p w14:paraId="5C514735" w14:textId="232CBFCB" w:rsidR="009C50F2" w:rsidRPr="009C50F2" w:rsidRDefault="009C50F2" w:rsidP="009C50F2">
            <w:pPr>
              <w:pStyle w:val="BodyText"/>
              <w:numPr>
                <w:ilvl w:val="1"/>
                <w:numId w:val="26"/>
              </w:numPr>
              <w:spacing w:after="0"/>
              <w:rPr>
                <w:rFonts w:ascii="Times New Roman" w:eastAsia="等线" w:hAnsi="Times New Roman"/>
                <w:szCs w:val="20"/>
                <w:lang w:eastAsia="zh-CN"/>
              </w:rPr>
            </w:pPr>
            <w:r>
              <w:rPr>
                <w:rFonts w:ascii="Times New Roman" w:eastAsia="等线" w:hAnsi="Times New Roman"/>
                <w:szCs w:val="20"/>
                <w:lang w:eastAsia="zh-CN"/>
              </w:rPr>
              <w:t>Basically, we are fine with the proposal, but it is preferred to modify “Rel-18 UE” to “Rel-18 UE supporting cell DTX/DRX”.</w:t>
            </w:r>
          </w:p>
        </w:tc>
      </w:tr>
      <w:tr w:rsidR="000F3AA9" w14:paraId="62EB4EF1" w14:textId="77777777" w:rsidTr="0076496A">
        <w:trPr>
          <w:trHeight w:val="224"/>
        </w:trPr>
        <w:tc>
          <w:tcPr>
            <w:tcW w:w="1255" w:type="dxa"/>
            <w:tcBorders>
              <w:top w:val="single" w:sz="4" w:space="0" w:color="auto"/>
              <w:left w:val="single" w:sz="4" w:space="0" w:color="auto"/>
              <w:bottom w:val="single" w:sz="4" w:space="0" w:color="auto"/>
              <w:right w:val="single" w:sz="4" w:space="0" w:color="auto"/>
            </w:tcBorders>
          </w:tcPr>
          <w:p w14:paraId="27FE304B" w14:textId="5308EBAD" w:rsidR="000F3AA9" w:rsidRDefault="000F3AA9" w:rsidP="000F3AA9">
            <w:pPr>
              <w:pStyle w:val="BodyText"/>
              <w:spacing w:after="0"/>
              <w:rPr>
                <w:rFonts w:ascii="Times New Roman" w:eastAsia="Yu Mincho" w:hAnsi="Times New Roman"/>
                <w:szCs w:val="20"/>
                <w:lang w:eastAsia="ja-JP"/>
              </w:rPr>
            </w:pPr>
            <w:r>
              <w:rPr>
                <w:rFonts w:ascii="Times New Roman" w:eastAsia="Yu Mincho" w:hAnsi="Times New Roman"/>
                <w:szCs w:val="20"/>
                <w:lang w:eastAsia="ja-JP"/>
              </w:rPr>
              <w:t>MTK2</w:t>
            </w:r>
          </w:p>
        </w:tc>
        <w:tc>
          <w:tcPr>
            <w:tcW w:w="8100" w:type="dxa"/>
            <w:tcBorders>
              <w:top w:val="single" w:sz="4" w:space="0" w:color="auto"/>
              <w:left w:val="single" w:sz="4" w:space="0" w:color="auto"/>
              <w:bottom w:val="single" w:sz="4" w:space="0" w:color="auto"/>
              <w:right w:val="single" w:sz="4" w:space="0" w:color="auto"/>
            </w:tcBorders>
          </w:tcPr>
          <w:p w14:paraId="5D8F70E8" w14:textId="18461AFA" w:rsidR="000F3AA9" w:rsidRDefault="000F3AA9" w:rsidP="000F3AA9">
            <w:pPr>
              <w:pStyle w:val="BodyText"/>
              <w:numPr>
                <w:ilvl w:val="0"/>
                <w:numId w:val="26"/>
              </w:numPr>
              <w:spacing w:after="0"/>
              <w:rPr>
                <w:rFonts w:ascii="Times New Roman" w:eastAsia="Yu Mincho" w:hAnsi="Times New Roman"/>
                <w:szCs w:val="20"/>
                <w:lang w:eastAsia="ja-JP"/>
              </w:rPr>
            </w:pPr>
            <w:r>
              <w:rPr>
                <w:rFonts w:ascii="Times New Roman" w:eastAsia="Yu Mincho" w:hAnsi="Times New Roman"/>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14:paraId="111DCC41" w14:textId="77777777" w:rsidR="00BA0A78" w:rsidRDefault="00BA0A78">
      <w:pPr>
        <w:pStyle w:val="BodyText"/>
        <w:spacing w:after="0"/>
        <w:rPr>
          <w:rFonts w:ascii="Times New Roman" w:eastAsiaTheme="minorEastAsia" w:hAnsi="Times New Roman"/>
          <w:szCs w:val="20"/>
          <w:lang w:eastAsia="ko-KR"/>
        </w:rPr>
      </w:pPr>
    </w:p>
    <w:p w14:paraId="3F318D64" w14:textId="77777777" w:rsidR="00BA0A78" w:rsidRDefault="00BA0A78">
      <w:pPr>
        <w:pStyle w:val="BodyText"/>
        <w:spacing w:after="0"/>
        <w:rPr>
          <w:rFonts w:ascii="Times New Roman" w:eastAsiaTheme="minorEastAsia" w:hAnsi="Times New Roman"/>
          <w:szCs w:val="20"/>
          <w:lang w:eastAsia="ko-KR"/>
        </w:rPr>
      </w:pPr>
    </w:p>
    <w:p w14:paraId="6B09FC82" w14:textId="77777777" w:rsidR="00BA0A78" w:rsidRDefault="007E12F7">
      <w:pPr>
        <w:pStyle w:val="Heading5"/>
        <w:rPr>
          <w:rFonts w:ascii="Times New Roman" w:eastAsiaTheme="minorEastAsia" w:hAnsi="Times New Roman"/>
          <w:lang w:eastAsia="ko-KR"/>
        </w:rPr>
      </w:pPr>
      <w:r>
        <w:rPr>
          <w:rFonts w:eastAsiaTheme="minorEastAsia"/>
          <w:lang w:eastAsia="ko-KR"/>
        </w:rPr>
        <w:t>Issue #2</w:t>
      </w:r>
    </w:p>
    <w:p w14:paraId="7928F67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38535F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1872FCE6"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0E5CCCB0" w14:textId="77777777" w:rsidR="00BA0A78" w:rsidRDefault="00BA0A78">
      <w:pPr>
        <w:pStyle w:val="BodyText"/>
        <w:spacing w:after="0"/>
        <w:rPr>
          <w:rFonts w:ascii="Times New Roman" w:eastAsiaTheme="minorEastAsia" w:hAnsi="Times New Roman"/>
          <w:szCs w:val="20"/>
          <w:lang w:eastAsia="ko-KR"/>
        </w:rPr>
      </w:pPr>
    </w:p>
    <w:p w14:paraId="19253A3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If there is specific proposal that companies would like to get agreement on, please provide the proposal. Moderator will capture the proposal and RAN1 can debate on the proposal for agreement.</w:t>
      </w:r>
    </w:p>
    <w:p w14:paraId="4436B48F"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6A7CCF5F" w14:textId="77777777" w:rsidTr="005C7A48">
        <w:tc>
          <w:tcPr>
            <w:tcW w:w="1255" w:type="dxa"/>
            <w:shd w:val="clear" w:color="auto" w:fill="D9D9D9" w:themeFill="background1" w:themeFillShade="D9"/>
          </w:tcPr>
          <w:p w14:paraId="01B9995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83D15D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9E10877" w14:textId="77777777">
        <w:tc>
          <w:tcPr>
            <w:tcW w:w="1255" w:type="dxa"/>
          </w:tcPr>
          <w:p w14:paraId="512C6BA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CEWiT</w:t>
            </w:r>
          </w:p>
        </w:tc>
        <w:tc>
          <w:tcPr>
            <w:tcW w:w="8095" w:type="dxa"/>
          </w:tcPr>
          <w:p w14:paraId="302B582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impact of cell DTX and cell DRX on existing operations such as HARQ-ACK codebook generation are needed to be discussed.</w:t>
            </w:r>
          </w:p>
        </w:tc>
      </w:tr>
      <w:tr w:rsidR="00BA0A78" w14:paraId="4559A87A" w14:textId="77777777">
        <w:tc>
          <w:tcPr>
            <w:tcW w:w="1255" w:type="dxa"/>
          </w:tcPr>
          <w:p w14:paraId="190E773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8095" w:type="dxa"/>
          </w:tcPr>
          <w:p w14:paraId="5B00B62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to further discuss Issue #2.</w:t>
            </w:r>
          </w:p>
        </w:tc>
      </w:tr>
      <w:tr w:rsidR="00BA0A78" w14:paraId="5855EF51" w14:textId="77777777">
        <w:tc>
          <w:tcPr>
            <w:tcW w:w="1255" w:type="dxa"/>
          </w:tcPr>
          <w:p w14:paraId="1BA118C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E40569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we clarified in the first round, </w:t>
            </w:r>
            <w:r>
              <w:rPr>
                <w:rFonts w:ascii="Times New Roman" w:eastAsia="等线" w:hAnsi="Times New Roman"/>
                <w:szCs w:val="20"/>
                <w:lang w:eastAsia="zh-CN"/>
              </w:rPr>
              <w:t>collision handling for overlapping channels in case of cell DTX/DRX should also be discussed</w:t>
            </w:r>
          </w:p>
          <w:p w14:paraId="5545F56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77E567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36BB0B90"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codebook generation, </w:t>
            </w:r>
          </w:p>
          <w:p w14:paraId="40B776BE"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PUCCH deferral operation during cell DRX</w:t>
            </w:r>
          </w:p>
          <w:p w14:paraId="59533249" w14:textId="77777777" w:rsidR="00BA0A78" w:rsidRDefault="007E12F7">
            <w:pPr>
              <w:pStyle w:val="BodyText"/>
              <w:numPr>
                <w:ilvl w:val="0"/>
                <w:numId w:val="15"/>
              </w:numPr>
              <w:spacing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Collisions for overlapping channels during cell DTX/DRX</w:t>
            </w:r>
          </w:p>
          <w:p w14:paraId="67BCFD7F" w14:textId="77777777" w:rsidR="00BA0A78" w:rsidRDefault="00BA0A78">
            <w:pPr>
              <w:pStyle w:val="BodyText"/>
              <w:spacing w:after="0"/>
              <w:rPr>
                <w:rFonts w:ascii="Times New Roman" w:eastAsiaTheme="minorEastAsia" w:hAnsi="Times New Roman"/>
                <w:szCs w:val="20"/>
                <w:lang w:eastAsia="ko-KR"/>
              </w:rPr>
            </w:pPr>
          </w:p>
        </w:tc>
      </w:tr>
      <w:tr w:rsidR="00BA0A78" w14:paraId="1E076082" w14:textId="77777777">
        <w:tc>
          <w:tcPr>
            <w:tcW w:w="1255" w:type="dxa"/>
          </w:tcPr>
          <w:p w14:paraId="73CACBC4"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95" w:type="dxa"/>
          </w:tcPr>
          <w:p w14:paraId="45F81A2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adding “PUCCH/PUSCH repetitions” in the list for further discussion.</w:t>
            </w:r>
          </w:p>
          <w:p w14:paraId="5A0F74F9"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can be discussed after related issue #1 and RAN2 progress on impacted channels are clear.</w:t>
            </w:r>
          </w:p>
        </w:tc>
      </w:tr>
      <w:tr w:rsidR="00BA0A78" w14:paraId="239711D4" w14:textId="77777777">
        <w:tc>
          <w:tcPr>
            <w:tcW w:w="1255" w:type="dxa"/>
          </w:tcPr>
          <w:p w14:paraId="1C0E0BDC"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95" w:type="dxa"/>
          </w:tcPr>
          <w:p w14:paraId="61E9A5FA" w14:textId="77777777" w:rsidR="00BA0A78" w:rsidRDefault="007E12F7">
            <w:pPr>
              <w:pStyle w:val="BodyText"/>
              <w:spacing w:after="0"/>
              <w:rPr>
                <w:rFonts w:ascii="Times New Roman" w:hAnsi="Times New Roman"/>
                <w:szCs w:val="20"/>
                <w:lang w:eastAsia="zh-CN"/>
              </w:rPr>
            </w:pPr>
            <w:r>
              <w:rPr>
                <w:rFonts w:ascii="Times New Roman" w:hAnsi="Times New Roman" w:hint="eastAsia"/>
                <w:szCs w:val="20"/>
                <w:lang w:eastAsia="zh-CN"/>
              </w:rPr>
              <w:t>The following two bullets depending on the outcome of other proposals, we suggest to discuss it later or add FFS.</w:t>
            </w:r>
          </w:p>
          <w:p w14:paraId="5B91445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Continue discussion on the on handling of</w:t>
            </w:r>
          </w:p>
          <w:p w14:paraId="6EF83D68"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hAnsi="Times New Roman" w:hint="eastAsia"/>
                <w:szCs w:val="20"/>
                <w:lang w:eastAsia="zh-CN"/>
              </w:rPr>
              <w:t xml:space="preserve"> </w:t>
            </w:r>
            <w:r>
              <w:rPr>
                <w:rFonts w:ascii="Times New Roman" w:eastAsiaTheme="minorEastAsia" w:hAnsi="Times New Roman"/>
                <w:szCs w:val="20"/>
                <w:lang w:eastAsia="ko-KR"/>
              </w:rPr>
              <w:t xml:space="preserve">HARQ-ACK codebook generation, </w:t>
            </w:r>
          </w:p>
          <w:p w14:paraId="4458C3A1" w14:textId="77777777" w:rsidR="00BA0A78" w:rsidRDefault="007E12F7">
            <w:pPr>
              <w:pStyle w:val="BodyText"/>
              <w:numPr>
                <w:ilvl w:val="0"/>
                <w:numId w:val="15"/>
              </w:numPr>
              <w:spacing w:after="0"/>
              <w:rPr>
                <w:rFonts w:ascii="Times New Roman" w:eastAsiaTheme="minorEastAsia" w:hAnsi="Times New Roman"/>
                <w:szCs w:val="20"/>
                <w:lang w:eastAsia="ko-KR"/>
              </w:rPr>
            </w:pPr>
            <w:r>
              <w:rPr>
                <w:rFonts w:ascii="Times New Roman" w:hAnsi="Times New Roman" w:hint="eastAsia"/>
                <w:color w:val="0000FF"/>
                <w:szCs w:val="20"/>
                <w:lang w:eastAsia="zh-CN"/>
              </w:rPr>
              <w:t>FFS:</w:t>
            </w:r>
            <w:r>
              <w:rPr>
                <w:rFonts w:ascii="Times New Roman" w:eastAsiaTheme="minorEastAsia" w:hAnsi="Times New Roman"/>
                <w:szCs w:val="20"/>
                <w:lang w:eastAsia="ko-KR"/>
              </w:rPr>
              <w:t>PUCCH deferral operation during cell DRX</w:t>
            </w:r>
          </w:p>
          <w:p w14:paraId="1C55D347" w14:textId="77777777" w:rsidR="00BA0A78" w:rsidRDefault="00BA0A78">
            <w:pPr>
              <w:pStyle w:val="BodyText"/>
              <w:spacing w:after="0"/>
              <w:rPr>
                <w:rFonts w:ascii="Times New Roman" w:hAnsi="Times New Roman"/>
                <w:szCs w:val="20"/>
                <w:lang w:eastAsia="zh-CN"/>
              </w:rPr>
            </w:pPr>
          </w:p>
        </w:tc>
      </w:tr>
      <w:tr w:rsidR="00145701" w14:paraId="1053802F" w14:textId="77777777">
        <w:tc>
          <w:tcPr>
            <w:tcW w:w="1255" w:type="dxa"/>
          </w:tcPr>
          <w:p w14:paraId="33463BE3" w14:textId="42D659F5"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95" w:type="dxa"/>
          </w:tcPr>
          <w:p w14:paraId="28744A4F" w14:textId="4ABE70CB" w:rsidR="00145701" w:rsidRDefault="00145701">
            <w:pPr>
              <w:pStyle w:val="BodyText"/>
              <w:spacing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rsidR="00D96396" w14:paraId="66F9FB9A" w14:textId="77777777">
        <w:tc>
          <w:tcPr>
            <w:tcW w:w="1255" w:type="dxa"/>
          </w:tcPr>
          <w:p w14:paraId="460A6EA9" w14:textId="01192607" w:rsidR="00D96396" w:rsidRDefault="00D96396" w:rsidP="00D96396">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Nokia/NSB</w:t>
            </w:r>
          </w:p>
        </w:tc>
        <w:tc>
          <w:tcPr>
            <w:tcW w:w="8095" w:type="dxa"/>
          </w:tcPr>
          <w:p w14:paraId="3CD49CA1" w14:textId="77777777" w:rsidR="00D96396"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 addition to HARQ-ACK codebook generation and PUCCH deferral, we think that the joint operation with PUCCH cell switching would also need to be discussed.</w:t>
            </w:r>
          </w:p>
          <w:p w14:paraId="19442988" w14:textId="320848CC" w:rsidR="00D96396" w:rsidRPr="00E11615" w:rsidRDefault="00D96396" w:rsidP="00D96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also fine to consider the suggestions from Samsung and QC, on considering the joint operation with handling overlapping channels and with UL repetitions. </w:t>
            </w:r>
          </w:p>
        </w:tc>
      </w:tr>
      <w:tr w:rsidR="00E11615" w14:paraId="6219C77F" w14:textId="77777777">
        <w:tc>
          <w:tcPr>
            <w:tcW w:w="1255" w:type="dxa"/>
          </w:tcPr>
          <w:p w14:paraId="035A4603" w14:textId="2745FEC2"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95" w:type="dxa"/>
          </w:tcPr>
          <w:p w14:paraId="393C8727" w14:textId="36F2DDCE" w:rsidR="00E11615" w:rsidRDefault="00E11615" w:rsidP="00E1161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to further discuss Issue #2.</w:t>
            </w:r>
            <w:r>
              <w:rPr>
                <w:rFonts w:ascii="Times New Roman" w:eastAsiaTheme="minorEastAsia" w:hAnsi="Times New Roman"/>
                <w:szCs w:val="20"/>
                <w:lang w:eastAsia="ko-KR"/>
              </w:rPr>
              <w:t xml:space="preserve"> We are also fine to consider the PUSCH/PUCCH repetition suggested by Qualcomm and Nokia.</w:t>
            </w:r>
          </w:p>
        </w:tc>
      </w:tr>
      <w:tr w:rsidR="00C61F09" w14:paraId="7CFBD303" w14:textId="77777777">
        <w:tc>
          <w:tcPr>
            <w:tcW w:w="1255" w:type="dxa"/>
          </w:tcPr>
          <w:p w14:paraId="0A60B9A0" w14:textId="5BE5AED0" w:rsidR="00C61F09" w:rsidRPr="00C61F09" w:rsidRDefault="00C61F09" w:rsidP="00E11615">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5D9D6F92" w14:textId="77777777" w:rsidR="00C61F09" w:rsidRDefault="00C61F09" w:rsidP="00E11615">
            <w:pPr>
              <w:pStyle w:val="BodyText"/>
              <w:spacing w:after="0"/>
              <w:rPr>
                <w:rFonts w:ascii="Times New Roman" w:eastAsiaTheme="minorEastAsia" w:hAnsi="Times New Roman"/>
                <w:szCs w:val="20"/>
                <w:lang w:eastAsia="ko-KR"/>
              </w:rPr>
            </w:pPr>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We support that </w:t>
            </w:r>
            <w:r>
              <w:rPr>
                <w:rFonts w:ascii="Times New Roman" w:eastAsiaTheme="minorEastAsia" w:hAnsi="Times New Roman"/>
                <w:szCs w:val="20"/>
                <w:lang w:eastAsia="ko-KR"/>
              </w:rPr>
              <w:t>the impact of cell DTX and cell DRX on existing operations such as HARQ-ACK feedback</w:t>
            </w:r>
            <w:r>
              <w:rPr>
                <w:rFonts w:ascii="Times New Roman" w:eastAsia="等线" w:hAnsi="Times New Roman" w:hint="eastAsia"/>
                <w:szCs w:val="20"/>
                <w:lang w:eastAsia="zh-CN"/>
              </w:rPr>
              <w:t>/</w:t>
            </w:r>
            <w:r>
              <w:rPr>
                <w:rFonts w:ascii="Times New Roman" w:eastAsia="等线" w:hAnsi="Times New Roman"/>
                <w:szCs w:val="20"/>
                <w:lang w:eastAsia="zh-CN"/>
              </w:rPr>
              <w:t xml:space="preserve"> </w:t>
            </w:r>
            <w:r>
              <w:rPr>
                <w:rFonts w:ascii="Times New Roman" w:eastAsiaTheme="minorEastAsia" w:hAnsi="Times New Roman"/>
                <w:szCs w:val="20"/>
                <w:lang w:eastAsia="ko-KR"/>
              </w:rPr>
              <w:t xml:space="preserve">CSI report codebook are needed to be discussed. </w:t>
            </w:r>
          </w:p>
          <w:p w14:paraId="3BBDD75D" w14:textId="607CF5A8" w:rsidR="00C61F09" w:rsidRPr="00C61F09" w:rsidRDefault="00C61F09" w:rsidP="00E11615">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also suggest to add another issue “PUCCH switching to another non active cell” to the list.</w:t>
            </w:r>
          </w:p>
        </w:tc>
      </w:tr>
      <w:tr w:rsidR="009C50F2" w14:paraId="671F3D15" w14:textId="77777777">
        <w:tc>
          <w:tcPr>
            <w:tcW w:w="1255" w:type="dxa"/>
          </w:tcPr>
          <w:p w14:paraId="4E2CB975" w14:textId="3FF375AD" w:rsidR="009C50F2" w:rsidRDefault="009C50F2" w:rsidP="009C50F2">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8095" w:type="dxa"/>
          </w:tcPr>
          <w:p w14:paraId="24D3A9A1" w14:textId="79F6509A" w:rsidR="009C50F2" w:rsidRDefault="009C50F2" w:rsidP="009C50F2">
            <w:pPr>
              <w:pStyle w:val="BodyText"/>
              <w:spacing w:after="0"/>
              <w:rPr>
                <w:rFonts w:ascii="Times New Roman" w:eastAsia="等线" w:hAnsi="Times New Roman"/>
                <w:szCs w:val="20"/>
                <w:lang w:eastAsia="zh-CN"/>
              </w:rPr>
            </w:pPr>
            <w:r>
              <w:rPr>
                <w:rFonts w:ascii="Times New Roman" w:eastAsia="Yu Mincho" w:hAnsi="Times New Roman" w:hint="eastAsia"/>
                <w:szCs w:val="20"/>
                <w:lang w:eastAsia="ja-JP"/>
              </w:rPr>
              <w:t>T</w:t>
            </w:r>
            <w:r>
              <w:rPr>
                <w:rFonts w:ascii="Times New Roman" w:eastAsia="Yu Mincho" w:hAnsi="Times New Roman"/>
                <w:szCs w:val="20"/>
                <w:lang w:eastAsia="ja-JP"/>
              </w:rPr>
              <w:t xml:space="preserve">his can be discussed after </w:t>
            </w:r>
            <w:r>
              <w:rPr>
                <w:rFonts w:ascii="Times New Roman" w:hAnsi="Times New Roman"/>
                <w:szCs w:val="20"/>
                <w:lang w:eastAsia="zh-CN"/>
              </w:rPr>
              <w:t>Proposal #4-1B and #4-2B.</w:t>
            </w:r>
          </w:p>
        </w:tc>
      </w:tr>
    </w:tbl>
    <w:p w14:paraId="7593ACFB" w14:textId="02BCFC04" w:rsidR="00BA0A78" w:rsidRDefault="00BA0A78">
      <w:pPr>
        <w:pStyle w:val="BodyText"/>
        <w:spacing w:after="0"/>
        <w:rPr>
          <w:rFonts w:ascii="Times New Roman" w:eastAsiaTheme="minorEastAsia" w:hAnsi="Times New Roman"/>
          <w:szCs w:val="20"/>
          <w:lang w:eastAsia="ko-KR"/>
        </w:rPr>
      </w:pPr>
    </w:p>
    <w:p w14:paraId="08EF55EF" w14:textId="60C065D3" w:rsidR="00A657BB" w:rsidRDefault="00A657BB">
      <w:pPr>
        <w:pStyle w:val="BodyText"/>
        <w:spacing w:after="0"/>
        <w:rPr>
          <w:rFonts w:ascii="Times New Roman" w:eastAsiaTheme="minorEastAsia" w:hAnsi="Times New Roman"/>
          <w:szCs w:val="20"/>
          <w:lang w:eastAsia="ko-KR"/>
        </w:rPr>
      </w:pPr>
    </w:p>
    <w:p w14:paraId="710DD490" w14:textId="07021732" w:rsidR="00A657BB" w:rsidRDefault="00A657BB" w:rsidP="00A657BB">
      <w:pPr>
        <w:pStyle w:val="Heading4"/>
        <w:rPr>
          <w:rFonts w:eastAsia="宋体"/>
          <w:szCs w:val="18"/>
          <w:lang w:val="en-US" w:eastAsia="zh-CN"/>
        </w:rPr>
      </w:pPr>
      <w:r>
        <w:rPr>
          <w:rFonts w:eastAsia="宋体"/>
          <w:szCs w:val="18"/>
          <w:lang w:val="en-US" w:eastAsia="zh-CN"/>
        </w:rPr>
        <w:t>== Summary of 2</w:t>
      </w:r>
      <w:r w:rsidRPr="00A657BB">
        <w:rPr>
          <w:rFonts w:eastAsia="宋体"/>
          <w:szCs w:val="18"/>
          <w:vertAlign w:val="superscript"/>
          <w:lang w:val="en-US" w:eastAsia="zh-CN"/>
        </w:rPr>
        <w:t>nd</w:t>
      </w:r>
      <w:r>
        <w:rPr>
          <w:rFonts w:eastAsia="宋体"/>
          <w:szCs w:val="18"/>
          <w:lang w:val="en-US" w:eastAsia="zh-CN"/>
        </w:rPr>
        <w:t xml:space="preserve"> Round of Discussions ==</w:t>
      </w:r>
    </w:p>
    <w:p w14:paraId="500F2BBD" w14:textId="325EF1C5" w:rsidR="00A657BB" w:rsidRDefault="005647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Before summary of 2</w:t>
      </w:r>
      <w:r w:rsidRPr="00564798">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round of discussions are made, moderator would like to inform companies about latest RAN2 agreements on cell DTX/DRX.</w:t>
      </w:r>
    </w:p>
    <w:p w14:paraId="32A3FCA4" w14:textId="77777777" w:rsidR="00564798" w:rsidRDefault="00564798">
      <w:pPr>
        <w:pStyle w:val="BodyText"/>
        <w:spacing w:after="0"/>
        <w:rPr>
          <w:rFonts w:ascii="Times New Roman" w:eastAsiaTheme="minorEastAsia" w:hAnsi="Times New Roman"/>
          <w:szCs w:val="20"/>
          <w:lang w:eastAsia="ko-KR"/>
        </w:rPr>
      </w:pPr>
    </w:p>
    <w:p w14:paraId="5F2D9452" w14:textId="729FE634" w:rsidR="00A657BB" w:rsidRDefault="00A657BB">
      <w:pPr>
        <w:pStyle w:val="BodyText"/>
        <w:spacing w:after="0"/>
        <w:rPr>
          <w:rFonts w:ascii="Times New Roman" w:eastAsiaTheme="minorEastAsia" w:hAnsi="Times New Roman"/>
          <w:szCs w:val="20"/>
          <w:lang w:eastAsia="ko-KR"/>
        </w:rPr>
      </w:pPr>
    </w:p>
    <w:p w14:paraId="07C35DAC" w14:textId="77777777" w:rsidR="00564798" w:rsidRPr="00564798" w:rsidRDefault="00564798" w:rsidP="00CD1EB6">
      <w:pPr>
        <w:pStyle w:val="BodyText"/>
        <w:spacing w:line="240" w:lineRule="auto"/>
        <w:rPr>
          <w:rFonts w:ascii="Times New Roman" w:eastAsiaTheme="minorEastAsia" w:hAnsi="Times New Roman"/>
          <w:b/>
          <w:bCs/>
          <w:szCs w:val="20"/>
          <w:lang w:val="en-GB" w:eastAsia="ko-KR"/>
        </w:rPr>
      </w:pPr>
      <w:r w:rsidRPr="00564798">
        <w:rPr>
          <w:rFonts w:ascii="Times New Roman" w:eastAsiaTheme="minorEastAsia" w:hAnsi="Times New Roman"/>
          <w:b/>
          <w:bCs/>
          <w:szCs w:val="20"/>
          <w:lang w:val="en-GB" w:eastAsia="ko-KR"/>
        </w:rPr>
        <w:t xml:space="preserve">RAN2 Agreements </w:t>
      </w:r>
    </w:p>
    <w:p w14:paraId="6CED4B80" w14:textId="1DC484D5"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1.</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configuration is explicitly signalled to the UEs. </w:t>
      </w:r>
    </w:p>
    <w:p w14:paraId="66765A4B" w14:textId="0BDE5E7E"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2.</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 periodic cell DTX/DRX pattern is configured by UE specific RRC signalling. </w:t>
      </w:r>
    </w:p>
    <w:p w14:paraId="6572E58E" w14:textId="432FE8FE"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3.</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The Cell DTX/DRX configuration contains at least: periodicity, start slot/offset, on duration. </w:t>
      </w:r>
    </w:p>
    <w:p w14:paraId="03DD7186" w14:textId="432E48D4"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4.</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 xml:space="preserve">As a baseline Cell DTX/DRX is activated/deactivated implicitly by RRC signalling, i.e. activated immediately once configured by RRC and deactivated once the RRC configuration is released. </w:t>
      </w:r>
    </w:p>
    <w:p w14:paraId="6158DB99" w14:textId="0F156AA2"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5.</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From RAN2 point of view, majority companies see a benefit with L1 signalling for Cell DTX/DRX activation/deactivation, send a LS to RAN1 (email 308) with our preference and ask about feasibility and design details.</w:t>
      </w:r>
      <w:r w:rsidR="00C93D02">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Ask about feasibility and reliability of using L1 signaling.</w:t>
      </w:r>
      <w:r w:rsidR="00C93D02">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Clarify that the question is about activation/deactivation copy the agreement from last meeting that we are focusing on single configuration.  Extract a few key benefits of dynamic signaling from email discussion and online discussions</w:t>
      </w:r>
      <w:r w:rsidR="00C93D02">
        <w:rPr>
          <w:rFonts w:ascii="Times New Roman" w:eastAsiaTheme="minorEastAsia" w:hAnsi="Times New Roman"/>
          <w:szCs w:val="20"/>
          <w:lang w:val="en-GB" w:eastAsia="ko-KR"/>
        </w:rPr>
        <w:t>.</w:t>
      </w:r>
    </w:p>
    <w:p w14:paraId="28ED6615" w14:textId="5376A59E" w:rsidR="00564798" w:rsidRPr="00564798"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6.</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doesn’t monitor SPS occasions during Cell DTX non-active period. As baseline, gNB is assumed to be not transmitting PDSCH to that UE on such SPS occasions during the Cell DTX non-active period</w:t>
      </w:r>
    </w:p>
    <w:p w14:paraId="7B4F3F9D" w14:textId="2120AE05" w:rsidR="00A657BB" w:rsidRPr="00A657BB" w:rsidRDefault="00564798" w:rsidP="00CD1EB6">
      <w:pPr>
        <w:pStyle w:val="BodyText"/>
        <w:spacing w:line="240" w:lineRule="auto"/>
        <w:ind w:left="360"/>
        <w:rPr>
          <w:rFonts w:ascii="Times New Roman" w:eastAsiaTheme="minorEastAsia" w:hAnsi="Times New Roman"/>
          <w:szCs w:val="20"/>
          <w:lang w:val="en-GB" w:eastAsia="ko-KR"/>
        </w:rPr>
      </w:pPr>
      <w:r w:rsidRPr="00564798">
        <w:rPr>
          <w:rFonts w:ascii="Times New Roman" w:eastAsiaTheme="minorEastAsia" w:hAnsi="Times New Roman"/>
          <w:szCs w:val="20"/>
          <w:lang w:val="en-GB" w:eastAsia="ko-KR"/>
        </w:rPr>
        <w:t>7.</w:t>
      </w:r>
      <w:r>
        <w:rPr>
          <w:rFonts w:ascii="Times New Roman" w:eastAsiaTheme="minorEastAsia" w:hAnsi="Times New Roman"/>
          <w:szCs w:val="20"/>
          <w:lang w:val="en-GB" w:eastAsia="ko-KR"/>
        </w:rPr>
        <w:t xml:space="preserve"> </w:t>
      </w:r>
      <w:r w:rsidRPr="00564798">
        <w:rPr>
          <w:rFonts w:ascii="Times New Roman" w:eastAsiaTheme="minorEastAsia" w:hAnsi="Times New Roman"/>
          <w:szCs w:val="20"/>
          <w:lang w:val="en-GB" w:eastAsia="ko-KR"/>
        </w:rPr>
        <w:t>As baseline, UE does not transmit on CG occasions during Cell DRX non-active periods</w:t>
      </w:r>
    </w:p>
    <w:p w14:paraId="374E75D7" w14:textId="580B7DE3" w:rsidR="00A657BB" w:rsidRDefault="00A657BB">
      <w:pPr>
        <w:pStyle w:val="BodyText"/>
        <w:spacing w:after="0"/>
        <w:rPr>
          <w:rFonts w:ascii="Times New Roman" w:eastAsiaTheme="minorEastAsia" w:hAnsi="Times New Roman"/>
          <w:szCs w:val="20"/>
          <w:lang w:eastAsia="ko-KR"/>
        </w:rPr>
      </w:pPr>
    </w:p>
    <w:p w14:paraId="4BE963ED" w14:textId="4976EF11" w:rsidR="00A657BB" w:rsidRDefault="00A657BB">
      <w:pPr>
        <w:pStyle w:val="BodyText"/>
        <w:spacing w:after="0"/>
        <w:rPr>
          <w:rFonts w:ascii="Times New Roman" w:eastAsiaTheme="minorEastAsia" w:hAnsi="Times New Roman"/>
          <w:szCs w:val="20"/>
          <w:lang w:eastAsia="ko-KR"/>
        </w:rPr>
      </w:pPr>
    </w:p>
    <w:p w14:paraId="72BE2AA0" w14:textId="34996548" w:rsidR="00CA43BF" w:rsidRDefault="00303C6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updated Proposal #4-1B and #4-2B.</w:t>
      </w:r>
    </w:p>
    <w:p w14:paraId="7BCF4F13" w14:textId="3698580C" w:rsidR="00A7181D" w:rsidRDefault="00A7181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removed the text on if cell DTX</w:t>
      </w:r>
      <w:r w:rsidR="00BE24D7">
        <w:rPr>
          <w:rFonts w:ascii="Times New Roman" w:eastAsiaTheme="minorEastAsia" w:hAnsi="Times New Roman"/>
          <w:szCs w:val="20"/>
          <w:lang w:eastAsia="ko-KR"/>
        </w:rPr>
        <w:t>/DRX</w:t>
      </w:r>
      <w:r>
        <w:rPr>
          <w:rFonts w:ascii="Times New Roman" w:eastAsiaTheme="minorEastAsia" w:hAnsi="Times New Roman"/>
          <w:szCs w:val="20"/>
          <w:lang w:eastAsia="ko-KR"/>
        </w:rPr>
        <w:t xml:space="preserve"> information is provided, since RAN2 has decided that this information will be explicitly signaled by gNB.</w:t>
      </w:r>
      <w:r w:rsidR="001A3026">
        <w:rPr>
          <w:rFonts w:ascii="Times New Roman" w:eastAsiaTheme="minorEastAsia" w:hAnsi="Times New Roman"/>
          <w:szCs w:val="20"/>
          <w:lang w:eastAsia="ko-KR"/>
        </w:rPr>
        <w:t xml:space="preserve"> Moderator also has clarified the CSI-RS configured with tracking or repetition and updated the text on the ambiguity of CSI-RS for CSI report or other purposes.</w:t>
      </w:r>
    </w:p>
    <w:p w14:paraId="4673DA28" w14:textId="6585117D" w:rsidR="00CA43BF" w:rsidRDefault="00CA43BF">
      <w:pPr>
        <w:pStyle w:val="BodyText"/>
        <w:spacing w:after="0"/>
        <w:rPr>
          <w:rFonts w:ascii="Times New Roman" w:eastAsiaTheme="minorEastAsia" w:hAnsi="Times New Roman"/>
          <w:szCs w:val="20"/>
          <w:lang w:eastAsia="ko-KR"/>
        </w:rPr>
      </w:pPr>
    </w:p>
    <w:p w14:paraId="47F42014" w14:textId="6F0B381D" w:rsidR="00CA43BF" w:rsidRPr="0061534A" w:rsidRDefault="00CA43BF" w:rsidP="002E7756">
      <w:pPr>
        <w:pStyle w:val="Heading6"/>
        <w:spacing w:after="120" w:line="240" w:lineRule="auto"/>
        <w:rPr>
          <w:rFonts w:ascii="Arial" w:hAnsi="Arial" w:cs="Arial"/>
        </w:rPr>
      </w:pPr>
      <w:r w:rsidRPr="0061534A">
        <w:rPr>
          <w:rFonts w:ascii="Arial" w:hAnsi="Arial" w:cs="Arial"/>
        </w:rPr>
        <w:t>Proposal #4-1</w:t>
      </w:r>
      <w:r w:rsidR="00935B30" w:rsidRPr="0061534A">
        <w:rPr>
          <w:rFonts w:ascii="Arial" w:hAnsi="Arial" w:cs="Arial"/>
        </w:rPr>
        <w:t>C</w:t>
      </w:r>
    </w:p>
    <w:p w14:paraId="7B7F6AB7" w14:textId="0D169F78" w:rsidR="00CA43BF" w:rsidRDefault="00CA43BF" w:rsidP="00CA43BF">
      <w:pPr>
        <w:pStyle w:val="BodyText"/>
        <w:spacing w:after="0"/>
        <w:rPr>
          <w:rFonts w:ascii="Times New Roman" w:hAnsi="Times New Roman"/>
          <w:szCs w:val="20"/>
          <w:lang w:eastAsia="zh-CN"/>
        </w:rPr>
      </w:pPr>
      <w:r>
        <w:rPr>
          <w:rFonts w:ascii="Times New Roman" w:hAnsi="Times New Roman"/>
          <w:szCs w:val="20"/>
          <w:lang w:eastAsia="zh-CN"/>
        </w:rPr>
        <w:t xml:space="preserve">From RAN1 point of view, Rel-18 UE </w:t>
      </w:r>
      <w:r w:rsidR="005402A2" w:rsidRPr="005402A2">
        <w:rPr>
          <w:rFonts w:ascii="Times New Roman" w:hAnsi="Times New Roman"/>
          <w:color w:val="00B050"/>
          <w:szCs w:val="20"/>
          <w:u w:val="single"/>
          <w:lang w:eastAsia="zh-CN"/>
        </w:rPr>
        <w:t>supporting cell DTX/DRX</w:t>
      </w:r>
      <w:r w:rsidR="005402A2">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sidR="003660DA" w:rsidRPr="003660DA">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sidRPr="0076496A">
        <w:rPr>
          <w:rFonts w:ascii="Times New Roman" w:hAnsi="Times New Roman"/>
          <w:strike/>
          <w:color w:val="00B050"/>
          <w:szCs w:val="20"/>
          <w:lang w:eastAsia="zh-CN"/>
        </w:rPr>
        <w:t xml:space="preserve">(if cell DTX information is provided to the UEs) </w:t>
      </w:r>
      <w:r w:rsidRPr="005402A2">
        <w:rPr>
          <w:rFonts w:ascii="Times New Roman" w:hAnsi="Times New Roman"/>
          <w:strike/>
          <w:color w:val="00B050"/>
          <w:szCs w:val="20"/>
          <w:lang w:eastAsia="zh-CN"/>
        </w:rPr>
        <w:t>and</w:t>
      </w:r>
      <w:r w:rsidRPr="005402A2">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sidR="003660DA" w:rsidRPr="003660DA">
        <w:rPr>
          <w:rFonts w:ascii="Times New Roman" w:hAnsi="Times New Roman"/>
          <w:color w:val="00B050"/>
          <w:szCs w:val="20"/>
          <w:u w:val="single"/>
          <w:lang w:eastAsia="zh-CN"/>
        </w:rPr>
        <w:t xml:space="preserve">The list of </w:t>
      </w:r>
      <w:r w:rsidRPr="003660DA">
        <w:rPr>
          <w:rFonts w:ascii="Times New Roman" w:hAnsi="Times New Roman"/>
          <w:strike/>
          <w:color w:val="00B050"/>
          <w:szCs w:val="20"/>
          <w:lang w:eastAsia="zh-CN"/>
        </w:rPr>
        <w:t>Other</w:t>
      </w:r>
      <w:r w:rsidRPr="003660DA">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sidRPr="003660DA">
        <w:rPr>
          <w:rFonts w:ascii="Times New Roman" w:hAnsi="Times New Roman"/>
          <w:strike/>
          <w:color w:val="00B050"/>
          <w:szCs w:val="20"/>
          <w:lang w:eastAsia="zh-CN"/>
        </w:rPr>
        <w:t>added</w:t>
      </w:r>
      <w:r w:rsidR="003660DA" w:rsidRPr="003660DA">
        <w:rPr>
          <w:rFonts w:ascii="Times New Roman" w:hAnsi="Times New Roman"/>
          <w:color w:val="00B050"/>
          <w:szCs w:val="20"/>
          <w:lang w:eastAsia="zh-CN"/>
        </w:rPr>
        <w:t xml:space="preserve"> </w:t>
      </w:r>
      <w:r w:rsidR="003660DA" w:rsidRPr="003660DA">
        <w:rPr>
          <w:rFonts w:ascii="Times New Roman" w:hAnsi="Times New Roman"/>
          <w:color w:val="00B050"/>
          <w:szCs w:val="20"/>
          <w:u w:val="single"/>
          <w:lang w:eastAsia="zh-CN"/>
        </w:rPr>
        <w:t>updated</w:t>
      </w:r>
      <w:r w:rsidRPr="003660DA">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sidR="003660DA" w:rsidRPr="003660DA">
        <w:rPr>
          <w:rFonts w:ascii="Times New Roman" w:hAnsi="Times New Roman"/>
          <w:color w:val="00B050"/>
          <w:szCs w:val="20"/>
          <w:u w:val="single"/>
          <w:lang w:eastAsia="zh-CN"/>
        </w:rPr>
        <w:t>other signals/channels</w:t>
      </w:r>
      <w:r w:rsidR="003660DA">
        <w:rPr>
          <w:rFonts w:ascii="Times New Roman" w:hAnsi="Times New Roman"/>
          <w:szCs w:val="20"/>
          <w:lang w:eastAsia="zh-CN"/>
        </w:rPr>
        <w:t xml:space="preserve"> </w:t>
      </w:r>
      <w:r>
        <w:rPr>
          <w:rFonts w:ascii="Times New Roman" w:hAnsi="Times New Roman"/>
          <w:szCs w:val="20"/>
          <w:lang w:eastAsia="zh-CN"/>
        </w:rPr>
        <w:t>are not precluded from further discussions.</w:t>
      </w:r>
    </w:p>
    <w:p w14:paraId="6595B016" w14:textId="74C7E1DA" w:rsidR="00CA43BF" w:rsidRDefault="00CA43BF" w:rsidP="00CA43B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567C27" w:rsidRPr="00567C27">
        <w:rPr>
          <w:rFonts w:ascii="Times New Roman" w:eastAsia="Malgun Gothic" w:hAnsi="Times New Roman"/>
          <w:color w:val="00B050"/>
          <w:szCs w:val="20"/>
          <w:u w:val="single"/>
          <w:lang w:eastAsia="ko-KR"/>
        </w:rPr>
        <w:t xml:space="preserve">configured with </w:t>
      </w:r>
      <w:r w:rsidR="003660DA">
        <w:rPr>
          <w:rFonts w:ascii="Times New Roman" w:eastAsia="Malgun Gothic" w:hAnsi="Times New Roman"/>
          <w:color w:val="00B050"/>
          <w:szCs w:val="20"/>
          <w:u w:val="single"/>
          <w:lang w:eastAsia="ko-KR"/>
        </w:rPr>
        <w:t>{</w:t>
      </w:r>
      <w:r w:rsidR="00567C27" w:rsidRPr="00567C27">
        <w:rPr>
          <w:rFonts w:ascii="Times New Roman" w:eastAsia="Malgun Gothic" w:hAnsi="Times New Roman"/>
          <w:color w:val="00B050"/>
          <w:szCs w:val="20"/>
          <w:u w:val="single"/>
          <w:lang w:eastAsia="ko-KR"/>
        </w:rPr>
        <w:t>tr</w:t>
      </w:r>
      <w:r w:rsidR="00567C27">
        <w:rPr>
          <w:rFonts w:ascii="Times New Roman" w:eastAsia="Malgun Gothic" w:hAnsi="Times New Roman"/>
          <w:color w:val="00B050"/>
          <w:szCs w:val="20"/>
          <w:u w:val="single"/>
          <w:lang w:eastAsia="ko-KR"/>
        </w:rPr>
        <w:t>s</w:t>
      </w:r>
      <w:r w:rsidR="00567C27" w:rsidRPr="00567C27">
        <w:rPr>
          <w:rFonts w:ascii="Times New Roman" w:eastAsia="Malgun Gothic" w:hAnsi="Times New Roman"/>
          <w:color w:val="00B050"/>
          <w:szCs w:val="20"/>
          <w:u w:val="single"/>
          <w:lang w:eastAsia="ko-KR"/>
        </w:rPr>
        <w:t>-Info ‘</w:t>
      </w:r>
      <w:r w:rsidR="00567C27">
        <w:rPr>
          <w:rFonts w:ascii="Times New Roman" w:eastAsia="Malgun Gothic" w:hAnsi="Times New Roman"/>
          <w:color w:val="00B050"/>
          <w:szCs w:val="20"/>
          <w:u w:val="single"/>
          <w:lang w:eastAsia="ko-KR"/>
        </w:rPr>
        <w:t>false’ repetition ‘off</w:t>
      </w:r>
      <w:r w:rsidR="003660DA">
        <w:rPr>
          <w:rFonts w:ascii="Times New Roman" w:eastAsia="Malgun Gothic" w:hAnsi="Times New Roman"/>
          <w:color w:val="00B050"/>
          <w:szCs w:val="20"/>
          <w:u w:val="single"/>
          <w:lang w:eastAsia="ko-KR"/>
        </w:rPr>
        <w:t xml:space="preserve">’} and </w:t>
      </w:r>
      <w:r w:rsidR="00747FCE" w:rsidRPr="00747FCE">
        <w:rPr>
          <w:rFonts w:ascii="Times New Roman" w:eastAsia="Malgun Gothic" w:hAnsi="Times New Roman"/>
          <w:color w:val="00B050"/>
          <w:szCs w:val="20"/>
          <w:u w:val="single"/>
          <w:lang w:eastAsia="ko-KR"/>
        </w:rPr>
        <w:t xml:space="preserve">associated with </w:t>
      </w:r>
      <w:r w:rsidR="00747FCE">
        <w:rPr>
          <w:rFonts w:ascii="Times New Roman" w:eastAsia="Malgun Gothic" w:hAnsi="Times New Roman"/>
          <w:color w:val="00B050"/>
          <w:szCs w:val="20"/>
          <w:u w:val="single"/>
          <w:lang w:eastAsia="ko-KR"/>
        </w:rPr>
        <w:t xml:space="preserve">CSI report in CSI-ReportConfig </w:t>
      </w:r>
      <w:r>
        <w:rPr>
          <w:rFonts w:ascii="Times New Roman" w:eastAsia="Malgun Gothic" w:hAnsi="Times New Roman"/>
          <w:szCs w:val="20"/>
          <w:lang w:eastAsia="ko-KR"/>
        </w:rPr>
        <w:t>(for CSI reporting)</w:t>
      </w:r>
    </w:p>
    <w:p w14:paraId="3A912DCF" w14:textId="77777777" w:rsidR="00CA43BF" w:rsidRDefault="00CA43BF" w:rsidP="00CA43B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t>
      </w:r>
    </w:p>
    <w:p w14:paraId="07BEC71E" w14:textId="77777777" w:rsidR="009F4464" w:rsidRPr="009F4464" w:rsidRDefault="009F4464" w:rsidP="009F4464">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PDCCH in USS</w:t>
      </w:r>
    </w:p>
    <w:p w14:paraId="3CE98B3D" w14:textId="77777777" w:rsidR="009F4464" w:rsidRDefault="009F4464" w:rsidP="009F4464">
      <w:pPr>
        <w:pStyle w:val="ListParagraph"/>
        <w:numPr>
          <w:ilvl w:val="2"/>
          <w:numId w:val="3"/>
        </w:numPr>
        <w:rPr>
          <w:rFonts w:eastAsia="Malgun Gothic"/>
          <w:strike/>
          <w:color w:val="00B050"/>
          <w:sz w:val="20"/>
          <w:szCs w:val="20"/>
          <w:u w:val="single"/>
        </w:rPr>
      </w:pPr>
      <w:r w:rsidRPr="00EF1E8A">
        <w:rPr>
          <w:rFonts w:eastAsia="Malgun Gothic"/>
          <w:strike/>
          <w:color w:val="00B050"/>
          <w:sz w:val="20"/>
          <w:szCs w:val="20"/>
          <w:u w:val="single"/>
        </w:rPr>
        <w:t>FFS UE behavior when retransmission timer is running according to TS 38.321</w:t>
      </w:r>
    </w:p>
    <w:p w14:paraId="668F659F" w14:textId="77777777" w:rsidR="009F4464" w:rsidRPr="00702B9D" w:rsidRDefault="009F4464" w:rsidP="009F4464">
      <w:pPr>
        <w:pStyle w:val="ListParagraph"/>
        <w:numPr>
          <w:ilvl w:val="2"/>
          <w:numId w:val="3"/>
        </w:numPr>
        <w:rPr>
          <w:rFonts w:eastAsia="Malgun Gothic"/>
          <w:strike/>
          <w:color w:val="00B050"/>
          <w:sz w:val="20"/>
          <w:szCs w:val="20"/>
          <w:u w:val="single"/>
        </w:rPr>
      </w:pPr>
      <w:r w:rsidRPr="00702B9D">
        <w:rPr>
          <w:rFonts w:eastAsia="Malgun Gothic"/>
          <w:color w:val="00B050"/>
          <w:sz w:val="20"/>
          <w:szCs w:val="20"/>
          <w:u w:val="single"/>
        </w:rPr>
        <w:t>FFS UE behavior</w:t>
      </w:r>
      <w:r w:rsidRPr="00702B9D">
        <w:rPr>
          <w:rFonts w:eastAsia="宋体" w:hint="eastAsia"/>
          <w:color w:val="00B050"/>
          <w:sz w:val="20"/>
          <w:szCs w:val="20"/>
          <w:u w:val="single"/>
          <w:lang w:eastAsia="zh-CN"/>
        </w:rPr>
        <w:t xml:space="preserve"> for retransmission</w:t>
      </w:r>
    </w:p>
    <w:p w14:paraId="263A6306" w14:textId="77777777" w:rsidR="009F4464" w:rsidRPr="009F4464" w:rsidRDefault="009F4464" w:rsidP="009F4464">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FFS if some specific RNTI scrambled PDCCH in USS will be excluded from cell DTX operation</w:t>
      </w:r>
    </w:p>
    <w:p w14:paraId="28F5A3FD" w14:textId="77777777" w:rsidR="009F4464" w:rsidRPr="009F4464" w:rsidRDefault="009F4464" w:rsidP="009F4464">
      <w:pPr>
        <w:pStyle w:val="BodyText"/>
        <w:numPr>
          <w:ilvl w:val="1"/>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PDCCH in Type-3 CSS</w:t>
      </w:r>
    </w:p>
    <w:p w14:paraId="72A0ED56" w14:textId="77777777" w:rsidR="009F4464" w:rsidRPr="00EF1E8A" w:rsidRDefault="009F4464" w:rsidP="009F4464">
      <w:pPr>
        <w:pStyle w:val="ListParagraph"/>
        <w:numPr>
          <w:ilvl w:val="2"/>
          <w:numId w:val="3"/>
        </w:numPr>
        <w:rPr>
          <w:rFonts w:eastAsia="Malgun Gothic"/>
          <w:strike/>
          <w:color w:val="00B050"/>
          <w:sz w:val="20"/>
          <w:szCs w:val="20"/>
          <w:u w:val="single"/>
        </w:rPr>
      </w:pPr>
      <w:r w:rsidRPr="00EF1E8A">
        <w:rPr>
          <w:rFonts w:eastAsia="Malgun Gothic"/>
          <w:strike/>
          <w:color w:val="00B050"/>
          <w:sz w:val="20"/>
          <w:szCs w:val="20"/>
          <w:u w:val="single"/>
        </w:rPr>
        <w:t>FFS UE behavior when retransmission timer is running according to TS 38.321</w:t>
      </w:r>
    </w:p>
    <w:p w14:paraId="22BDE093" w14:textId="77777777" w:rsidR="009F4464" w:rsidRPr="00702B9D" w:rsidRDefault="009F4464" w:rsidP="009F4464">
      <w:pPr>
        <w:pStyle w:val="ListParagraph"/>
        <w:numPr>
          <w:ilvl w:val="2"/>
          <w:numId w:val="3"/>
        </w:numPr>
        <w:rPr>
          <w:rFonts w:eastAsia="Malgun Gothic"/>
          <w:strike/>
          <w:color w:val="00B050"/>
          <w:sz w:val="20"/>
          <w:szCs w:val="20"/>
          <w:u w:val="single"/>
        </w:rPr>
      </w:pPr>
      <w:r w:rsidRPr="00702B9D">
        <w:rPr>
          <w:rFonts w:eastAsia="Malgun Gothic"/>
          <w:color w:val="00B050"/>
          <w:sz w:val="20"/>
          <w:szCs w:val="20"/>
          <w:u w:val="single"/>
        </w:rPr>
        <w:t>FFS UE behavior</w:t>
      </w:r>
      <w:r w:rsidRPr="00702B9D">
        <w:rPr>
          <w:rFonts w:eastAsia="宋体" w:hint="eastAsia"/>
          <w:color w:val="00B050"/>
          <w:sz w:val="20"/>
          <w:szCs w:val="20"/>
          <w:u w:val="single"/>
          <w:lang w:eastAsia="zh-CN"/>
        </w:rPr>
        <w:t xml:space="preserve"> for retransmission</w:t>
      </w:r>
    </w:p>
    <w:p w14:paraId="695D2345" w14:textId="77777777" w:rsidR="009F4464" w:rsidRPr="009F4464" w:rsidRDefault="009F4464" w:rsidP="009F4464">
      <w:pPr>
        <w:pStyle w:val="BodyText"/>
        <w:numPr>
          <w:ilvl w:val="2"/>
          <w:numId w:val="3"/>
        </w:numPr>
        <w:overflowPunct w:val="0"/>
        <w:spacing w:after="0" w:line="252" w:lineRule="auto"/>
        <w:rPr>
          <w:rFonts w:ascii="Times New Roman" w:eastAsia="Malgun Gothic" w:hAnsi="Times New Roman"/>
          <w:color w:val="0070C0"/>
          <w:szCs w:val="20"/>
          <w:u w:val="single"/>
          <w:lang w:eastAsia="ko-KR"/>
        </w:rPr>
      </w:pPr>
      <w:r w:rsidRPr="009F4464">
        <w:rPr>
          <w:rFonts w:ascii="Times New Roman" w:eastAsia="Malgun Gothic" w:hAnsi="Times New Roman"/>
          <w:color w:val="0070C0"/>
          <w:szCs w:val="20"/>
          <w:u w:val="single"/>
          <w:lang w:eastAsia="ko-KR"/>
        </w:rPr>
        <w:t>FFS if some specific RNTI scrambled PDCCH in Type-3 CSS will be excluded from cell DTX operation</w:t>
      </w:r>
    </w:p>
    <w:p w14:paraId="6E9734AA" w14:textId="77777777"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PRS</w:t>
      </w:r>
    </w:p>
    <w:p w14:paraId="39CC4F20" w14:textId="1DC3DF64"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sidRPr="003660DA">
        <w:rPr>
          <w:rFonts w:ascii="Times New Roman" w:eastAsia="Malgun Gothic" w:hAnsi="Times New Roman"/>
          <w:strike/>
          <w:color w:val="00B050"/>
          <w:szCs w:val="20"/>
          <w:lang w:eastAsia="ko-KR"/>
        </w:rPr>
        <w:t>Periodic/Semi-persistent</w:t>
      </w:r>
      <w:r w:rsidRPr="003660DA">
        <w:rPr>
          <w:rFonts w:ascii="Times New Roman" w:eastAsia="Malgun Gothic" w:hAnsi="Times New Roman"/>
          <w:color w:val="00B050"/>
          <w:szCs w:val="20"/>
          <w:lang w:eastAsia="ko-KR"/>
        </w:rPr>
        <w:t xml:space="preserve"> </w:t>
      </w:r>
      <w:r>
        <w:rPr>
          <w:rFonts w:ascii="Times New Roman" w:eastAsia="Malgun Gothic" w:hAnsi="Times New Roman"/>
          <w:szCs w:val="20"/>
          <w:lang w:eastAsia="ko-KR"/>
        </w:rPr>
        <w:t xml:space="preserve">CSI-RS </w:t>
      </w:r>
      <w:r w:rsidR="00747FCE" w:rsidRPr="00747FCE">
        <w:rPr>
          <w:rFonts w:ascii="Times New Roman" w:eastAsia="Malgun Gothic" w:hAnsi="Times New Roman"/>
          <w:color w:val="00B050"/>
          <w:szCs w:val="20"/>
          <w:u w:val="single"/>
          <w:lang w:eastAsia="ko-KR"/>
        </w:rPr>
        <w:t xml:space="preserve">configured by </w:t>
      </w:r>
      <w:r w:rsidR="003660DA">
        <w:rPr>
          <w:rFonts w:ascii="Times New Roman" w:eastAsia="Malgun Gothic" w:hAnsi="Times New Roman"/>
          <w:color w:val="00B050"/>
          <w:szCs w:val="20"/>
          <w:u w:val="single"/>
          <w:lang w:eastAsia="ko-KR"/>
        </w:rPr>
        <w:t>measObjectNR</w:t>
      </w:r>
      <w:r w:rsidR="00747FCE">
        <w:rPr>
          <w:rFonts w:ascii="Times New Roman" w:eastAsia="Malgun Gothic" w:hAnsi="Times New Roman"/>
          <w:szCs w:val="20"/>
          <w:lang w:eastAsia="ko-KR"/>
        </w:rPr>
        <w:t xml:space="preserve"> </w:t>
      </w:r>
      <w:r>
        <w:rPr>
          <w:rFonts w:ascii="Times New Roman" w:eastAsia="Malgun Gothic" w:hAnsi="Times New Roman"/>
          <w:szCs w:val="20"/>
          <w:lang w:eastAsia="ko-KR"/>
        </w:rPr>
        <w:t>(for RRM)</w:t>
      </w:r>
    </w:p>
    <w:p w14:paraId="6E0451B8" w14:textId="58FD1BEC"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6759B1">
        <w:rPr>
          <w:rFonts w:ascii="Times New Roman" w:eastAsia="Malgun Gothic" w:hAnsi="Times New Roman"/>
          <w:color w:val="00B050"/>
          <w:szCs w:val="20"/>
          <w:u w:val="single"/>
          <w:lang w:eastAsia="ko-KR"/>
        </w:rPr>
        <w:t xml:space="preserve">associated with </w:t>
      </w:r>
      <w:r w:rsidR="00AB1DE3" w:rsidRPr="00AB1DE3">
        <w:rPr>
          <w:rFonts w:ascii="Times New Roman" w:eastAsia="Malgun Gothic" w:hAnsi="Times New Roman"/>
          <w:color w:val="00B050"/>
          <w:szCs w:val="20"/>
          <w:u w:val="single"/>
          <w:lang w:eastAsia="ko-KR"/>
        </w:rPr>
        <w:t xml:space="preserve">RadioLinkMonitoringConfig </w:t>
      </w:r>
      <w:r w:rsidR="008E320B">
        <w:rPr>
          <w:rFonts w:ascii="Times New Roman" w:eastAsia="Malgun Gothic" w:hAnsi="Times New Roman"/>
          <w:color w:val="00B050"/>
          <w:szCs w:val="20"/>
          <w:u w:val="single"/>
          <w:lang w:eastAsia="ko-KR"/>
        </w:rPr>
        <w:t>and BeamFailureDectection</w:t>
      </w:r>
      <w:r w:rsidR="006759B1">
        <w:rPr>
          <w:rFonts w:ascii="Times New Roman" w:eastAsia="Malgun Gothic" w:hAnsi="Times New Roman"/>
          <w:color w:val="00B050"/>
          <w:szCs w:val="20"/>
          <w:u w:val="single"/>
          <w:lang w:eastAsia="ko-KR"/>
        </w:rPr>
        <w:t xml:space="preserve"> </w:t>
      </w:r>
      <w:r>
        <w:rPr>
          <w:rFonts w:ascii="Times New Roman" w:eastAsia="Malgun Gothic" w:hAnsi="Times New Roman"/>
          <w:szCs w:val="20"/>
          <w:lang w:eastAsia="ko-KR"/>
        </w:rPr>
        <w:t>(for RLM</w:t>
      </w:r>
      <w:r w:rsidR="008E320B">
        <w:rPr>
          <w:rFonts w:ascii="Times New Roman" w:eastAsia="Malgun Gothic" w:hAnsi="Times New Roman"/>
          <w:szCs w:val="20"/>
          <w:lang w:eastAsia="ko-KR"/>
        </w:rPr>
        <w:t xml:space="preserve"> </w:t>
      </w:r>
      <w:r w:rsidR="008E320B" w:rsidRPr="008E320B">
        <w:rPr>
          <w:rFonts w:ascii="Times New Roman" w:eastAsia="Malgun Gothic" w:hAnsi="Times New Roman"/>
          <w:color w:val="00B050"/>
          <w:szCs w:val="20"/>
          <w:u w:val="single"/>
          <w:lang w:eastAsia="ko-KR"/>
        </w:rPr>
        <w:t>and BFD</w:t>
      </w:r>
      <w:r>
        <w:rPr>
          <w:rFonts w:ascii="Times New Roman" w:eastAsia="Malgun Gothic" w:hAnsi="Times New Roman"/>
          <w:szCs w:val="20"/>
          <w:lang w:eastAsia="ko-KR"/>
        </w:rPr>
        <w:t>)</w:t>
      </w:r>
    </w:p>
    <w:p w14:paraId="36BFEA8B" w14:textId="77777777" w:rsidR="00CA43BF" w:rsidRPr="00EF1E8A" w:rsidRDefault="00CA43BF" w:rsidP="00CA43B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EF1E8A">
        <w:rPr>
          <w:rFonts w:ascii="Times New Roman" w:eastAsia="Malgun Gothic" w:hAnsi="Times New Roman"/>
          <w:strike/>
          <w:color w:val="00B050"/>
          <w:szCs w:val="20"/>
          <w:lang w:eastAsia="ko-KR"/>
        </w:rPr>
        <w:t>Periodic/Semi-persistent CSI-RS (for L1-RSRP, L1-SINR)</w:t>
      </w:r>
    </w:p>
    <w:p w14:paraId="7B95A325" w14:textId="53BC0676" w:rsidR="00CA43BF" w:rsidRPr="008E320B" w:rsidRDefault="00CA43BF" w:rsidP="00CA43BF">
      <w:pPr>
        <w:pStyle w:val="BodyText"/>
        <w:numPr>
          <w:ilvl w:val="1"/>
          <w:numId w:val="3"/>
        </w:numPr>
        <w:overflowPunct w:val="0"/>
        <w:spacing w:after="0" w:line="252" w:lineRule="auto"/>
        <w:rPr>
          <w:rFonts w:ascii="Times New Roman" w:eastAsia="Malgun Gothic" w:hAnsi="Times New Roman"/>
          <w:strike/>
          <w:color w:val="00B050"/>
          <w:szCs w:val="20"/>
          <w:lang w:eastAsia="ko-KR"/>
        </w:rPr>
      </w:pPr>
      <w:r w:rsidRPr="008E320B">
        <w:rPr>
          <w:rFonts w:ascii="Times New Roman" w:eastAsia="Malgun Gothic" w:hAnsi="Times New Roman"/>
          <w:strike/>
          <w:color w:val="00B050"/>
          <w:szCs w:val="20"/>
          <w:lang w:eastAsia="ko-KR"/>
        </w:rPr>
        <w:t>Periodic/Semi-persistent CSI-RS (for BFD)</w:t>
      </w:r>
    </w:p>
    <w:p w14:paraId="36A0BBAD" w14:textId="3E33EFFD" w:rsidR="00CA43BF" w:rsidRDefault="00CA43BF" w:rsidP="00CA43BF">
      <w:pPr>
        <w:pStyle w:val="BodyText"/>
        <w:numPr>
          <w:ilvl w:val="1"/>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CSI-RS </w:t>
      </w:r>
      <w:r w:rsidR="00567C27" w:rsidRPr="00567C27">
        <w:rPr>
          <w:rFonts w:ascii="Times New Roman" w:eastAsia="Malgun Gothic" w:hAnsi="Times New Roman"/>
          <w:color w:val="00B050"/>
          <w:szCs w:val="20"/>
          <w:u w:val="single"/>
          <w:lang w:eastAsia="ko-KR"/>
        </w:rPr>
        <w:t>configured with tr</w:t>
      </w:r>
      <w:r w:rsidR="00567C27">
        <w:rPr>
          <w:rFonts w:ascii="Times New Roman" w:eastAsia="Malgun Gothic" w:hAnsi="Times New Roman"/>
          <w:color w:val="00B050"/>
          <w:szCs w:val="20"/>
          <w:u w:val="single"/>
          <w:lang w:eastAsia="ko-KR"/>
        </w:rPr>
        <w:t>s</w:t>
      </w:r>
      <w:r w:rsidR="00567C27" w:rsidRPr="00567C27">
        <w:rPr>
          <w:rFonts w:ascii="Times New Roman" w:eastAsia="Malgun Gothic" w:hAnsi="Times New Roman"/>
          <w:color w:val="00B050"/>
          <w:szCs w:val="20"/>
          <w:u w:val="single"/>
          <w:lang w:eastAsia="ko-KR"/>
        </w:rPr>
        <w:t>-Info ‘true’</w:t>
      </w:r>
      <w:r w:rsidR="00567C27">
        <w:rPr>
          <w:rFonts w:ascii="Times New Roman" w:eastAsia="Malgun Gothic" w:hAnsi="Times New Roman"/>
          <w:szCs w:val="20"/>
          <w:lang w:eastAsia="ko-KR"/>
        </w:rPr>
        <w:t xml:space="preserve"> </w:t>
      </w:r>
      <w:r>
        <w:rPr>
          <w:rFonts w:ascii="Times New Roman" w:eastAsia="Malgun Gothic" w:hAnsi="Times New Roman"/>
          <w:szCs w:val="20"/>
          <w:lang w:eastAsia="ko-KR"/>
        </w:rPr>
        <w:t>(for tracking)</w:t>
      </w:r>
    </w:p>
    <w:p w14:paraId="55EC97F7" w14:textId="5093C28B" w:rsidR="00567C27" w:rsidRPr="00567C27" w:rsidRDefault="00567C27" w:rsidP="00567C27">
      <w:pPr>
        <w:pStyle w:val="BodyText"/>
        <w:numPr>
          <w:ilvl w:val="1"/>
          <w:numId w:val="3"/>
        </w:numPr>
        <w:overflowPunct w:val="0"/>
        <w:spacing w:after="0" w:line="252" w:lineRule="auto"/>
        <w:rPr>
          <w:rFonts w:ascii="Times New Roman" w:eastAsia="Malgun Gothic" w:hAnsi="Times New Roman"/>
          <w:color w:val="00B050"/>
          <w:szCs w:val="20"/>
          <w:u w:val="single"/>
          <w:lang w:eastAsia="ko-KR"/>
        </w:rPr>
      </w:pPr>
      <w:r w:rsidRPr="00567C27">
        <w:rPr>
          <w:rFonts w:ascii="Times New Roman" w:eastAsia="Malgun Gothic" w:hAnsi="Times New Roman"/>
          <w:color w:val="00B050"/>
          <w:szCs w:val="20"/>
          <w:u w:val="single"/>
          <w:lang w:eastAsia="ko-KR"/>
        </w:rPr>
        <w:t>Periodic/Semi-persistent CSI-RS configured with repetition ‘on’ (for BM)</w:t>
      </w:r>
    </w:p>
    <w:p w14:paraId="4F4CB1CA" w14:textId="64938F51" w:rsidR="00CA43BF" w:rsidRPr="005402A2" w:rsidRDefault="00CA43BF" w:rsidP="00CA43BF">
      <w:pPr>
        <w:pStyle w:val="BodyText"/>
        <w:numPr>
          <w:ilvl w:val="0"/>
          <w:numId w:val="3"/>
        </w:numPr>
        <w:overflowPunct w:val="0"/>
        <w:spacing w:after="0" w:line="252" w:lineRule="auto"/>
        <w:rPr>
          <w:rFonts w:ascii="Times New Roman" w:eastAsia="Malgun Gothic" w:hAnsi="Times New Roman"/>
          <w:strike/>
          <w:color w:val="00B050"/>
          <w:szCs w:val="20"/>
          <w:lang w:eastAsia="ko-KR"/>
        </w:rPr>
      </w:pPr>
      <w:r w:rsidRPr="005402A2">
        <w:rPr>
          <w:rFonts w:ascii="Times New Roman" w:eastAsia="Malgun Gothic" w:hAnsi="Times New Roman"/>
          <w:strike/>
          <w:color w:val="00B050"/>
          <w:szCs w:val="20"/>
          <w:lang w:eastAsia="ko-KR"/>
        </w:rPr>
        <w:t>FFS whether different UE behavior will be specified when UE is configured with DRX.</w:t>
      </w:r>
    </w:p>
    <w:p w14:paraId="0BEE1535" w14:textId="681CD795" w:rsidR="005402A2" w:rsidRDefault="005402A2" w:rsidP="00CA43B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sidRPr="005402A2">
        <w:rPr>
          <w:rFonts w:ascii="Times New Roman" w:eastAsia="Malgun Gothic" w:hAnsi="Times New Roman"/>
          <w:color w:val="00B050"/>
          <w:szCs w:val="20"/>
          <w:u w:val="single"/>
          <w:lang w:eastAsia="ko-KR"/>
        </w:rPr>
        <w:t>FFS UE behavior when UE is configured with DRX.</w:t>
      </w:r>
    </w:p>
    <w:p w14:paraId="358750D6" w14:textId="731B5236" w:rsidR="00871168" w:rsidRPr="005402A2" w:rsidRDefault="00871168" w:rsidP="00CA43BF">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FFS whether there will be exception case(s) for UE receiving and/or processing listed signals/channels during non-active periods of DTX</w:t>
      </w:r>
    </w:p>
    <w:p w14:paraId="4C4D7955" w14:textId="3A32D6C4" w:rsidR="00CA43BF" w:rsidRDefault="009F4464" w:rsidP="00CA43BF">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9F4464">
        <w:rPr>
          <w:rFonts w:ascii="Times New Roman" w:eastAsia="Malgun Gothic" w:hAnsi="Times New Roman"/>
          <w:color w:val="00B050"/>
          <w:szCs w:val="20"/>
          <w:u w:val="single"/>
          <w:lang w:eastAsia="ko-KR"/>
        </w:rPr>
        <w:t>[</w:t>
      </w:r>
      <w:r w:rsidR="00CA43BF">
        <w:rPr>
          <w:rFonts w:ascii="Times New Roman" w:eastAsia="Malgun Gothic" w:hAnsi="Times New Roman"/>
          <w:color w:val="C00000"/>
          <w:szCs w:val="20"/>
          <w:u w:val="single"/>
          <w:lang w:eastAsia="ko-KR"/>
        </w:rPr>
        <w:t xml:space="preserve">Note: UE </w:t>
      </w:r>
      <w:r w:rsidR="00CA43BF" w:rsidRPr="003660DA">
        <w:rPr>
          <w:rFonts w:ascii="Times New Roman" w:eastAsia="Malgun Gothic" w:hAnsi="Times New Roman"/>
          <w:strike/>
          <w:color w:val="00B050"/>
          <w:szCs w:val="20"/>
          <w:u w:val="single"/>
          <w:lang w:eastAsia="ko-KR"/>
        </w:rPr>
        <w:t>to</w:t>
      </w:r>
      <w:r w:rsidR="00CA43BF" w:rsidRPr="003660DA">
        <w:rPr>
          <w:rFonts w:ascii="Times New Roman" w:eastAsia="Malgun Gothic" w:hAnsi="Times New Roman"/>
          <w:color w:val="00B050"/>
          <w:szCs w:val="20"/>
          <w:u w:val="single"/>
          <w:lang w:eastAsia="ko-KR"/>
        </w:rPr>
        <w:t xml:space="preserve"> </w:t>
      </w:r>
      <w:r w:rsidR="003660DA" w:rsidRPr="003660DA">
        <w:rPr>
          <w:rFonts w:ascii="Times New Roman" w:eastAsia="Malgun Gothic" w:hAnsi="Times New Roman"/>
          <w:color w:val="00B050"/>
          <w:szCs w:val="20"/>
          <w:u w:val="single"/>
          <w:lang w:eastAsia="ko-KR"/>
        </w:rPr>
        <w:t>on</w:t>
      </w:r>
      <w:r w:rsidR="003660DA">
        <w:rPr>
          <w:rFonts w:ascii="Times New Roman" w:eastAsia="Malgun Gothic" w:hAnsi="Times New Roman"/>
          <w:color w:val="C00000"/>
          <w:szCs w:val="20"/>
          <w:u w:val="single"/>
          <w:lang w:eastAsia="ko-KR"/>
        </w:rPr>
        <w:t xml:space="preserve"> </w:t>
      </w:r>
      <w:r w:rsidR="00CA43BF">
        <w:rPr>
          <w:rFonts w:ascii="Times New Roman" w:eastAsia="Malgun Gothic" w:hAnsi="Times New Roman"/>
          <w:color w:val="C00000"/>
          <w:szCs w:val="20"/>
          <w:u w:val="single"/>
          <w:lang w:eastAsia="ko-KR"/>
        </w:rPr>
        <w:t xml:space="preserve">expecting and/or processing signals/channels </w:t>
      </w:r>
      <w:r w:rsidR="003660DA" w:rsidRPr="003660DA">
        <w:rPr>
          <w:rFonts w:ascii="Times New Roman" w:eastAsia="Malgun Gothic" w:hAnsi="Times New Roman"/>
          <w:color w:val="00B050"/>
          <w:szCs w:val="20"/>
          <w:u w:val="single"/>
          <w:lang w:eastAsia="ko-KR"/>
        </w:rPr>
        <w:t>during non-active periods of cell DTX</w:t>
      </w:r>
      <w:r w:rsidR="003660DA">
        <w:rPr>
          <w:rFonts w:ascii="Times New Roman" w:eastAsia="Malgun Gothic" w:hAnsi="Times New Roman"/>
          <w:color w:val="C00000"/>
          <w:szCs w:val="20"/>
          <w:u w:val="single"/>
          <w:lang w:eastAsia="ko-KR"/>
        </w:rPr>
        <w:t xml:space="preserve"> </w:t>
      </w:r>
      <w:r w:rsidR="00CA43BF">
        <w:rPr>
          <w:rFonts w:ascii="Times New Roman" w:eastAsia="Malgun Gothic" w:hAnsi="Times New Roman"/>
          <w:color w:val="C00000"/>
          <w:szCs w:val="20"/>
          <w:u w:val="single"/>
          <w:lang w:eastAsia="ko-KR"/>
        </w:rPr>
        <w:t>may be revisited depending on impact on related RAN4 requirements</w:t>
      </w:r>
      <w:r w:rsidRPr="009F4464">
        <w:rPr>
          <w:rFonts w:ascii="Times New Roman" w:eastAsia="Malgun Gothic" w:hAnsi="Times New Roman"/>
          <w:color w:val="00B050"/>
          <w:szCs w:val="20"/>
          <w:u w:val="single"/>
          <w:lang w:eastAsia="ko-KR"/>
        </w:rPr>
        <w:t>]</w:t>
      </w:r>
    </w:p>
    <w:p w14:paraId="5334A1BF" w14:textId="77777777" w:rsidR="00CA43BF" w:rsidRDefault="00CA43BF" w:rsidP="00CA43BF">
      <w:pPr>
        <w:pStyle w:val="BodyText"/>
        <w:overflowPunct w:val="0"/>
        <w:spacing w:after="0" w:line="252" w:lineRule="auto"/>
        <w:rPr>
          <w:rFonts w:ascii="Times New Roman" w:eastAsiaTheme="minorEastAsia" w:hAnsi="Times New Roman"/>
          <w:szCs w:val="20"/>
          <w:lang w:eastAsia="ko-KR"/>
        </w:rPr>
      </w:pPr>
    </w:p>
    <w:p w14:paraId="252DFD7F" w14:textId="5C0D4CC7" w:rsidR="00CA43BF" w:rsidRPr="0061534A" w:rsidRDefault="00CA43BF" w:rsidP="002E7756">
      <w:pPr>
        <w:pStyle w:val="Heading6"/>
        <w:spacing w:after="120" w:line="240" w:lineRule="auto"/>
        <w:rPr>
          <w:rFonts w:ascii="Arial" w:hAnsi="Arial" w:cs="Arial"/>
        </w:rPr>
      </w:pPr>
      <w:r w:rsidRPr="0061534A">
        <w:rPr>
          <w:rFonts w:ascii="Arial" w:hAnsi="Arial" w:cs="Arial"/>
        </w:rPr>
        <w:t>Proposal #4-2</w:t>
      </w:r>
      <w:r w:rsidR="00935B30" w:rsidRPr="0061534A">
        <w:rPr>
          <w:rFonts w:ascii="Arial" w:hAnsi="Arial" w:cs="Arial"/>
        </w:rPr>
        <w:t>C</w:t>
      </w:r>
    </w:p>
    <w:p w14:paraId="7062B432" w14:textId="37F10C9B" w:rsidR="00CA43BF" w:rsidRDefault="00CA43BF" w:rsidP="00CA43BF">
      <w:pPr>
        <w:pStyle w:val="BodyText"/>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sidR="005402A2" w:rsidRPr="005402A2">
        <w:rPr>
          <w:rFonts w:ascii="Times New Roman" w:hAnsi="Times New Roman"/>
          <w:color w:val="00B050"/>
          <w:szCs w:val="20"/>
          <w:u w:val="single"/>
          <w:lang w:eastAsia="zh-CN"/>
        </w:rPr>
        <w:t>supporting cell DTX/DRX</w:t>
      </w:r>
      <w:r w:rsidR="005402A2">
        <w:rPr>
          <w:rFonts w:ascii="Times New Roman" w:hAnsi="Times New Roman"/>
          <w:color w:val="C00000"/>
          <w:szCs w:val="20"/>
          <w:u w:val="single"/>
          <w:lang w:eastAsia="zh-CN"/>
        </w:rPr>
        <w:t xml:space="preserve"> </w:t>
      </w:r>
      <w:r>
        <w:rPr>
          <w:rFonts w:ascii="Times New Roman" w:hAnsi="Times New Roman"/>
          <w:color w:val="C00000"/>
          <w:szCs w:val="20"/>
          <w:u w:val="single"/>
          <w:lang w:eastAsia="zh-CN"/>
        </w:rPr>
        <w:t xml:space="preserve">is not expected to transmit the following signals/channels to the gNB during </w:t>
      </w:r>
      <w:r w:rsidR="003660DA" w:rsidRPr="003660DA">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sidRPr="0076496A">
        <w:rPr>
          <w:rFonts w:ascii="Times New Roman" w:hAnsi="Times New Roman"/>
          <w:strike/>
          <w:color w:val="00B050"/>
          <w:szCs w:val="20"/>
          <w:lang w:eastAsia="zh-CN"/>
        </w:rPr>
        <w:t>(if cell DRX information is provided to the UEs)</w:t>
      </w:r>
      <w:r w:rsidR="005402A2" w:rsidRPr="0076496A">
        <w:rPr>
          <w:rFonts w:ascii="Times New Roman" w:hAnsi="Times New Roman"/>
          <w:color w:val="00B050"/>
          <w:szCs w:val="20"/>
          <w:lang w:eastAsia="zh-CN"/>
        </w:rPr>
        <w:t xml:space="preserve"> </w:t>
      </w:r>
      <w:r w:rsidR="005402A2" w:rsidRPr="005402A2">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sidR="003660DA" w:rsidRPr="003660DA">
        <w:rPr>
          <w:rFonts w:ascii="Times New Roman" w:hAnsi="Times New Roman"/>
          <w:color w:val="00B050"/>
          <w:szCs w:val="20"/>
          <w:u w:val="single"/>
          <w:lang w:eastAsia="zh-CN"/>
        </w:rPr>
        <w:t xml:space="preserve">The list of </w:t>
      </w:r>
      <w:r w:rsidR="003660DA" w:rsidRPr="003660DA">
        <w:rPr>
          <w:rFonts w:ascii="Times New Roman" w:hAnsi="Times New Roman"/>
          <w:strike/>
          <w:color w:val="00B050"/>
          <w:szCs w:val="20"/>
          <w:lang w:eastAsia="zh-CN"/>
        </w:rPr>
        <w:t>Other</w:t>
      </w:r>
      <w:r w:rsidR="003660DA" w:rsidRPr="003660DA">
        <w:rPr>
          <w:rFonts w:ascii="Times New Roman" w:hAnsi="Times New Roman"/>
          <w:color w:val="00B050"/>
          <w:szCs w:val="20"/>
          <w:lang w:eastAsia="zh-CN"/>
        </w:rPr>
        <w:t xml:space="preserve"> </w:t>
      </w:r>
      <w:r w:rsidR="003660DA">
        <w:rPr>
          <w:rFonts w:ascii="Times New Roman" w:hAnsi="Times New Roman"/>
          <w:szCs w:val="20"/>
          <w:lang w:eastAsia="zh-CN"/>
        </w:rPr>
        <w:t xml:space="preserve">signals/channels may be </w:t>
      </w:r>
      <w:r w:rsidR="003660DA" w:rsidRPr="003660DA">
        <w:rPr>
          <w:rFonts w:ascii="Times New Roman" w:hAnsi="Times New Roman"/>
          <w:strike/>
          <w:color w:val="00B050"/>
          <w:szCs w:val="20"/>
          <w:lang w:eastAsia="zh-CN"/>
        </w:rPr>
        <w:t>added</w:t>
      </w:r>
      <w:r w:rsidR="003660DA" w:rsidRPr="003660DA">
        <w:rPr>
          <w:rFonts w:ascii="Times New Roman" w:hAnsi="Times New Roman"/>
          <w:color w:val="00B050"/>
          <w:szCs w:val="20"/>
          <w:lang w:eastAsia="zh-CN"/>
        </w:rPr>
        <w:t xml:space="preserve"> </w:t>
      </w:r>
      <w:r w:rsidR="003660DA" w:rsidRPr="003660DA">
        <w:rPr>
          <w:rFonts w:ascii="Times New Roman" w:hAnsi="Times New Roman"/>
          <w:color w:val="00B050"/>
          <w:szCs w:val="20"/>
          <w:u w:val="single"/>
          <w:lang w:eastAsia="zh-CN"/>
        </w:rPr>
        <w:t>updated</w:t>
      </w:r>
      <w:r w:rsidR="003660DA" w:rsidRPr="003660DA">
        <w:rPr>
          <w:rFonts w:ascii="Times New Roman" w:hAnsi="Times New Roman"/>
          <w:color w:val="00B050"/>
          <w:szCs w:val="20"/>
          <w:lang w:eastAsia="zh-CN"/>
        </w:rPr>
        <w:t xml:space="preserve"> </w:t>
      </w:r>
      <w:r w:rsidR="003660DA">
        <w:rPr>
          <w:rFonts w:ascii="Times New Roman" w:hAnsi="Times New Roman"/>
          <w:szCs w:val="20"/>
          <w:lang w:eastAsia="zh-CN"/>
        </w:rPr>
        <w:t xml:space="preserve">based on RAN2 input and </w:t>
      </w:r>
      <w:r w:rsidR="003660DA" w:rsidRPr="003660DA">
        <w:rPr>
          <w:rFonts w:ascii="Times New Roman" w:hAnsi="Times New Roman"/>
          <w:color w:val="00B050"/>
          <w:szCs w:val="20"/>
          <w:u w:val="single"/>
          <w:lang w:eastAsia="zh-CN"/>
        </w:rPr>
        <w:t>other signals/channels</w:t>
      </w:r>
      <w:r w:rsidR="003660DA">
        <w:rPr>
          <w:rFonts w:ascii="Times New Roman" w:hAnsi="Times New Roman"/>
          <w:szCs w:val="20"/>
          <w:lang w:eastAsia="zh-CN"/>
        </w:rPr>
        <w:t xml:space="preserve"> are not precluded from further discussions.</w:t>
      </w:r>
    </w:p>
    <w:p w14:paraId="15A7D1CF" w14:textId="2267E61C" w:rsidR="00CA43BF" w:rsidRDefault="00CA43BF" w:rsidP="00CA43B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CSI report</w:t>
      </w:r>
      <w:r w:rsidR="003500D4">
        <w:rPr>
          <w:rFonts w:ascii="Times New Roman" w:eastAsiaTheme="minorEastAsia" w:hAnsi="Times New Roman"/>
          <w:szCs w:val="20"/>
          <w:lang w:eastAsia="ko-KR"/>
        </w:rPr>
        <w:t xml:space="preserve"> </w:t>
      </w:r>
      <w:r w:rsidR="003500D4" w:rsidRPr="005402A2">
        <w:rPr>
          <w:rFonts w:ascii="Times New Roman" w:eastAsia="Malgun Gothic" w:hAnsi="Times New Roman"/>
          <w:color w:val="00B050"/>
          <w:szCs w:val="20"/>
          <w:u w:val="single"/>
          <w:lang w:eastAsia="ko-KR"/>
        </w:rPr>
        <w:t>based on gNB configuration</w:t>
      </w:r>
    </w:p>
    <w:p w14:paraId="6228BE8D" w14:textId="7E93ACCE" w:rsidR="00CA43BF" w:rsidRDefault="00CA43BF" w:rsidP="00CA43B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Periodic/Semi-persistent SRS</w:t>
      </w:r>
      <w:r w:rsidR="003500D4">
        <w:rPr>
          <w:rFonts w:ascii="Times New Roman" w:eastAsiaTheme="minorEastAsia" w:hAnsi="Times New Roman"/>
          <w:szCs w:val="20"/>
          <w:lang w:eastAsia="ko-KR"/>
        </w:rPr>
        <w:t xml:space="preserve"> </w:t>
      </w:r>
      <w:r w:rsidR="003500D4" w:rsidRPr="005402A2">
        <w:rPr>
          <w:rFonts w:ascii="Times New Roman" w:eastAsia="Malgun Gothic" w:hAnsi="Times New Roman"/>
          <w:color w:val="00B050"/>
          <w:szCs w:val="20"/>
          <w:u w:val="single"/>
          <w:lang w:eastAsia="ko-KR"/>
        </w:rPr>
        <w:t>based on gNB configuration</w:t>
      </w:r>
    </w:p>
    <w:p w14:paraId="6A73AE67" w14:textId="77777777" w:rsidR="00CA43BF" w:rsidRDefault="00CA43BF" w:rsidP="00CA43BF">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color w:val="C00000"/>
          <w:szCs w:val="20"/>
          <w:u w:val="single"/>
          <w:lang w:eastAsia="ko-KR"/>
        </w:rPr>
        <w:t>FFS:</w:t>
      </w:r>
    </w:p>
    <w:p w14:paraId="424F82D1" w14:textId="77777777" w:rsidR="00EF1E8A" w:rsidRPr="00EF1E8A" w:rsidRDefault="00EF1E8A" w:rsidP="00EF1E8A">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sidRPr="00EF1E8A">
        <w:rPr>
          <w:rFonts w:ascii="Times New Roman" w:eastAsiaTheme="minorEastAsia" w:hAnsi="Times New Roman"/>
          <w:color w:val="00B050"/>
          <w:szCs w:val="20"/>
          <w:u w:val="single"/>
          <w:lang w:eastAsia="ko-KR"/>
        </w:rPr>
        <w:t>HARQ feedback for SPS PDSCH</w:t>
      </w:r>
    </w:p>
    <w:p w14:paraId="72F6A34B" w14:textId="77777777" w:rsidR="00CA43BF" w:rsidRPr="003500D4" w:rsidRDefault="00CA43BF" w:rsidP="00CA43BF">
      <w:pPr>
        <w:pStyle w:val="BodyText"/>
        <w:numPr>
          <w:ilvl w:val="1"/>
          <w:numId w:val="3"/>
        </w:numPr>
        <w:overflowPunct w:val="0"/>
        <w:spacing w:after="0" w:line="252" w:lineRule="auto"/>
        <w:rPr>
          <w:rFonts w:ascii="Times New Roman" w:eastAsiaTheme="minorEastAsia" w:hAnsi="Times New Roman"/>
          <w:color w:val="00B050"/>
          <w:szCs w:val="20"/>
          <w:u w:val="single"/>
          <w:lang w:eastAsia="ko-KR"/>
        </w:rPr>
      </w:pPr>
      <w:r w:rsidRPr="003500D4">
        <w:rPr>
          <w:rFonts w:ascii="Times New Roman" w:eastAsiaTheme="minorEastAsia" w:hAnsi="Times New Roman"/>
          <w:color w:val="00B050"/>
          <w:szCs w:val="20"/>
          <w:u w:val="single"/>
          <w:lang w:eastAsia="ko-KR"/>
        </w:rPr>
        <w:t>HARQ feedback for DG PDSCH</w:t>
      </w:r>
    </w:p>
    <w:p w14:paraId="03DD519B" w14:textId="7C5FA948" w:rsidR="00AE47C2" w:rsidRPr="005402A2" w:rsidRDefault="00AE47C2" w:rsidP="00AE47C2">
      <w:pPr>
        <w:pStyle w:val="BodyText"/>
        <w:numPr>
          <w:ilvl w:val="0"/>
          <w:numId w:val="3"/>
        </w:numPr>
        <w:overflowPunct w:val="0"/>
        <w:spacing w:after="0" w:line="252" w:lineRule="auto"/>
        <w:rPr>
          <w:rFonts w:ascii="Times New Roman" w:eastAsia="Malgun Gothic" w:hAnsi="Times New Roman"/>
          <w:color w:val="00B050"/>
          <w:szCs w:val="20"/>
          <w:u w:val="single"/>
          <w:lang w:eastAsia="ko-KR"/>
        </w:rPr>
      </w:pPr>
      <w:r>
        <w:rPr>
          <w:rFonts w:ascii="Times New Roman" w:eastAsia="Malgun Gothic" w:hAnsi="Times New Roman"/>
          <w:color w:val="00B050"/>
          <w:szCs w:val="20"/>
          <w:u w:val="single"/>
          <w:lang w:eastAsia="ko-KR"/>
        </w:rPr>
        <w:t xml:space="preserve">FFS whether there will be exception case(s) for UE </w:t>
      </w:r>
      <w:r w:rsidR="00620257">
        <w:rPr>
          <w:rFonts w:ascii="Times New Roman" w:eastAsia="Malgun Gothic" w:hAnsi="Times New Roman"/>
          <w:color w:val="00B050"/>
          <w:szCs w:val="20"/>
          <w:u w:val="single"/>
          <w:lang w:eastAsia="ko-KR"/>
        </w:rPr>
        <w:t>transmitting</w:t>
      </w:r>
      <w:r>
        <w:rPr>
          <w:rFonts w:ascii="Times New Roman" w:eastAsia="Malgun Gothic" w:hAnsi="Times New Roman"/>
          <w:color w:val="00B050"/>
          <w:szCs w:val="20"/>
          <w:u w:val="single"/>
          <w:lang w:eastAsia="ko-KR"/>
        </w:rPr>
        <w:t xml:space="preserve"> listed signals/channels during non-active periods of DRX</w:t>
      </w:r>
    </w:p>
    <w:p w14:paraId="3CFCC3E6" w14:textId="77777777" w:rsidR="00CA43BF" w:rsidRDefault="00CA43BF">
      <w:pPr>
        <w:pStyle w:val="BodyText"/>
        <w:spacing w:after="0"/>
        <w:rPr>
          <w:rFonts w:ascii="Times New Roman" w:eastAsiaTheme="minorEastAsia" w:hAnsi="Times New Roman"/>
          <w:szCs w:val="20"/>
          <w:lang w:eastAsia="ko-KR"/>
        </w:rPr>
      </w:pPr>
    </w:p>
    <w:p w14:paraId="7CBE51BD" w14:textId="479DD66E" w:rsidR="0090400A" w:rsidRDefault="0090400A">
      <w:pPr>
        <w:pStyle w:val="BodyText"/>
        <w:spacing w:after="0"/>
        <w:rPr>
          <w:rFonts w:ascii="Times New Roman" w:eastAsiaTheme="minorEastAsia" w:hAnsi="Times New Roman"/>
          <w:szCs w:val="20"/>
          <w:lang w:eastAsia="ko-KR"/>
        </w:rPr>
      </w:pPr>
    </w:p>
    <w:p w14:paraId="0D381CF2" w14:textId="77777777" w:rsidR="004B350B" w:rsidRDefault="004B350B">
      <w:pPr>
        <w:pStyle w:val="BodyText"/>
        <w:spacing w:after="0"/>
        <w:rPr>
          <w:rFonts w:ascii="Times New Roman" w:eastAsiaTheme="minorEastAsia" w:hAnsi="Times New Roman"/>
          <w:szCs w:val="20"/>
          <w:lang w:eastAsia="ko-KR"/>
        </w:rPr>
      </w:pPr>
    </w:p>
    <w:p w14:paraId="7FA3EC6E" w14:textId="235DA95B" w:rsidR="004B350B" w:rsidRDefault="004B350B" w:rsidP="004B35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Based on comments received moderator has formulated Proposal #4-3.</w:t>
      </w:r>
    </w:p>
    <w:p w14:paraId="0640EA7A" w14:textId="036FFE79" w:rsidR="00CC1A8C" w:rsidRDefault="00CC1A8C">
      <w:pPr>
        <w:pStyle w:val="BodyText"/>
        <w:spacing w:after="0"/>
        <w:rPr>
          <w:rFonts w:ascii="Times New Roman" w:eastAsiaTheme="minorEastAsia" w:hAnsi="Times New Roman"/>
          <w:szCs w:val="20"/>
          <w:lang w:eastAsia="ko-KR"/>
        </w:rPr>
      </w:pPr>
    </w:p>
    <w:p w14:paraId="7A922B8B" w14:textId="20D38EAC" w:rsidR="005D6EA5" w:rsidRPr="0061534A" w:rsidRDefault="005D6EA5" w:rsidP="002E7756">
      <w:pPr>
        <w:pStyle w:val="Heading6"/>
        <w:spacing w:after="120" w:line="240" w:lineRule="auto"/>
        <w:rPr>
          <w:rFonts w:ascii="Arial" w:hAnsi="Arial" w:cs="Arial"/>
        </w:rPr>
      </w:pPr>
      <w:r w:rsidRPr="0061534A">
        <w:rPr>
          <w:rFonts w:ascii="Arial" w:hAnsi="Arial" w:cs="Arial"/>
        </w:rPr>
        <w:t>Proposal #4-3</w:t>
      </w:r>
    </w:p>
    <w:p w14:paraId="2B16E117" w14:textId="76A2ABBD" w:rsidR="005D6EA5" w:rsidRDefault="00BE64F9" w:rsidP="005D6EA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7C5F797" w14:textId="28FE4073" w:rsidR="005D6EA5" w:rsidRDefault="00BE64F9" w:rsidP="005D6EA5">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5D6EA5">
        <w:rPr>
          <w:rFonts w:ascii="Times New Roman" w:eastAsiaTheme="minorEastAsia" w:hAnsi="Times New Roman"/>
          <w:szCs w:val="20"/>
          <w:lang w:eastAsia="ko-KR"/>
        </w:rPr>
        <w:t>HARQ-ACK codebook generation</w:t>
      </w:r>
      <w:r>
        <w:rPr>
          <w:rFonts w:ascii="Times New Roman" w:eastAsiaTheme="minorEastAsia" w:hAnsi="Times New Roman"/>
          <w:szCs w:val="20"/>
          <w:lang w:eastAsia="ko-KR"/>
        </w:rPr>
        <w:t xml:space="preserve"> for HARQ-ACK that overlap with cell DTX/DRX non-active periods</w:t>
      </w:r>
    </w:p>
    <w:p w14:paraId="70B8133A" w14:textId="2F9D2D74" w:rsidR="005D6EA5" w:rsidRDefault="00BE64F9" w:rsidP="005D6EA5">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Handling of </w:t>
      </w:r>
      <w:r w:rsidR="005D6EA5">
        <w:rPr>
          <w:rFonts w:ascii="Times New Roman" w:eastAsiaTheme="minorEastAsia" w:hAnsi="Times New Roman"/>
          <w:szCs w:val="20"/>
          <w:lang w:eastAsia="ko-KR"/>
        </w:rPr>
        <w:t>PUCCH deferral operation during</w:t>
      </w:r>
      <w:r>
        <w:rPr>
          <w:rFonts w:ascii="Times New Roman" w:eastAsiaTheme="minorEastAsia" w:hAnsi="Times New Roman"/>
          <w:szCs w:val="20"/>
          <w:lang w:eastAsia="ko-KR"/>
        </w:rPr>
        <w:t xml:space="preserve"> non-active periods of</w:t>
      </w:r>
      <w:r w:rsidR="005D6EA5">
        <w:rPr>
          <w:rFonts w:ascii="Times New Roman" w:eastAsiaTheme="minorEastAsia" w:hAnsi="Times New Roman"/>
          <w:szCs w:val="20"/>
          <w:lang w:eastAsia="ko-KR"/>
        </w:rPr>
        <w:t xml:space="preserve"> cell DRX</w:t>
      </w:r>
    </w:p>
    <w:p w14:paraId="60C67AD3" w14:textId="7F96AEEE" w:rsidR="005D6EA5" w:rsidRPr="003E4E05" w:rsidRDefault="003E4E05" w:rsidP="005D6EA5">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005D6EA5"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005D6EA5" w:rsidRPr="003E4E05">
        <w:rPr>
          <w:rFonts w:ascii="Times New Roman" w:eastAsiaTheme="minorEastAsia" w:hAnsi="Times New Roman"/>
          <w:szCs w:val="20"/>
          <w:lang w:eastAsia="ko-KR"/>
        </w:rPr>
        <w:t>cell DTX/DRX</w:t>
      </w:r>
    </w:p>
    <w:p w14:paraId="4277628F" w14:textId="790CE861" w:rsidR="00CC1A8C" w:rsidRDefault="00CC1A8C">
      <w:pPr>
        <w:pStyle w:val="BodyText"/>
        <w:spacing w:after="0"/>
        <w:rPr>
          <w:rFonts w:ascii="Times New Roman" w:eastAsiaTheme="minorEastAsia" w:hAnsi="Times New Roman"/>
          <w:szCs w:val="20"/>
          <w:lang w:eastAsia="ko-KR"/>
        </w:rPr>
      </w:pPr>
    </w:p>
    <w:p w14:paraId="7F3BC8AC" w14:textId="5E35324F" w:rsidR="00CC1A8C" w:rsidRDefault="00CC1A8C">
      <w:pPr>
        <w:pStyle w:val="BodyText"/>
        <w:spacing w:after="0"/>
        <w:rPr>
          <w:rFonts w:ascii="Times New Roman" w:eastAsiaTheme="minorEastAsia" w:hAnsi="Times New Roman"/>
          <w:szCs w:val="20"/>
          <w:lang w:eastAsia="ko-KR"/>
        </w:rPr>
      </w:pPr>
    </w:p>
    <w:p w14:paraId="2AEA3AA8" w14:textId="77777777" w:rsidR="00331B3F" w:rsidRDefault="00331B3F" w:rsidP="00331B3F">
      <w:pPr>
        <w:pStyle w:val="Heading4"/>
        <w:rPr>
          <w:rFonts w:eastAsia="宋体"/>
          <w:szCs w:val="18"/>
          <w:lang w:val="en-US" w:eastAsia="zh-CN"/>
        </w:rPr>
      </w:pPr>
      <w:r>
        <w:rPr>
          <w:rFonts w:eastAsia="宋体"/>
          <w:szCs w:val="18"/>
          <w:lang w:val="en-US" w:eastAsia="zh-CN"/>
        </w:rPr>
        <w:t>== Conclusion from Wed GTW Session ==</w:t>
      </w:r>
    </w:p>
    <w:p w14:paraId="76D90FA7" w14:textId="77777777" w:rsidR="00331B3F" w:rsidRPr="00845B49" w:rsidRDefault="00331B3F" w:rsidP="00331B3F">
      <w:pPr>
        <w:rPr>
          <w:b/>
          <w:bCs/>
          <w:highlight w:val="green"/>
          <w:lang w:eastAsia="x-none"/>
        </w:rPr>
      </w:pPr>
      <w:r w:rsidRPr="00845B49">
        <w:rPr>
          <w:b/>
          <w:bCs/>
          <w:highlight w:val="green"/>
          <w:lang w:eastAsia="x-none"/>
        </w:rPr>
        <w:t>Agreement</w:t>
      </w:r>
    </w:p>
    <w:p w14:paraId="003A6498" w14:textId="77777777" w:rsidR="00331B3F" w:rsidRPr="00845B49" w:rsidRDefault="00331B3F" w:rsidP="00331B3F">
      <w:pPr>
        <w:pStyle w:val="BodyText"/>
        <w:spacing w:after="0"/>
        <w:rPr>
          <w:rFonts w:ascii="Times New Roman" w:hAnsi="Times New Roman"/>
          <w:szCs w:val="20"/>
          <w:lang w:eastAsia="zh-CN"/>
        </w:rPr>
      </w:pPr>
      <w:r w:rsidRPr="00845B49">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5B31D67C" w14:textId="77777777" w:rsidR="00331B3F" w:rsidRPr="00204999" w:rsidRDefault="00331B3F" w:rsidP="00331B3F">
      <w:pPr>
        <w:pStyle w:val="BodyText"/>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Periodic/Semi-persistent CSI-RS configured in CSI report </w:t>
      </w:r>
      <w:r>
        <w:rPr>
          <w:rFonts w:ascii="Times New Roman" w:eastAsia="Malgun Gothic" w:hAnsi="Times New Roman"/>
          <w:szCs w:val="20"/>
          <w:lang w:eastAsia="ko-KR"/>
        </w:rPr>
        <w:t xml:space="preserve">configuration </w:t>
      </w:r>
      <w:r w:rsidRPr="00204999">
        <w:rPr>
          <w:rFonts w:ascii="Times New Roman" w:eastAsia="Malgun Gothic" w:hAnsi="Times New Roman"/>
          <w:szCs w:val="20"/>
          <w:lang w:eastAsia="ko-KR"/>
        </w:rPr>
        <w:t>in CSI-ReportConfig with reportQuantity including RI (for CSI reporting)</w:t>
      </w:r>
    </w:p>
    <w:p w14:paraId="21FE46E4" w14:textId="77777777" w:rsidR="00331B3F" w:rsidRPr="00204999" w:rsidRDefault="00331B3F" w:rsidP="00331B3F">
      <w:pPr>
        <w:pStyle w:val="BodyText"/>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w:t>
      </w:r>
    </w:p>
    <w:p w14:paraId="32F253A6"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USS</w:t>
      </w:r>
    </w:p>
    <w:p w14:paraId="157FD156" w14:textId="77777777" w:rsidR="00331B3F" w:rsidRPr="00204999" w:rsidRDefault="00331B3F" w:rsidP="00331B3F">
      <w:pPr>
        <w:pStyle w:val="ListParagraph"/>
        <w:numPr>
          <w:ilvl w:val="2"/>
          <w:numId w:val="3"/>
        </w:numPr>
        <w:rPr>
          <w:rFonts w:eastAsia="Malgun Gothic"/>
          <w:strike/>
          <w:szCs w:val="20"/>
        </w:rPr>
      </w:pPr>
      <w:r w:rsidRPr="00204999">
        <w:rPr>
          <w:rFonts w:eastAsia="Malgun Gothic"/>
          <w:szCs w:val="20"/>
        </w:rPr>
        <w:t>UE behavior</w:t>
      </w:r>
      <w:r w:rsidRPr="00204999">
        <w:rPr>
          <w:rFonts w:eastAsia="宋体" w:hint="eastAsia"/>
          <w:szCs w:val="20"/>
          <w:lang w:eastAsia="zh-CN"/>
        </w:rPr>
        <w:t xml:space="preserve"> for retransmission</w:t>
      </w:r>
    </w:p>
    <w:p w14:paraId="638E9566" w14:textId="77777777" w:rsidR="00331B3F" w:rsidRPr="00204999" w:rsidRDefault="00331B3F" w:rsidP="00331B3F">
      <w:pPr>
        <w:pStyle w:val="BodyText"/>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USS will be excluded from cell DTX operation</w:t>
      </w:r>
    </w:p>
    <w:p w14:paraId="70065CFE"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Type-3 CSS</w:t>
      </w:r>
    </w:p>
    <w:p w14:paraId="3F2A6E8A" w14:textId="77777777" w:rsidR="00331B3F" w:rsidRPr="00204999" w:rsidRDefault="00331B3F" w:rsidP="00331B3F">
      <w:pPr>
        <w:pStyle w:val="ListParagraph"/>
        <w:numPr>
          <w:ilvl w:val="2"/>
          <w:numId w:val="3"/>
        </w:numPr>
        <w:rPr>
          <w:rFonts w:eastAsia="Malgun Gothic"/>
          <w:strike/>
          <w:szCs w:val="20"/>
        </w:rPr>
      </w:pPr>
      <w:r w:rsidRPr="00204999">
        <w:rPr>
          <w:rFonts w:eastAsia="Malgun Gothic"/>
          <w:szCs w:val="20"/>
        </w:rPr>
        <w:t>UE behavior</w:t>
      </w:r>
      <w:r w:rsidRPr="00204999">
        <w:rPr>
          <w:rFonts w:eastAsia="宋体" w:hint="eastAsia"/>
          <w:szCs w:val="20"/>
          <w:lang w:eastAsia="zh-CN"/>
        </w:rPr>
        <w:t xml:space="preserve"> for retransmission</w:t>
      </w:r>
    </w:p>
    <w:p w14:paraId="59DF7E1F" w14:textId="77777777" w:rsidR="00331B3F" w:rsidRPr="00204999" w:rsidRDefault="00331B3F" w:rsidP="00331B3F">
      <w:pPr>
        <w:pStyle w:val="BodyText"/>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Type-3 CSS will be excluded from cell DTX operation</w:t>
      </w:r>
    </w:p>
    <w:p w14:paraId="6DF64ADE"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PRS</w:t>
      </w:r>
    </w:p>
    <w:p w14:paraId="1CA31E29"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CSI-RS configured by measObjectNR (for RRM)</w:t>
      </w:r>
    </w:p>
    <w:p w14:paraId="38C8D9F2"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CSI-RS associated with RadioLinkMonitoringConfig and BeamFailureDectection (for RLM and BFD)</w:t>
      </w:r>
    </w:p>
    <w:p w14:paraId="0C5DE498"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 CSI-RS configured with trs-Info ‘true’ (for tracking)</w:t>
      </w:r>
    </w:p>
    <w:p w14:paraId="0917603B" w14:textId="77777777" w:rsidR="00331B3F" w:rsidRPr="00204999" w:rsidRDefault="00331B3F" w:rsidP="00331B3F">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Periodic/Semi-persistent CSI-RS (for BM)</w:t>
      </w:r>
    </w:p>
    <w:p w14:paraId="60D37612" w14:textId="77777777" w:rsidR="00331B3F" w:rsidRPr="00204999" w:rsidRDefault="00331B3F" w:rsidP="00331B3F">
      <w:pPr>
        <w:pStyle w:val="BodyText"/>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 on how to differentiate (if needed) with other CSI-RS used for CSI reports for BM</w:t>
      </w:r>
    </w:p>
    <w:p w14:paraId="2B658B0C" w14:textId="77777777" w:rsidR="00331B3F" w:rsidRPr="00204999" w:rsidRDefault="00331B3F" w:rsidP="00331B3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71942485" w14:textId="77777777" w:rsidR="00331B3F" w:rsidRPr="007B01F7" w:rsidRDefault="00331B3F" w:rsidP="00331B3F">
      <w:pPr>
        <w:pStyle w:val="BodyText"/>
        <w:numPr>
          <w:ilvl w:val="0"/>
          <w:numId w:val="3"/>
        </w:numPr>
        <w:overflowPunct w:val="0"/>
        <w:spacing w:after="0" w:line="252" w:lineRule="auto"/>
        <w:rPr>
          <w:rFonts w:ascii="Times New Roman" w:eastAsia="Malgun Gothic" w:hAnsi="Times New Roman"/>
          <w:szCs w:val="20"/>
          <w:lang w:eastAsia="ko-KR"/>
        </w:rPr>
      </w:pPr>
      <w:r w:rsidRPr="007B01F7">
        <w:rPr>
          <w:rFonts w:ascii="Times New Roman" w:eastAsia="Malgun Gothic" w:hAnsi="Times New Roman"/>
          <w:szCs w:val="20"/>
          <w:lang w:eastAsia="ko-KR"/>
        </w:rPr>
        <w:t>FFS: Whether the list of impacted signals/channels can be configurable</w:t>
      </w:r>
    </w:p>
    <w:p w14:paraId="5B4A085D" w14:textId="77777777" w:rsidR="00331B3F" w:rsidRDefault="00331B3F" w:rsidP="00331B3F">
      <w:pPr>
        <w:pStyle w:val="BodyText"/>
        <w:numPr>
          <w:ilvl w:val="0"/>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FFS</w:t>
      </w:r>
      <w:r>
        <w:rPr>
          <w:rFonts w:ascii="Times New Roman" w:eastAsia="Malgun Gothic" w:hAnsi="Times New Roman"/>
          <w:szCs w:val="20"/>
          <w:lang w:eastAsia="ko-KR"/>
        </w:rPr>
        <w:t>:</w:t>
      </w:r>
      <w:r w:rsidRPr="002F36B1">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2F36B1">
        <w:rPr>
          <w:rFonts w:ascii="Times New Roman" w:eastAsia="Malgun Gothic" w:hAnsi="Times New Roman"/>
          <w:szCs w:val="20"/>
          <w:lang w:eastAsia="ko-KR"/>
        </w:rPr>
        <w:t>hether there will be exception case(s) for UE receiving and/or processing listed signals/channels during non-active periods of DTX</w:t>
      </w:r>
    </w:p>
    <w:p w14:paraId="422FAFFA" w14:textId="77777777" w:rsidR="00331B3F" w:rsidRDefault="00331B3F" w:rsidP="00331B3F">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A7EDBA5" w14:textId="77777777" w:rsidR="00331B3F" w:rsidRDefault="00331B3F" w:rsidP="00331B3F">
      <w:pPr>
        <w:pStyle w:val="BodyText"/>
        <w:spacing w:after="0"/>
        <w:rPr>
          <w:rFonts w:ascii="Times New Roman" w:eastAsiaTheme="minorEastAsia" w:hAnsi="Times New Roman"/>
          <w:szCs w:val="20"/>
          <w:lang w:eastAsia="ko-KR"/>
        </w:rPr>
      </w:pPr>
    </w:p>
    <w:p w14:paraId="7792C634" w14:textId="77777777" w:rsidR="00CC1A8C" w:rsidRDefault="00CC1A8C">
      <w:pPr>
        <w:pStyle w:val="BodyText"/>
        <w:spacing w:after="0"/>
        <w:rPr>
          <w:rFonts w:ascii="Times New Roman" w:eastAsiaTheme="minorEastAsia" w:hAnsi="Times New Roman"/>
          <w:szCs w:val="20"/>
          <w:lang w:eastAsia="ko-KR"/>
        </w:rPr>
      </w:pPr>
    </w:p>
    <w:p w14:paraId="1932AC42" w14:textId="77777777" w:rsidR="0090400A" w:rsidRDefault="0090400A" w:rsidP="0090400A">
      <w:pPr>
        <w:pStyle w:val="Heading4"/>
        <w:rPr>
          <w:rFonts w:eastAsia="宋体"/>
          <w:szCs w:val="18"/>
          <w:lang w:val="en-US" w:eastAsia="zh-CN"/>
        </w:rPr>
      </w:pPr>
      <w:r>
        <w:rPr>
          <w:rFonts w:eastAsia="宋体"/>
          <w:szCs w:val="18"/>
          <w:lang w:val="en-US" w:eastAsia="zh-CN"/>
        </w:rPr>
        <w:t>[OPEN-3</w:t>
      </w:r>
      <w:r w:rsidRPr="0090400A">
        <w:rPr>
          <w:rFonts w:eastAsia="宋体"/>
          <w:szCs w:val="18"/>
          <w:vertAlign w:val="superscript"/>
          <w:lang w:val="en-US" w:eastAsia="zh-CN"/>
        </w:rPr>
        <w:t>rd</w:t>
      </w:r>
      <w:r>
        <w:rPr>
          <w:rFonts w:eastAsia="宋体"/>
          <w:szCs w:val="18"/>
          <w:lang w:val="en-US" w:eastAsia="zh-CN"/>
        </w:rPr>
        <w:t xml:space="preserve"> Round of Discussions]</w:t>
      </w:r>
    </w:p>
    <w:p w14:paraId="729D5780" w14:textId="5B726ECA" w:rsidR="0090400A" w:rsidRDefault="007D40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continuing discussion using updated proposal in #4-1C, #4-2C, and #4-3</w:t>
      </w:r>
      <w:r w:rsidR="00511A58">
        <w:rPr>
          <w:rFonts w:ascii="Times New Roman" w:eastAsiaTheme="minorEastAsia" w:hAnsi="Times New Roman"/>
          <w:szCs w:val="20"/>
          <w:lang w:eastAsia="ko-KR"/>
        </w:rPr>
        <w:t>.</w:t>
      </w:r>
    </w:p>
    <w:p w14:paraId="11CFD897" w14:textId="77777777" w:rsidR="007D400A" w:rsidRDefault="007D400A">
      <w:pPr>
        <w:pStyle w:val="BodyText"/>
        <w:spacing w:after="0"/>
        <w:rPr>
          <w:rFonts w:ascii="Times New Roman" w:eastAsiaTheme="minorEastAsia" w:hAnsi="Times New Roman"/>
          <w:szCs w:val="20"/>
          <w:lang w:eastAsia="ko-KR"/>
        </w:rPr>
      </w:pPr>
    </w:p>
    <w:p w14:paraId="4CF85BB7" w14:textId="35EE0257" w:rsidR="006D24BD" w:rsidRPr="00291F6B" w:rsidRDefault="006D24BD" w:rsidP="00291F6B">
      <w:pPr>
        <w:rPr>
          <w:rFonts w:ascii="Arial" w:hAnsi="Arial" w:cs="Arial"/>
          <w:sz w:val="22"/>
          <w:szCs w:val="22"/>
        </w:rPr>
      </w:pPr>
      <w:r w:rsidRPr="00291F6B">
        <w:rPr>
          <w:rFonts w:ascii="Arial" w:hAnsi="Arial" w:cs="Arial"/>
          <w:sz w:val="22"/>
          <w:szCs w:val="22"/>
        </w:rPr>
        <w:t xml:space="preserve">Proposal #4-1C </w:t>
      </w:r>
      <w:r w:rsidR="00477615" w:rsidRPr="00291F6B">
        <w:rPr>
          <w:rFonts w:ascii="Arial" w:hAnsi="Arial" w:cs="Arial"/>
          <w:sz w:val="22"/>
          <w:szCs w:val="22"/>
        </w:rPr>
        <w:t>(no change</w:t>
      </w:r>
      <w:r w:rsidR="00B545CB" w:rsidRPr="00291F6B">
        <w:rPr>
          <w:rFonts w:ascii="Arial" w:hAnsi="Arial" w:cs="Arial"/>
          <w:sz w:val="22"/>
          <w:szCs w:val="22"/>
        </w:rPr>
        <w:t xml:space="preserve"> </w:t>
      </w:r>
      <w:r w:rsidR="00477615" w:rsidRPr="00291F6B">
        <w:rPr>
          <w:rFonts w:ascii="Arial" w:hAnsi="Arial" w:cs="Arial"/>
          <w:sz w:val="22"/>
          <w:szCs w:val="22"/>
        </w:rPr>
        <w:t>marks)</w:t>
      </w:r>
    </w:p>
    <w:p w14:paraId="6EE35EC2" w14:textId="52C64568" w:rsidR="006D24BD" w:rsidRPr="00477615" w:rsidRDefault="006D24BD" w:rsidP="006D24BD">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23B72C2B" w14:textId="333050B9"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4526327B"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656B6FC0"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6A8B1821" w14:textId="77777777" w:rsidR="006D24BD" w:rsidRPr="00477615" w:rsidRDefault="006D24BD" w:rsidP="006D24BD">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752990B6" w14:textId="77777777" w:rsidR="006D24BD" w:rsidRPr="00477615" w:rsidRDefault="006D24BD" w:rsidP="006D24BD">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56A19771"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5E02115B" w14:textId="77777777" w:rsidR="006D24BD" w:rsidRPr="00477615" w:rsidRDefault="006D24BD" w:rsidP="006D24BD">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1060C207" w14:textId="77777777" w:rsidR="006D24BD" w:rsidRPr="00477615" w:rsidRDefault="006D24BD" w:rsidP="006D24BD">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6B004495"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0453F142" w14:textId="1B619275"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CSI-RS configured by measObjectNR (for RRM)</w:t>
      </w:r>
    </w:p>
    <w:p w14:paraId="235B1E76"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associated with RadioLinkMonitoringConfig and BeamFailureDectection (for RLM and BFD)</w:t>
      </w:r>
    </w:p>
    <w:p w14:paraId="2F3281B9"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‘true’ (for tracking)</w:t>
      </w:r>
    </w:p>
    <w:p w14:paraId="3FA74FC1" w14:textId="77777777" w:rsidR="006D24BD" w:rsidRPr="00477615" w:rsidRDefault="006D24BD" w:rsidP="006D24BD">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repetition ‘on’ (for BM)</w:t>
      </w:r>
    </w:p>
    <w:p w14:paraId="1A6C1B6C"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UE behavior when UE is configured with DRX.</w:t>
      </w:r>
    </w:p>
    <w:p w14:paraId="4064C471"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74D10474" w14:textId="70A5596A"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11A4DB71" w14:textId="77777777" w:rsidR="006D24BD" w:rsidRDefault="006D24BD" w:rsidP="006D24BD">
      <w:pPr>
        <w:pStyle w:val="BodyText"/>
        <w:overflowPunct w:val="0"/>
        <w:spacing w:after="0" w:line="252" w:lineRule="auto"/>
        <w:rPr>
          <w:rFonts w:ascii="Times New Roman" w:eastAsiaTheme="minorEastAsia" w:hAnsi="Times New Roman"/>
          <w:szCs w:val="20"/>
          <w:lang w:eastAsia="ko-KR"/>
        </w:rPr>
      </w:pPr>
    </w:p>
    <w:p w14:paraId="7C8336EB" w14:textId="54D0DB48" w:rsidR="006D24BD" w:rsidRPr="00291F6B" w:rsidRDefault="006D24BD" w:rsidP="00291F6B">
      <w:pPr>
        <w:rPr>
          <w:rFonts w:ascii="Arial" w:hAnsi="Arial" w:cs="Arial"/>
          <w:sz w:val="22"/>
          <w:szCs w:val="22"/>
        </w:rPr>
      </w:pPr>
      <w:r w:rsidRPr="00291F6B">
        <w:rPr>
          <w:rFonts w:ascii="Arial" w:hAnsi="Arial" w:cs="Arial"/>
          <w:sz w:val="22"/>
          <w:szCs w:val="22"/>
        </w:rPr>
        <w:t xml:space="preserve">Proposal #4-2C </w:t>
      </w:r>
      <w:r w:rsidR="00477615" w:rsidRPr="00291F6B">
        <w:rPr>
          <w:rFonts w:ascii="Arial" w:hAnsi="Arial" w:cs="Arial"/>
          <w:sz w:val="22"/>
          <w:szCs w:val="22"/>
        </w:rPr>
        <w:t>(no change</w:t>
      </w:r>
      <w:r w:rsidR="00B545CB" w:rsidRPr="00291F6B">
        <w:rPr>
          <w:rFonts w:ascii="Arial" w:hAnsi="Arial" w:cs="Arial"/>
          <w:sz w:val="22"/>
          <w:szCs w:val="22"/>
        </w:rPr>
        <w:t xml:space="preserve"> </w:t>
      </w:r>
      <w:r w:rsidR="00477615" w:rsidRPr="00291F6B">
        <w:rPr>
          <w:rFonts w:ascii="Arial" w:hAnsi="Arial" w:cs="Arial"/>
          <w:sz w:val="22"/>
          <w:szCs w:val="22"/>
        </w:rPr>
        <w:t>marks)</w:t>
      </w:r>
    </w:p>
    <w:p w14:paraId="50DED067" w14:textId="139086F8" w:rsidR="006D24BD" w:rsidRPr="00477615" w:rsidRDefault="006D24BD" w:rsidP="006D24BD">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0EEDE327" w14:textId="77777777" w:rsidR="006D24BD" w:rsidRPr="00477615" w:rsidRDefault="006D24BD" w:rsidP="006D24BD">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477615">
        <w:rPr>
          <w:rFonts w:ascii="Times New Roman" w:eastAsia="Malgun Gothic" w:hAnsi="Times New Roman"/>
          <w:szCs w:val="20"/>
          <w:lang w:eastAsia="ko-KR"/>
        </w:rPr>
        <w:t>based on gNB configuration</w:t>
      </w:r>
    </w:p>
    <w:p w14:paraId="572FF994" w14:textId="77777777" w:rsidR="006D24BD" w:rsidRPr="00477615" w:rsidRDefault="006D24BD" w:rsidP="006D24BD">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477615">
        <w:rPr>
          <w:rFonts w:ascii="Times New Roman" w:eastAsia="Malgun Gothic" w:hAnsi="Times New Roman"/>
          <w:szCs w:val="20"/>
          <w:lang w:eastAsia="ko-KR"/>
        </w:rPr>
        <w:t>based on gNB configuration</w:t>
      </w:r>
    </w:p>
    <w:p w14:paraId="66867542" w14:textId="77777777" w:rsidR="006D24BD" w:rsidRPr="00477615" w:rsidRDefault="006D24BD" w:rsidP="006D24BD">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4F4D64A7" w14:textId="77777777" w:rsidR="006D24BD" w:rsidRPr="00477615" w:rsidRDefault="006D24BD" w:rsidP="006D24BD">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671B4849" w14:textId="77777777" w:rsidR="006D24BD" w:rsidRPr="00477615" w:rsidRDefault="006D24BD" w:rsidP="006D24BD">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1CB10EC2" w14:textId="77777777" w:rsidR="006D24BD" w:rsidRPr="00477615" w:rsidRDefault="006D24BD" w:rsidP="006D24BD">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7FB7E5D0" w14:textId="0E32C5AD" w:rsidR="006D24BD" w:rsidRDefault="006D24BD">
      <w:pPr>
        <w:pStyle w:val="BodyText"/>
        <w:spacing w:after="0"/>
        <w:rPr>
          <w:rFonts w:ascii="Times New Roman" w:eastAsiaTheme="minorEastAsia" w:hAnsi="Times New Roman"/>
          <w:szCs w:val="20"/>
          <w:lang w:eastAsia="ko-KR"/>
        </w:rPr>
      </w:pPr>
    </w:p>
    <w:p w14:paraId="4F269AB9" w14:textId="77777777" w:rsidR="00BE48A6" w:rsidRPr="00FF34CA" w:rsidRDefault="00BE48A6" w:rsidP="00695E38">
      <w:pPr>
        <w:rPr>
          <w:rFonts w:ascii="Arial" w:hAnsi="Arial" w:cs="Arial"/>
          <w:sz w:val="22"/>
          <w:szCs w:val="22"/>
        </w:rPr>
      </w:pPr>
      <w:r w:rsidRPr="00FF34CA">
        <w:rPr>
          <w:rFonts w:ascii="Arial" w:hAnsi="Arial" w:cs="Arial"/>
          <w:sz w:val="22"/>
          <w:szCs w:val="22"/>
        </w:rPr>
        <w:t>Proposal #4-3</w:t>
      </w:r>
    </w:p>
    <w:p w14:paraId="170A801B" w14:textId="77777777" w:rsidR="00BE48A6" w:rsidRDefault="00BE48A6" w:rsidP="00BE48A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8E13792" w14:textId="77777777" w:rsidR="00BE48A6" w:rsidRDefault="00BE48A6" w:rsidP="00BE48A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431D9283" w14:textId="77777777" w:rsidR="00BE48A6" w:rsidRDefault="00BE48A6" w:rsidP="00BE48A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608A8773" w14:textId="77777777" w:rsidR="00BE48A6" w:rsidRPr="003E4E05" w:rsidRDefault="00BE48A6" w:rsidP="00BE48A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4CD62A6E" w14:textId="77777777" w:rsidR="00BE48A6" w:rsidRDefault="00BE48A6">
      <w:pPr>
        <w:pStyle w:val="BodyText"/>
        <w:spacing w:after="0"/>
        <w:rPr>
          <w:rFonts w:ascii="Times New Roman" w:eastAsiaTheme="minorEastAsia" w:hAnsi="Times New Roman"/>
          <w:szCs w:val="20"/>
          <w:lang w:eastAsia="ko-KR"/>
        </w:rPr>
      </w:pPr>
    </w:p>
    <w:p w14:paraId="441E017C" w14:textId="6A4DAE70" w:rsidR="00CD6B1D" w:rsidRDefault="00CD6B1D">
      <w:pPr>
        <w:pStyle w:val="BodyText"/>
        <w:spacing w:after="0"/>
        <w:rPr>
          <w:rFonts w:ascii="Times New Roman" w:eastAsiaTheme="minorEastAsia" w:hAnsi="Times New Roman"/>
          <w:szCs w:val="20"/>
          <w:lang w:eastAsia="ko-KR"/>
        </w:rPr>
      </w:pPr>
    </w:p>
    <w:p w14:paraId="17764502" w14:textId="3FF48925" w:rsidR="00CD2000" w:rsidRPr="0061534A" w:rsidRDefault="00CD2000" w:rsidP="002E7756">
      <w:pPr>
        <w:pStyle w:val="Heading6"/>
        <w:spacing w:after="120" w:line="240" w:lineRule="auto"/>
        <w:rPr>
          <w:rFonts w:ascii="Arial" w:hAnsi="Arial" w:cs="Arial"/>
        </w:rPr>
      </w:pPr>
      <w:r w:rsidRPr="0061534A">
        <w:rPr>
          <w:rFonts w:ascii="Arial" w:hAnsi="Arial" w:cs="Arial"/>
        </w:rPr>
        <w:t>Proposal #4-1D</w:t>
      </w:r>
    </w:p>
    <w:p w14:paraId="2F420D28" w14:textId="77777777" w:rsidR="00CD2000" w:rsidRPr="00477615" w:rsidRDefault="00CD2000" w:rsidP="00CD2000">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13FF908D" w14:textId="021A3337" w:rsidR="00CD2000" w:rsidRPr="00477615"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t>
      </w:r>
      <w:r w:rsidRPr="00E95CDF">
        <w:rPr>
          <w:rFonts w:ascii="Times New Roman" w:eastAsia="Malgun Gothic" w:hAnsi="Times New Roman"/>
          <w:strike/>
          <w:color w:val="C00000"/>
          <w:szCs w:val="20"/>
          <w:lang w:eastAsia="ko-KR"/>
        </w:rPr>
        <w:t>with {trs-Info ‘false’ repetition ‘off’} and associated with</w:t>
      </w:r>
      <w:r w:rsidRPr="00E95CDF">
        <w:rPr>
          <w:rFonts w:ascii="Times New Roman" w:eastAsia="Malgun Gothic" w:hAnsi="Times New Roman"/>
          <w:color w:val="C00000"/>
          <w:szCs w:val="20"/>
          <w:lang w:eastAsia="ko-KR"/>
        </w:rPr>
        <w:t xml:space="preserve"> </w:t>
      </w:r>
      <w:r w:rsidR="00E95CDF" w:rsidRPr="00E95CDF">
        <w:rPr>
          <w:rFonts w:ascii="Times New Roman" w:eastAsia="Malgun Gothic" w:hAnsi="Times New Roman"/>
          <w:color w:val="C00000"/>
          <w:szCs w:val="20"/>
          <w:u w:val="single"/>
          <w:lang w:eastAsia="ko-KR"/>
        </w:rPr>
        <w:t xml:space="preserve">in </w:t>
      </w:r>
      <w:r w:rsidRPr="00477615">
        <w:rPr>
          <w:rFonts w:ascii="Times New Roman" w:eastAsia="Malgun Gothic" w:hAnsi="Times New Roman"/>
          <w:szCs w:val="20"/>
          <w:lang w:eastAsia="ko-KR"/>
        </w:rPr>
        <w:t xml:space="preserve">CSI report in CSI-ReportConfig </w:t>
      </w:r>
      <w:r w:rsidR="00E95CDF">
        <w:rPr>
          <w:rFonts w:ascii="Times New Roman" w:eastAsia="Malgun Gothic" w:hAnsi="Times New Roman"/>
          <w:szCs w:val="20"/>
          <w:lang w:eastAsia="ko-KR"/>
        </w:rPr>
        <w:t xml:space="preserve">with reportQuantity </w:t>
      </w:r>
      <w:r w:rsidR="00E95CDF" w:rsidRPr="00E95CDF">
        <w:rPr>
          <w:rFonts w:ascii="Times New Roman" w:eastAsia="Malgun Gothic" w:hAnsi="Times New Roman"/>
          <w:color w:val="C00000"/>
          <w:szCs w:val="20"/>
          <w:u w:val="single"/>
          <w:lang w:eastAsia="ko-KR"/>
        </w:rPr>
        <w:t>set to CRI/RI/LI/PMI/CQI</w:t>
      </w:r>
      <w:r w:rsidR="00E95CDF">
        <w:rPr>
          <w:rFonts w:ascii="Times New Roman" w:eastAsia="Malgun Gothic" w:hAnsi="Times New Roman"/>
          <w:szCs w:val="20"/>
          <w:lang w:eastAsia="ko-KR"/>
        </w:rPr>
        <w:t xml:space="preserve"> </w:t>
      </w:r>
      <w:r w:rsidRPr="00477615">
        <w:rPr>
          <w:rFonts w:ascii="Times New Roman" w:eastAsia="Malgun Gothic" w:hAnsi="Times New Roman"/>
          <w:szCs w:val="20"/>
          <w:lang w:eastAsia="ko-KR"/>
        </w:rPr>
        <w:t>(for CSI reporting)</w:t>
      </w:r>
    </w:p>
    <w:p w14:paraId="4E591C9B" w14:textId="77777777" w:rsidR="00CD2000" w:rsidRPr="00477615"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4BAB46AA"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04C2D83B" w14:textId="77777777" w:rsidR="00CD2000" w:rsidRPr="00477615" w:rsidRDefault="00CD2000" w:rsidP="00CD2000">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41EDF533" w14:textId="77777777" w:rsidR="00CD2000" w:rsidRPr="00477615" w:rsidRDefault="00CD2000" w:rsidP="00CD2000">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60E46DFB"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365C28D3" w14:textId="77777777" w:rsidR="00CD2000" w:rsidRPr="00477615" w:rsidRDefault="00CD2000" w:rsidP="00CD2000">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0896FD0C" w14:textId="77777777" w:rsidR="00CD2000" w:rsidRPr="00477615" w:rsidRDefault="00CD2000" w:rsidP="00CD2000">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23767965"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131BEED6"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CSI-RS configured by measObjectNR (for RRM)</w:t>
      </w:r>
    </w:p>
    <w:p w14:paraId="31A644BC"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associated with RadioLinkMonitoringConfig and BeamFailureDectection (for RLM and BFD)</w:t>
      </w:r>
    </w:p>
    <w:p w14:paraId="52A7B497" w14:textId="77777777" w:rsidR="00CD2000" w:rsidRPr="00477615"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‘true’ (for tracking)</w:t>
      </w:r>
    </w:p>
    <w:p w14:paraId="06C7EBF6" w14:textId="33AE30D3" w:rsidR="00CD2000" w:rsidRDefault="00CD2000" w:rsidP="00CD2000">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w:t>
      </w:r>
      <w:r w:rsidRPr="00E95CDF">
        <w:rPr>
          <w:rFonts w:ascii="Times New Roman" w:eastAsia="Malgun Gothic" w:hAnsi="Times New Roman"/>
          <w:strike/>
          <w:color w:val="C00000"/>
          <w:szCs w:val="20"/>
          <w:lang w:eastAsia="ko-KR"/>
        </w:rPr>
        <w:t>configured with repetition ‘on’</w:t>
      </w:r>
      <w:r w:rsidRPr="00E95CDF">
        <w:rPr>
          <w:rFonts w:ascii="Times New Roman" w:eastAsia="Malgun Gothic" w:hAnsi="Times New Roman"/>
          <w:color w:val="C00000"/>
          <w:szCs w:val="20"/>
          <w:lang w:eastAsia="ko-KR"/>
        </w:rPr>
        <w:t xml:space="preserve"> </w:t>
      </w:r>
      <w:r w:rsidRPr="00477615">
        <w:rPr>
          <w:rFonts w:ascii="Times New Roman" w:eastAsia="Malgun Gothic" w:hAnsi="Times New Roman"/>
          <w:szCs w:val="20"/>
          <w:lang w:eastAsia="ko-KR"/>
        </w:rPr>
        <w:t>(for BM)</w:t>
      </w:r>
    </w:p>
    <w:p w14:paraId="3C93E5F2" w14:textId="74C201C1" w:rsidR="00E95CDF" w:rsidRPr="00E95CDF" w:rsidRDefault="00E95CDF" w:rsidP="00E95CDF">
      <w:pPr>
        <w:pStyle w:val="BodyText"/>
        <w:numPr>
          <w:ilvl w:val="2"/>
          <w:numId w:val="3"/>
        </w:numPr>
        <w:overflowPunct w:val="0"/>
        <w:spacing w:after="0" w:line="252" w:lineRule="auto"/>
        <w:rPr>
          <w:rFonts w:ascii="Times New Roman" w:eastAsia="Malgun Gothic" w:hAnsi="Times New Roman"/>
          <w:color w:val="C00000"/>
          <w:szCs w:val="20"/>
          <w:u w:val="single"/>
          <w:lang w:eastAsia="ko-KR"/>
        </w:rPr>
      </w:pPr>
      <w:r w:rsidRPr="00E95CDF">
        <w:rPr>
          <w:rFonts w:ascii="Times New Roman" w:eastAsia="Malgun Gothic" w:hAnsi="Times New Roman"/>
          <w:color w:val="C00000"/>
          <w:szCs w:val="20"/>
          <w:u w:val="single"/>
          <w:lang w:eastAsia="ko-KR"/>
        </w:rPr>
        <w:t>FFS on how to differentiate (if needed) with other CSI-RS used for CSI reports for BM</w:t>
      </w:r>
    </w:p>
    <w:p w14:paraId="3EB3ED72" w14:textId="5DEEAA1B" w:rsidR="00CD2000"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UE behavior when UE is configured with </w:t>
      </w:r>
      <w:r w:rsidR="00232C8E" w:rsidRPr="00232C8E">
        <w:rPr>
          <w:rFonts w:ascii="Times New Roman" w:eastAsia="Malgun Gothic" w:hAnsi="Times New Roman"/>
          <w:color w:val="C00000"/>
          <w:szCs w:val="20"/>
          <w:u w:val="single"/>
          <w:lang w:eastAsia="ko-KR"/>
        </w:rPr>
        <w:t>C-</w:t>
      </w:r>
      <w:r w:rsidRPr="00477615">
        <w:rPr>
          <w:rFonts w:ascii="Times New Roman" w:eastAsia="Malgun Gothic" w:hAnsi="Times New Roman"/>
          <w:szCs w:val="20"/>
          <w:lang w:eastAsia="ko-KR"/>
        </w:rPr>
        <w:t>DRX.</w:t>
      </w:r>
    </w:p>
    <w:p w14:paraId="3E8521F3" w14:textId="77777777" w:rsidR="00232C8E" w:rsidRPr="00232C8E" w:rsidRDefault="00232C8E" w:rsidP="00232C8E">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232C8E">
        <w:rPr>
          <w:rFonts w:ascii="Times New Roman" w:eastAsia="Malgun Gothic" w:hAnsi="Times New Roman"/>
          <w:color w:val="C00000"/>
          <w:szCs w:val="20"/>
          <w:u w:val="single"/>
          <w:lang w:eastAsia="ko-KR"/>
        </w:rPr>
        <w:t>FFS Whether the list of impacted signals/channels can be configurable</w:t>
      </w:r>
    </w:p>
    <w:p w14:paraId="17A90748" w14:textId="77777777" w:rsidR="00CD2000" w:rsidRPr="00477615"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4A8918F7" w14:textId="2E29138B" w:rsidR="00CD2000" w:rsidRPr="00477615"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[Note: UE on expecting and/or processing signals/channels during non-active periods of cell DTX may be revisited depending on impact on related RAN4 requirements]</w:t>
      </w:r>
    </w:p>
    <w:p w14:paraId="088FA456" w14:textId="77777777" w:rsidR="00CD2000" w:rsidRDefault="00CD2000" w:rsidP="00CD2000">
      <w:pPr>
        <w:pStyle w:val="BodyText"/>
        <w:overflowPunct w:val="0"/>
        <w:spacing w:after="0" w:line="252" w:lineRule="auto"/>
        <w:rPr>
          <w:rFonts w:ascii="Times New Roman" w:eastAsiaTheme="minorEastAsia" w:hAnsi="Times New Roman"/>
          <w:szCs w:val="20"/>
          <w:lang w:eastAsia="ko-KR"/>
        </w:rPr>
      </w:pPr>
    </w:p>
    <w:p w14:paraId="09A01A3D" w14:textId="67321D19" w:rsidR="00CD2000" w:rsidRPr="0061534A" w:rsidRDefault="00CD2000" w:rsidP="002E7756">
      <w:pPr>
        <w:pStyle w:val="Heading6"/>
        <w:spacing w:after="120" w:line="240" w:lineRule="auto"/>
        <w:rPr>
          <w:rFonts w:ascii="Arial" w:hAnsi="Arial" w:cs="Arial"/>
        </w:rPr>
      </w:pPr>
      <w:r w:rsidRPr="0061534A">
        <w:rPr>
          <w:rFonts w:ascii="Arial" w:hAnsi="Arial" w:cs="Arial"/>
        </w:rPr>
        <w:t>Proposal #4-2D</w:t>
      </w:r>
    </w:p>
    <w:p w14:paraId="5E1B42F7" w14:textId="77777777" w:rsidR="00CD2000" w:rsidRPr="00477615" w:rsidRDefault="00CD2000" w:rsidP="00CD2000">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56E4EF65" w14:textId="135007D6" w:rsidR="00CD2000" w:rsidRPr="00E95CDF" w:rsidRDefault="00CD2000" w:rsidP="00CD2000">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816E79">
        <w:rPr>
          <w:rFonts w:ascii="Times New Roman" w:eastAsia="Malgun Gothic" w:hAnsi="Times New Roman"/>
          <w:strike/>
          <w:color w:val="C00000"/>
          <w:szCs w:val="20"/>
          <w:lang w:eastAsia="ko-KR"/>
        </w:rPr>
        <w:t>based on gNB configuration</w:t>
      </w:r>
    </w:p>
    <w:p w14:paraId="27C0E496" w14:textId="77777777" w:rsidR="00CD2000" w:rsidRPr="00477615" w:rsidRDefault="00CD2000" w:rsidP="00CD2000">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816E79">
        <w:rPr>
          <w:rFonts w:ascii="Times New Roman" w:eastAsia="Malgun Gothic" w:hAnsi="Times New Roman"/>
          <w:strike/>
          <w:color w:val="C00000"/>
          <w:szCs w:val="20"/>
          <w:lang w:eastAsia="ko-KR"/>
        </w:rPr>
        <w:t>based on gNB configuration</w:t>
      </w:r>
    </w:p>
    <w:p w14:paraId="37CAC041" w14:textId="54B5F28E" w:rsidR="00E95CDF" w:rsidRPr="00E95CDF" w:rsidRDefault="00E95CDF" w:rsidP="00E95CDF">
      <w:pPr>
        <w:pStyle w:val="BodyText"/>
        <w:numPr>
          <w:ilvl w:val="1"/>
          <w:numId w:val="3"/>
        </w:numPr>
        <w:overflowPunct w:val="0"/>
        <w:spacing w:after="0" w:line="252" w:lineRule="auto"/>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FFS: SRS for positioning</w:t>
      </w:r>
    </w:p>
    <w:p w14:paraId="2E0E21BD" w14:textId="4B39168E" w:rsidR="00CD2000" w:rsidRPr="00477615" w:rsidRDefault="00CD2000" w:rsidP="00CD2000">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6F3121EE" w14:textId="77777777" w:rsidR="00CD2000" w:rsidRPr="00477615" w:rsidRDefault="00CD2000" w:rsidP="00CD2000">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4AEF923C" w14:textId="77777777" w:rsidR="00CD2000" w:rsidRPr="00477615" w:rsidRDefault="00CD2000" w:rsidP="00CD2000">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63C9DB7D" w14:textId="75BEBF05" w:rsidR="00CD2000" w:rsidRDefault="00CD2000" w:rsidP="00CD2000">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3CDDF065" w14:textId="63E7EDC4" w:rsidR="00816E79" w:rsidRPr="00816E79" w:rsidRDefault="00816E79" w:rsidP="00816E79">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816E79">
        <w:rPr>
          <w:rFonts w:ascii="Times New Roman" w:eastAsia="Malgun Gothic" w:hAnsi="Times New Roman"/>
          <w:color w:val="C00000"/>
          <w:szCs w:val="20"/>
          <w:u w:val="single"/>
          <w:lang w:eastAsia="ko-KR"/>
        </w:rPr>
        <w:t>FFS Whether the list of impacted signals/channels can be configurable</w:t>
      </w:r>
      <w:r w:rsidR="008726E3">
        <w:rPr>
          <w:rFonts w:ascii="Times New Roman" w:eastAsia="Malgun Gothic" w:hAnsi="Times New Roman"/>
          <w:color w:val="C00000"/>
          <w:szCs w:val="20"/>
          <w:u w:val="single"/>
          <w:lang w:eastAsia="ko-KR"/>
        </w:rPr>
        <w:t xml:space="preserve"> by gNB</w:t>
      </w:r>
    </w:p>
    <w:p w14:paraId="51F6467E" w14:textId="6AC2143B" w:rsidR="00CD2000" w:rsidRDefault="00CD2000" w:rsidP="00CD2000">
      <w:pPr>
        <w:pStyle w:val="BodyText"/>
        <w:spacing w:after="0"/>
        <w:rPr>
          <w:rFonts w:ascii="Times New Roman" w:eastAsiaTheme="minorEastAsia" w:hAnsi="Times New Roman"/>
          <w:szCs w:val="20"/>
          <w:lang w:eastAsia="ko-KR"/>
        </w:rPr>
      </w:pPr>
    </w:p>
    <w:p w14:paraId="328F126C" w14:textId="77777777" w:rsidR="00D76153" w:rsidRDefault="00D76153" w:rsidP="00CD2000">
      <w:pPr>
        <w:pStyle w:val="BodyText"/>
        <w:spacing w:after="0"/>
        <w:rPr>
          <w:rFonts w:ascii="Times New Roman" w:eastAsiaTheme="minorEastAsia" w:hAnsi="Times New Roman"/>
          <w:szCs w:val="20"/>
          <w:lang w:eastAsia="ko-KR"/>
        </w:rPr>
      </w:pPr>
    </w:p>
    <w:p w14:paraId="40057DB4" w14:textId="2CB9E188" w:rsidR="00487FA1" w:rsidRPr="0061534A" w:rsidRDefault="00487FA1" w:rsidP="002E7756">
      <w:pPr>
        <w:pStyle w:val="Heading6"/>
        <w:spacing w:after="120" w:line="240" w:lineRule="auto"/>
        <w:rPr>
          <w:rFonts w:ascii="Arial" w:hAnsi="Arial" w:cs="Arial"/>
        </w:rPr>
      </w:pPr>
      <w:r w:rsidRPr="0061534A">
        <w:rPr>
          <w:rFonts w:ascii="Arial" w:hAnsi="Arial" w:cs="Arial"/>
        </w:rPr>
        <w:t>Proposal #4-2E</w:t>
      </w:r>
    </w:p>
    <w:p w14:paraId="2DB42753" w14:textId="5D385D6D" w:rsidR="00487FA1" w:rsidRPr="00477615" w:rsidRDefault="00487FA1" w:rsidP="00487FA1">
      <w:pPr>
        <w:pStyle w:val="BodyText"/>
        <w:spacing w:after="0"/>
        <w:rPr>
          <w:rFonts w:ascii="Times New Roman" w:hAnsi="Times New Roman"/>
          <w:szCs w:val="20"/>
          <w:lang w:eastAsia="zh-CN"/>
        </w:rPr>
      </w:pPr>
      <w:r w:rsidRPr="00477615">
        <w:rPr>
          <w:rFonts w:ascii="Times New Roman" w:hAnsi="Times New Roman"/>
          <w:szCs w:val="20"/>
          <w:lang w:eastAsia="zh-CN"/>
        </w:rPr>
        <w:t xml:space="preserve">From RAN1 point of view, Rel-18 UE supporting cell </w:t>
      </w:r>
      <w:r w:rsidRPr="003C0B0A">
        <w:rPr>
          <w:rFonts w:ascii="Times New Roman" w:hAnsi="Times New Roman"/>
          <w:strike/>
          <w:color w:val="C00000"/>
          <w:szCs w:val="20"/>
          <w:lang w:eastAsia="zh-CN"/>
        </w:rPr>
        <w:t>DTX/</w:t>
      </w:r>
      <w:r w:rsidRPr="00477615">
        <w:rPr>
          <w:rFonts w:ascii="Times New Roman" w:hAnsi="Times New Roman"/>
          <w:szCs w:val="20"/>
          <w:lang w:eastAsia="zh-CN"/>
        </w:rPr>
        <w:t xml:space="preserve">DRX is not expected to transmit the following signals/channels to the gNB during non-active periods of cell DRX </w:t>
      </w:r>
      <w:r w:rsidRPr="003C0B0A">
        <w:rPr>
          <w:rFonts w:ascii="Times New Roman" w:hAnsi="Times New Roman"/>
          <w:strike/>
          <w:color w:val="C00000"/>
          <w:szCs w:val="20"/>
          <w:lang w:eastAsia="zh-CN"/>
        </w:rPr>
        <w:t>when the UEs are not configured with DRX</w:t>
      </w:r>
      <w:r w:rsidRPr="00477615">
        <w:rPr>
          <w:rFonts w:ascii="Times New Roman" w:hAnsi="Times New Roman"/>
          <w:szCs w:val="20"/>
          <w:lang w:eastAsia="zh-CN"/>
        </w:rPr>
        <w:t>. The list of signals/channels may be updated based on RAN2</w:t>
      </w:r>
      <w:r w:rsidR="003C0B0A" w:rsidRPr="003C0B0A">
        <w:rPr>
          <w:rFonts w:ascii="Times New Roman" w:hAnsi="Times New Roman"/>
          <w:color w:val="C00000"/>
          <w:szCs w:val="20"/>
          <w:u w:val="single"/>
          <w:lang w:eastAsia="zh-CN"/>
        </w:rPr>
        <w:t>/RAN4</w:t>
      </w:r>
      <w:r w:rsidRPr="00477615">
        <w:rPr>
          <w:rFonts w:ascii="Times New Roman" w:hAnsi="Times New Roman"/>
          <w:szCs w:val="20"/>
          <w:lang w:eastAsia="zh-CN"/>
        </w:rPr>
        <w:t xml:space="preserve"> input and other signals/channels are not precluded from further discussions.</w:t>
      </w:r>
    </w:p>
    <w:p w14:paraId="7355792F" w14:textId="552FED14" w:rsidR="00487FA1" w:rsidRPr="00E95CDF" w:rsidRDefault="00487FA1" w:rsidP="00487FA1">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Periodic/Semi-persistent CSI report</w:t>
      </w:r>
    </w:p>
    <w:p w14:paraId="3116FEB4" w14:textId="2AA6F76D" w:rsidR="00487FA1" w:rsidRPr="00477615" w:rsidRDefault="00487FA1" w:rsidP="00487FA1">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p>
    <w:p w14:paraId="5A361854" w14:textId="77777777" w:rsidR="00487FA1" w:rsidRPr="00EE280A"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EE280A">
        <w:rPr>
          <w:rFonts w:ascii="Times New Roman" w:eastAsia="Malgun Gothic" w:hAnsi="Times New Roman"/>
          <w:szCs w:val="20"/>
          <w:lang w:eastAsia="ko-KR"/>
        </w:rPr>
        <w:t>FFS: SRS for positioning</w:t>
      </w:r>
    </w:p>
    <w:p w14:paraId="68503FA8" w14:textId="77777777" w:rsidR="00487FA1" w:rsidRPr="00477615" w:rsidRDefault="00487FA1" w:rsidP="00487FA1">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69A6F482" w14:textId="77777777" w:rsidR="00487FA1" w:rsidRPr="00477615" w:rsidRDefault="00487FA1" w:rsidP="00487FA1">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44FF0F52" w14:textId="77777777" w:rsidR="00487FA1" w:rsidRPr="00477615" w:rsidRDefault="00487FA1" w:rsidP="00487FA1">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07FB8C71" w14:textId="77777777" w:rsidR="00487FA1"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584781BF" w14:textId="77777777" w:rsidR="00487FA1" w:rsidRPr="004D7FE0"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sidRPr="004D7FE0">
        <w:rPr>
          <w:rFonts w:ascii="Times New Roman" w:eastAsia="Malgun Gothic" w:hAnsi="Times New Roman"/>
          <w:szCs w:val="20"/>
          <w:lang w:eastAsia="ko-KR"/>
        </w:rPr>
        <w:t>FFS Whether the list of impacted signals/channels can be configurable by gNB</w:t>
      </w:r>
    </w:p>
    <w:p w14:paraId="72B6808E" w14:textId="77777777" w:rsidR="003C0B0A" w:rsidRPr="003C0B0A" w:rsidRDefault="003C0B0A" w:rsidP="003C0B0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3C0B0A">
        <w:rPr>
          <w:rFonts w:ascii="Times New Roman" w:eastAsia="Malgun Gothic" w:hAnsi="Times New Roman"/>
          <w:color w:val="C00000"/>
          <w:szCs w:val="20"/>
          <w:u w:val="single"/>
          <w:lang w:eastAsia="ko-KR"/>
        </w:rPr>
        <w:t>FFS: Whether the same or different UE behavior is applicable with or without C-DRX</w:t>
      </w:r>
    </w:p>
    <w:p w14:paraId="67787743" w14:textId="77777777" w:rsidR="003C0B0A" w:rsidRPr="003C0B0A" w:rsidRDefault="003C0B0A" w:rsidP="003C0B0A">
      <w:pPr>
        <w:pStyle w:val="BodyText"/>
        <w:numPr>
          <w:ilvl w:val="0"/>
          <w:numId w:val="3"/>
        </w:numPr>
        <w:overflowPunct w:val="0"/>
        <w:spacing w:after="0" w:line="252" w:lineRule="auto"/>
        <w:rPr>
          <w:rFonts w:ascii="Times New Roman" w:eastAsia="Malgun Gothic" w:hAnsi="Times New Roman"/>
          <w:color w:val="C00000"/>
          <w:szCs w:val="20"/>
          <w:u w:val="single"/>
          <w:lang w:eastAsia="ko-KR"/>
        </w:rPr>
      </w:pPr>
      <w:r w:rsidRPr="003C0B0A">
        <w:rPr>
          <w:rFonts w:ascii="Times New Roman" w:eastAsia="Malgun Gothic" w:hAnsi="Times New Roman"/>
          <w:color w:val="C00000"/>
          <w:szCs w:val="20"/>
          <w:u w:val="single"/>
          <w:lang w:eastAsia="ko-KR"/>
        </w:rPr>
        <w:t>FFS: RAN1 to consider impact on system if the channels/signals are not transmitted during non-active period</w:t>
      </w:r>
    </w:p>
    <w:p w14:paraId="59CD9CCE" w14:textId="2251541E" w:rsidR="00487FA1" w:rsidRDefault="00487FA1" w:rsidP="00CD2000">
      <w:pPr>
        <w:pStyle w:val="BodyText"/>
        <w:spacing w:after="0"/>
        <w:rPr>
          <w:rFonts w:ascii="Times New Roman" w:eastAsiaTheme="minorEastAsia" w:hAnsi="Times New Roman"/>
          <w:szCs w:val="20"/>
          <w:lang w:eastAsia="ko-KR"/>
        </w:rPr>
      </w:pPr>
    </w:p>
    <w:p w14:paraId="2514C7C2" w14:textId="77777777" w:rsidR="003C0B0A" w:rsidRDefault="003C0B0A" w:rsidP="00CD2000">
      <w:pPr>
        <w:pStyle w:val="BodyText"/>
        <w:spacing w:after="0"/>
        <w:rPr>
          <w:rFonts w:ascii="Times New Roman" w:eastAsiaTheme="minorEastAsia" w:hAnsi="Times New Roman"/>
          <w:szCs w:val="20"/>
          <w:lang w:eastAsia="ko-KR"/>
        </w:rPr>
      </w:pPr>
    </w:p>
    <w:p w14:paraId="6FFB21D1" w14:textId="0C8B9D17" w:rsidR="00CD2000" w:rsidRPr="0061534A" w:rsidRDefault="00CD2000" w:rsidP="002E7756">
      <w:pPr>
        <w:pStyle w:val="Heading6"/>
        <w:spacing w:after="120" w:line="240" w:lineRule="auto"/>
        <w:rPr>
          <w:rFonts w:ascii="Arial" w:hAnsi="Arial" w:cs="Arial"/>
        </w:rPr>
      </w:pPr>
      <w:r w:rsidRPr="0061534A">
        <w:rPr>
          <w:rFonts w:ascii="Arial" w:hAnsi="Arial" w:cs="Arial"/>
        </w:rPr>
        <w:t>Proposal #4-3</w:t>
      </w:r>
      <w:r w:rsidR="00736B1A" w:rsidRPr="0061534A">
        <w:rPr>
          <w:rFonts w:ascii="Arial" w:hAnsi="Arial" w:cs="Arial"/>
        </w:rPr>
        <w:t>A</w:t>
      </w:r>
    </w:p>
    <w:p w14:paraId="104D4B29" w14:textId="77777777" w:rsidR="00CD2000" w:rsidRDefault="00CD2000" w:rsidP="00CD2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00491DAB" w14:textId="77777777" w:rsidR="00CD2000" w:rsidRDefault="00CD2000" w:rsidP="00CD2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1003DE53" w14:textId="77777777" w:rsidR="00CD2000" w:rsidRDefault="00CD2000" w:rsidP="00CD2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7F74C847" w14:textId="70B6FBCB" w:rsidR="00CD2000" w:rsidRDefault="00CD2000" w:rsidP="00CD2000">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463B0063" w14:textId="77777777" w:rsidR="00232C8E" w:rsidRPr="00232C8E" w:rsidRDefault="00232C8E" w:rsidP="00232C8E">
      <w:pPr>
        <w:pStyle w:val="BodyText"/>
        <w:numPr>
          <w:ilvl w:val="0"/>
          <w:numId w:val="15"/>
        </w:numPr>
        <w:spacing w:after="0"/>
        <w:rPr>
          <w:rFonts w:ascii="Times New Roman" w:eastAsia="Malgun Gothic" w:hAnsi="Times New Roman"/>
          <w:color w:val="C00000"/>
          <w:szCs w:val="20"/>
          <w:u w:val="single"/>
          <w:lang w:eastAsia="ko-KR"/>
        </w:rPr>
      </w:pPr>
      <w:r w:rsidRPr="00232C8E">
        <w:rPr>
          <w:rFonts w:ascii="Times New Roman" w:eastAsia="Malgun Gothic" w:hAnsi="Times New Roman"/>
          <w:color w:val="C00000"/>
          <w:szCs w:val="20"/>
          <w:u w:val="single"/>
          <w:lang w:eastAsia="ko-KR"/>
        </w:rPr>
        <w:t>Handling of PUCCH/PUSCH repetition during non-active periods of cell DRX</w:t>
      </w:r>
    </w:p>
    <w:p w14:paraId="3E3447DB" w14:textId="77777777" w:rsidR="00CD2000" w:rsidRDefault="00CD2000" w:rsidP="00CD2000">
      <w:pPr>
        <w:pStyle w:val="BodyText"/>
        <w:spacing w:after="0"/>
        <w:rPr>
          <w:rFonts w:ascii="Times New Roman" w:eastAsiaTheme="minorEastAsia" w:hAnsi="Times New Roman"/>
          <w:szCs w:val="20"/>
          <w:lang w:eastAsia="ko-KR"/>
        </w:rPr>
      </w:pPr>
    </w:p>
    <w:p w14:paraId="4129F2AD" w14:textId="014FB796" w:rsidR="00CD2000" w:rsidRDefault="00CD2000">
      <w:pPr>
        <w:pStyle w:val="BodyText"/>
        <w:spacing w:after="0"/>
        <w:rPr>
          <w:rFonts w:ascii="Times New Roman" w:eastAsiaTheme="minorEastAsia" w:hAnsi="Times New Roman"/>
          <w:szCs w:val="20"/>
          <w:lang w:eastAsia="ko-KR"/>
        </w:rPr>
      </w:pPr>
    </w:p>
    <w:p w14:paraId="6A4295B6" w14:textId="77777777" w:rsidR="00CD2000" w:rsidRDefault="00CD2000">
      <w:pPr>
        <w:pStyle w:val="BodyText"/>
        <w:spacing w:after="0"/>
        <w:rPr>
          <w:rFonts w:ascii="Times New Roman" w:eastAsiaTheme="minorEastAsia" w:hAnsi="Times New Roman"/>
          <w:szCs w:val="20"/>
          <w:lang w:eastAsia="ko-KR"/>
        </w:rPr>
      </w:pPr>
    </w:p>
    <w:p w14:paraId="071BFD62" w14:textId="1DF8ED55" w:rsidR="00477615" w:rsidRDefault="00A92EB2" w:rsidP="00A92EB2">
      <w:pPr>
        <w:pStyle w:val="Heading5"/>
        <w:rPr>
          <w:rFonts w:eastAsiaTheme="minorEastAsia"/>
          <w:lang w:eastAsia="ko-KR"/>
        </w:rPr>
      </w:pPr>
      <w:r>
        <w:rPr>
          <w:rFonts w:eastAsiaTheme="minorEastAsia"/>
          <w:lang w:eastAsia="ko-KR"/>
        </w:rPr>
        <w:t>Company Comments</w:t>
      </w:r>
      <w:r w:rsidR="007F7BBE">
        <w:rPr>
          <w:rFonts w:eastAsiaTheme="minorEastAsia"/>
          <w:lang w:eastAsia="ko-KR"/>
        </w:rPr>
        <w:t xml:space="preserve"> – Sub-Discussion #A</w:t>
      </w:r>
    </w:p>
    <w:p w14:paraId="7DDB63B6" w14:textId="2C777EAA" w:rsidR="007D400A" w:rsidRDefault="007D400A" w:rsidP="007D40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provide further comments on Proposal </w:t>
      </w:r>
      <w:r w:rsidRPr="00445385">
        <w:rPr>
          <w:rFonts w:ascii="Times New Roman" w:eastAsiaTheme="minorEastAsia" w:hAnsi="Times New Roman"/>
          <w:strike/>
          <w:color w:val="FF0000"/>
          <w:szCs w:val="20"/>
          <w:lang w:eastAsia="ko-KR"/>
        </w:rPr>
        <w:t>#4-1</w:t>
      </w:r>
      <w:r w:rsidR="00E92B2D" w:rsidRPr="00445385">
        <w:rPr>
          <w:rFonts w:ascii="Times New Roman" w:eastAsiaTheme="minorEastAsia" w:hAnsi="Times New Roman"/>
          <w:strike/>
          <w:color w:val="FF0000"/>
          <w:szCs w:val="20"/>
          <w:lang w:eastAsia="ko-KR"/>
        </w:rPr>
        <w:t>D</w:t>
      </w:r>
      <w:r w:rsidR="00004D93" w:rsidRPr="00445385">
        <w:rPr>
          <w:rFonts w:ascii="Times New Roman" w:eastAsiaTheme="minorEastAsia" w:hAnsi="Times New Roman"/>
          <w:strike/>
          <w:color w:val="FF0000"/>
          <w:szCs w:val="20"/>
          <w:lang w:eastAsia="ko-KR"/>
        </w:rPr>
        <w:t>,</w:t>
      </w:r>
      <w:r w:rsidR="00004D93" w:rsidRPr="00445385">
        <w:rPr>
          <w:rFonts w:ascii="Times New Roman" w:eastAsiaTheme="minorEastAsia" w:hAnsi="Times New Roman"/>
          <w:color w:val="FF0000"/>
          <w:szCs w:val="20"/>
          <w:lang w:eastAsia="ko-KR"/>
        </w:rPr>
        <w:t xml:space="preserve"> </w:t>
      </w:r>
      <w:r>
        <w:rPr>
          <w:rFonts w:ascii="Times New Roman" w:eastAsiaTheme="minorEastAsia" w:hAnsi="Times New Roman"/>
          <w:szCs w:val="20"/>
          <w:lang w:eastAsia="ko-KR"/>
        </w:rPr>
        <w:t>#4-2</w:t>
      </w:r>
      <w:r w:rsidR="00E92B2D">
        <w:rPr>
          <w:rFonts w:ascii="Times New Roman" w:eastAsiaTheme="minorEastAsia" w:hAnsi="Times New Roman"/>
          <w:szCs w:val="20"/>
          <w:lang w:eastAsia="ko-KR"/>
        </w:rPr>
        <w:t>D</w:t>
      </w:r>
      <w:r w:rsidR="00004D93">
        <w:rPr>
          <w:rFonts w:ascii="Times New Roman" w:eastAsiaTheme="minorEastAsia" w:hAnsi="Times New Roman"/>
          <w:szCs w:val="20"/>
          <w:lang w:eastAsia="ko-KR"/>
        </w:rPr>
        <w:t>, #4-3</w:t>
      </w:r>
      <w:r w:rsidR="00E92B2D">
        <w:rPr>
          <w:rFonts w:ascii="Times New Roman" w:eastAsiaTheme="minorEastAsia" w:hAnsi="Times New Roman"/>
          <w:szCs w:val="20"/>
          <w:lang w:eastAsia="ko-KR"/>
        </w:rPr>
        <w:t>A</w:t>
      </w:r>
      <w:r>
        <w:rPr>
          <w:rFonts w:ascii="Times New Roman" w:eastAsiaTheme="minorEastAsia" w:hAnsi="Times New Roman"/>
          <w:szCs w:val="20"/>
          <w:lang w:eastAsia="ko-KR"/>
        </w:rPr>
        <w:t xml:space="preserve">. Moderator also ask companies to </w:t>
      </w:r>
      <w:r w:rsidR="000D104C">
        <w:rPr>
          <w:rFonts w:ascii="Times New Roman" w:eastAsiaTheme="minorEastAsia" w:hAnsi="Times New Roman"/>
          <w:szCs w:val="20"/>
          <w:lang w:eastAsia="ko-KR"/>
        </w:rPr>
        <w:t>also provide way forward on how RAN1 can further resolve the FFS. There are too many FFS</w:t>
      </w:r>
      <w:r w:rsidR="00814967">
        <w:rPr>
          <w:rFonts w:ascii="Times New Roman" w:eastAsiaTheme="minorEastAsia" w:hAnsi="Times New Roman"/>
          <w:szCs w:val="20"/>
          <w:lang w:eastAsia="ko-KR"/>
        </w:rPr>
        <w:t>. Ideally,</w:t>
      </w:r>
      <w:r w:rsidR="000D104C">
        <w:rPr>
          <w:rFonts w:ascii="Times New Roman" w:eastAsiaTheme="minorEastAsia" w:hAnsi="Times New Roman"/>
          <w:szCs w:val="20"/>
          <w:lang w:eastAsia="ko-KR"/>
        </w:rPr>
        <w:t xml:space="preserve"> they should be all resolved</w:t>
      </w:r>
      <w:r w:rsidR="00884DBE">
        <w:rPr>
          <w:rFonts w:ascii="Times New Roman" w:eastAsiaTheme="minorEastAsia" w:hAnsi="Times New Roman"/>
          <w:szCs w:val="20"/>
          <w:lang w:eastAsia="ko-KR"/>
        </w:rPr>
        <w:t xml:space="preserve"> soon.</w:t>
      </w:r>
    </w:p>
    <w:p w14:paraId="7F43103A" w14:textId="4AD2846B" w:rsidR="002E5BAC" w:rsidRDefault="002E5BAC" w:rsidP="007D400A">
      <w:pPr>
        <w:pStyle w:val="BodyText"/>
        <w:spacing w:after="0"/>
        <w:rPr>
          <w:rFonts w:ascii="Times New Roman" w:eastAsiaTheme="minorEastAsia" w:hAnsi="Times New Roman"/>
          <w:szCs w:val="20"/>
          <w:lang w:eastAsia="ko-KR"/>
        </w:rPr>
      </w:pPr>
    </w:p>
    <w:p w14:paraId="1015DEE7" w14:textId="6BA8D25E" w:rsidR="00875FB4" w:rsidRDefault="00875FB4" w:rsidP="007D400A">
      <w:pPr>
        <w:pStyle w:val="BodyText"/>
        <w:spacing w:after="0"/>
        <w:rPr>
          <w:rFonts w:ascii="Times New Roman" w:eastAsiaTheme="minorEastAsia" w:hAnsi="Times New Roman"/>
          <w:szCs w:val="20"/>
          <w:lang w:eastAsia="ko-KR"/>
        </w:rPr>
      </w:pPr>
      <w:r w:rsidRPr="00875FB4">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469B612D" w14:textId="74EA0F31" w:rsidR="00875FB4" w:rsidRPr="00875FB4" w:rsidRDefault="00875FB4" w:rsidP="007D40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p w14:paraId="481F8FC5" w14:textId="77777777" w:rsidR="007D400A" w:rsidRPr="007D400A" w:rsidRDefault="007D400A" w:rsidP="007D400A">
      <w:pPr>
        <w:rPr>
          <w:lang w:val="en-GB" w:eastAsia="ko-KR"/>
        </w:rPr>
      </w:pPr>
    </w:p>
    <w:tbl>
      <w:tblPr>
        <w:tblStyle w:val="TableGrid"/>
        <w:tblW w:w="0" w:type="auto"/>
        <w:tblLook w:val="04A0" w:firstRow="1" w:lastRow="0" w:firstColumn="1" w:lastColumn="0" w:noHBand="0" w:noVBand="1"/>
      </w:tblPr>
      <w:tblGrid>
        <w:gridCol w:w="1255"/>
        <w:gridCol w:w="8095"/>
      </w:tblGrid>
      <w:tr w:rsidR="00A92EB2" w14:paraId="393F1C8E" w14:textId="77777777" w:rsidTr="00264954">
        <w:tc>
          <w:tcPr>
            <w:tcW w:w="1255" w:type="dxa"/>
            <w:shd w:val="clear" w:color="auto" w:fill="FBE4D5" w:themeFill="accent2" w:themeFillTint="33"/>
          </w:tcPr>
          <w:p w14:paraId="7E1AE4AD" w14:textId="77777777" w:rsidR="00A92EB2" w:rsidRDefault="00A92EB2" w:rsidP="0026495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68C3C3E5" w14:textId="77777777" w:rsidR="00A92EB2" w:rsidRDefault="00A92EB2" w:rsidP="0026495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A92EB2" w14:paraId="4A1D6D89" w14:textId="77777777" w:rsidTr="00264954">
        <w:tc>
          <w:tcPr>
            <w:tcW w:w="1255" w:type="dxa"/>
          </w:tcPr>
          <w:p w14:paraId="453750CC" w14:textId="0D438485" w:rsidR="00A92EB2" w:rsidRDefault="00020B99" w:rsidP="0026495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Qualcomm3</w:t>
            </w:r>
          </w:p>
        </w:tc>
        <w:tc>
          <w:tcPr>
            <w:tcW w:w="8095" w:type="dxa"/>
          </w:tcPr>
          <w:p w14:paraId="41BCC5F2" w14:textId="76244486" w:rsidR="00A92EB2" w:rsidRDefault="00020B99" w:rsidP="0026495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a lot FL for great effort and updated proposal.</w:t>
            </w:r>
          </w:p>
          <w:p w14:paraId="3D8681CF" w14:textId="0F7E3B7E" w:rsidR="00020B99" w:rsidRDefault="00020B99" w:rsidP="0026495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#4-1C, we suggest the </w:t>
            </w:r>
            <w:r w:rsidRPr="00020B99">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588FD62" w14:textId="33C464BB" w:rsidR="00020B99" w:rsidRPr="00477615" w:rsidRDefault="00020B99" w:rsidP="00020B99">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configured </w:t>
            </w:r>
            <w:r w:rsidRPr="00020B99">
              <w:rPr>
                <w:rFonts w:ascii="Times New Roman" w:eastAsia="Malgun Gothic" w:hAnsi="Times New Roman"/>
                <w:strike/>
                <w:color w:val="0070C0"/>
                <w:szCs w:val="20"/>
                <w:lang w:eastAsia="ko-KR"/>
              </w:rPr>
              <w:t>with {trs-Info ‘false’ repetition ‘off’} and associated with</w:t>
            </w:r>
            <w:r w:rsidRPr="00477615">
              <w:rPr>
                <w:rFonts w:ascii="Times New Roman" w:eastAsia="Malgun Gothic" w:hAnsi="Times New Roman"/>
                <w:szCs w:val="20"/>
                <w:lang w:eastAsia="ko-KR"/>
              </w:rPr>
              <w:t xml:space="preserve"> </w:t>
            </w:r>
            <w:r w:rsidRPr="00020B99">
              <w:rPr>
                <w:rFonts w:ascii="Times New Roman" w:eastAsia="Malgun Gothic" w:hAnsi="Times New Roman"/>
                <w:color w:val="0070C0"/>
                <w:szCs w:val="20"/>
                <w:lang w:eastAsia="ko-KR"/>
              </w:rPr>
              <w:t>in</w:t>
            </w:r>
            <w:r>
              <w:rPr>
                <w:rFonts w:ascii="Times New Roman" w:eastAsia="Malgun Gothic" w:hAnsi="Times New Roman"/>
                <w:szCs w:val="20"/>
                <w:lang w:eastAsia="ko-KR"/>
              </w:rPr>
              <w:t xml:space="preserve"> </w:t>
            </w:r>
            <w:r w:rsidRPr="00477615">
              <w:rPr>
                <w:rFonts w:ascii="Times New Roman" w:eastAsia="Malgun Gothic" w:hAnsi="Times New Roman"/>
                <w:szCs w:val="20"/>
                <w:lang w:eastAsia="ko-KR"/>
              </w:rPr>
              <w:t xml:space="preserve">CSI report in CSI-ReportConfig </w:t>
            </w:r>
            <w:r w:rsidRPr="00C07226">
              <w:rPr>
                <w:rFonts w:ascii="Times New Roman" w:eastAsia="Malgun Gothic" w:hAnsi="Times New Roman"/>
                <w:color w:val="0070C0"/>
                <w:szCs w:val="20"/>
                <w:lang w:eastAsia="ko-KR"/>
              </w:rPr>
              <w:t xml:space="preserve">with </w:t>
            </w:r>
            <w:r w:rsidRPr="00C07226">
              <w:rPr>
                <w:i/>
                <w:iCs/>
                <w:color w:val="0070C0"/>
              </w:rPr>
              <w:t>reportQuantity</w:t>
            </w:r>
            <w:r w:rsidRPr="00C07226">
              <w:rPr>
                <w:rFonts w:ascii="Times New Roman" w:eastAsia="Malgun Gothic" w:hAnsi="Times New Roman"/>
                <w:color w:val="0070C0"/>
                <w:szCs w:val="20"/>
                <w:lang w:eastAsia="ko-KR"/>
              </w:rPr>
              <w:t xml:space="preserve"> set to cri/RI/LI/PMI/CQI </w:t>
            </w:r>
            <w:r w:rsidRPr="00C07226">
              <w:rPr>
                <w:rFonts w:ascii="Times New Roman" w:eastAsia="Malgun Gothic" w:hAnsi="Times New Roman"/>
                <w:szCs w:val="20"/>
                <w:lang w:eastAsia="ko-KR"/>
              </w:rPr>
              <w:t>(for CSI reporting)</w:t>
            </w:r>
          </w:p>
          <w:p w14:paraId="57D4F3E1" w14:textId="7A50C6FE" w:rsidR="00C07226" w:rsidRDefault="00C07226" w:rsidP="00C07226">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7EF471F8" w14:textId="0AC58D93" w:rsidR="00C07226" w:rsidRPr="00477615" w:rsidRDefault="00C07226" w:rsidP="00C07226">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Periodic/Semi-persistent CSI-RS </w:t>
            </w:r>
            <w:r w:rsidRPr="00C07226">
              <w:rPr>
                <w:rFonts w:ascii="Times New Roman" w:eastAsia="Malgun Gothic" w:hAnsi="Times New Roman"/>
                <w:strike/>
                <w:color w:val="0070C0"/>
                <w:szCs w:val="20"/>
                <w:lang w:eastAsia="ko-KR"/>
              </w:rPr>
              <w:t>configured with repetition ‘on’</w:t>
            </w:r>
            <w:r w:rsidRPr="00C07226">
              <w:rPr>
                <w:rFonts w:ascii="Times New Roman" w:eastAsia="Malgun Gothic" w:hAnsi="Times New Roman"/>
                <w:color w:val="0070C0"/>
                <w:szCs w:val="20"/>
                <w:lang w:eastAsia="ko-KR"/>
              </w:rPr>
              <w:t xml:space="preserve"> </w:t>
            </w:r>
            <w:r w:rsidRPr="00477615">
              <w:rPr>
                <w:rFonts w:ascii="Times New Roman" w:eastAsia="Malgun Gothic" w:hAnsi="Times New Roman"/>
                <w:szCs w:val="20"/>
                <w:lang w:eastAsia="ko-KR"/>
              </w:rPr>
              <w:t>(for BM)</w:t>
            </w:r>
          </w:p>
          <w:p w14:paraId="753B4C8B" w14:textId="77777777" w:rsidR="00C07226" w:rsidRDefault="00C07226" w:rsidP="00264954">
            <w:pPr>
              <w:pStyle w:val="BodyText"/>
              <w:spacing w:after="0"/>
              <w:rPr>
                <w:rFonts w:ascii="Times New Roman" w:eastAsiaTheme="minorEastAsia" w:hAnsi="Times New Roman"/>
                <w:szCs w:val="20"/>
                <w:lang w:eastAsia="ko-KR"/>
              </w:rPr>
            </w:pPr>
          </w:p>
          <w:p w14:paraId="789DB72C" w14:textId="36339DD9" w:rsidR="00020B99" w:rsidRDefault="00020B99" w:rsidP="0026495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Reason of the update</w:t>
            </w:r>
          </w:p>
          <w:p w14:paraId="2B2D10E5" w14:textId="6B3E32F9" w:rsidR="00020B99" w:rsidRDefault="00020B99" w:rsidP="00020B99">
            <w:pPr>
              <w:pStyle w:val="BodyText"/>
              <w:numPr>
                <w:ilvl w:val="0"/>
                <w:numId w:val="26"/>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It may not be true to use “</w:t>
            </w:r>
            <w:r w:rsidRPr="00020B99">
              <w:rPr>
                <w:rFonts w:ascii="Times New Roman" w:eastAsiaTheme="minorEastAsia" w:hAnsi="Times New Roman"/>
                <w:szCs w:val="20"/>
                <w:lang w:eastAsia="ko-KR"/>
              </w:rPr>
              <w:t>trs-Info ‘false’ repetition ‘off’</w:t>
            </w:r>
            <w:r>
              <w:rPr>
                <w:rFonts w:ascii="Times New Roman" w:eastAsiaTheme="minorEastAsia" w:hAnsi="Times New Roman"/>
                <w:szCs w:val="20"/>
                <w:lang w:eastAsia="ko-KR"/>
              </w:rPr>
              <w:t>” to exclude CSI-RS for beam management since when the setting is provided this way, it is also meant that the gNB transmission beam refinement during BM. The case of “</w:t>
            </w:r>
            <w:r w:rsidRPr="00020B99">
              <w:rPr>
                <w:rFonts w:ascii="Times New Roman" w:eastAsiaTheme="minorEastAsia" w:hAnsi="Times New Roman"/>
                <w:szCs w:val="20"/>
                <w:lang w:eastAsia="ko-KR"/>
              </w:rPr>
              <w:t>trs-Info ‘false’ repetition ‘o</w:t>
            </w:r>
            <w:r>
              <w:rPr>
                <w:rFonts w:ascii="Times New Roman" w:eastAsiaTheme="minorEastAsia" w:hAnsi="Times New Roman"/>
                <w:szCs w:val="20"/>
                <w:lang w:eastAsia="ko-KR"/>
              </w:rPr>
              <w:t>n</w:t>
            </w:r>
            <w:r w:rsidRPr="00020B99">
              <w:rPr>
                <w:rFonts w:ascii="Times New Roman" w:eastAsiaTheme="minorEastAsia" w:hAnsi="Times New Roman"/>
                <w:szCs w:val="20"/>
                <w:lang w:eastAsia="ko-KR"/>
              </w:rPr>
              <w:t>’</w:t>
            </w:r>
            <w:r>
              <w:rPr>
                <w:rFonts w:ascii="Times New Roman" w:eastAsiaTheme="minorEastAsia" w:hAnsi="Times New Roman"/>
                <w:szCs w:val="20"/>
                <w:lang w:eastAsia="ko-KR"/>
              </w:rPr>
              <w:t>” only covers UE Rx beam refinement.</w:t>
            </w:r>
          </w:p>
          <w:p w14:paraId="0D199837" w14:textId="17882444" w:rsidR="00020B99" w:rsidRPr="00C07226" w:rsidRDefault="00020B99" w:rsidP="00264954">
            <w:pPr>
              <w:pStyle w:val="BodyText"/>
              <w:numPr>
                <w:ilvl w:val="0"/>
                <w:numId w:val="26"/>
              </w:numPr>
              <w:spacing w:after="0"/>
              <w:rPr>
                <w:rFonts w:ascii="Times New Roman" w:eastAsiaTheme="minorEastAsia" w:hAnsi="Times New Roman"/>
                <w:szCs w:val="20"/>
                <w:lang w:eastAsia="ko-KR"/>
              </w:rPr>
            </w:pPr>
            <w:r w:rsidRPr="00C07226">
              <w:rPr>
                <w:rFonts w:ascii="Times New Roman" w:eastAsiaTheme="minorEastAsia" w:hAnsi="Times New Roman"/>
                <w:szCs w:val="20"/>
                <w:lang w:eastAsia="ko-KR"/>
              </w:rPr>
              <w:t xml:space="preserve">There is common framework for CSI report for BM and CSI report for CQI related parameters. To know whether it is for BM or for CQI related, it is based on </w:t>
            </w:r>
            <w:r w:rsidRPr="00C07226">
              <w:rPr>
                <w:rFonts w:ascii="Times New Roman" w:eastAsiaTheme="minorEastAsia" w:hAnsi="Times New Roman"/>
                <w:i/>
                <w:iCs/>
                <w:szCs w:val="20"/>
                <w:lang w:eastAsia="ko-KR"/>
              </w:rPr>
              <w:t>reportQuantity</w:t>
            </w:r>
            <w:r w:rsidRPr="00C07226">
              <w:rPr>
                <w:rFonts w:ascii="Times New Roman" w:eastAsiaTheme="minorEastAsia" w:hAnsi="Times New Roman"/>
                <w:szCs w:val="20"/>
                <w:lang w:eastAsia="ko-KR"/>
              </w:rPr>
              <w:t xml:space="preserve"> setting. </w:t>
            </w:r>
            <w:r w:rsidR="00C07226" w:rsidRPr="00C07226">
              <w:rPr>
                <w:rFonts w:ascii="Times New Roman" w:eastAsiaTheme="minorEastAsia" w:hAnsi="Times New Roman"/>
                <w:szCs w:val="20"/>
                <w:lang w:eastAsia="ko-KR"/>
              </w:rPr>
              <w:t xml:space="preserve">For example, if it is </w:t>
            </w:r>
            <w:r w:rsidR="00C07226">
              <w:t>cri-RSRP or ssb-Index-RSRP, the CSI report is for BM. Let’s further discuss CSI-RS for both Tx beam refinement and Rx beam refinement.</w:t>
            </w:r>
          </w:p>
          <w:p w14:paraId="5CE3F0C2" w14:textId="3D3C86B2" w:rsidR="00C07226" w:rsidRDefault="00C07226" w:rsidP="00C07226">
            <w:pPr>
              <w:pStyle w:val="BodyText"/>
              <w:spacing w:after="0"/>
              <w:rPr>
                <w:rFonts w:ascii="Times New Roman" w:eastAsiaTheme="minorEastAsia" w:hAnsi="Times New Roman"/>
                <w:szCs w:val="20"/>
                <w:lang w:eastAsia="ko-KR"/>
              </w:rPr>
            </w:pPr>
          </w:p>
          <w:p w14:paraId="56082332" w14:textId="4ABEB427" w:rsidR="00C07226" w:rsidRDefault="00C07226" w:rsidP="00C072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#4-2C, we suggest the </w:t>
            </w:r>
            <w:r w:rsidRPr="00C07226">
              <w:rPr>
                <w:rFonts w:ascii="Times New Roman" w:eastAsiaTheme="minorEastAsia" w:hAnsi="Times New Roman"/>
                <w:b/>
                <w:bCs/>
                <w:color w:val="0070C0"/>
                <w:szCs w:val="20"/>
                <w:lang w:eastAsia="ko-KR"/>
              </w:rPr>
              <w:t>following update</w:t>
            </w:r>
            <w:r>
              <w:rPr>
                <w:rFonts w:ascii="Times New Roman" w:eastAsiaTheme="minorEastAsia" w:hAnsi="Times New Roman"/>
                <w:szCs w:val="20"/>
                <w:lang w:eastAsia="ko-KR"/>
              </w:rPr>
              <w:t>:</w:t>
            </w:r>
          </w:p>
          <w:p w14:paraId="59864641" w14:textId="7F4D4C1A" w:rsidR="00C07226" w:rsidRPr="00C07226" w:rsidRDefault="00C07226" w:rsidP="00C07226">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C07226">
              <w:rPr>
                <w:rFonts w:ascii="Times New Roman" w:eastAsia="Malgun Gothic" w:hAnsi="Times New Roman"/>
                <w:strike/>
                <w:color w:val="0070C0"/>
                <w:szCs w:val="20"/>
                <w:lang w:eastAsia="ko-KR"/>
              </w:rPr>
              <w:t>based on gNB configuration</w:t>
            </w:r>
          </w:p>
          <w:p w14:paraId="536D6CAB" w14:textId="63BDD111" w:rsidR="00C07226" w:rsidRPr="00C07226" w:rsidRDefault="00C07226" w:rsidP="00C07226">
            <w:pPr>
              <w:pStyle w:val="BodyText"/>
              <w:numPr>
                <w:ilvl w:val="1"/>
                <w:numId w:val="3"/>
              </w:numPr>
              <w:overflowPunct w:val="0"/>
              <w:spacing w:after="0" w:line="252" w:lineRule="auto"/>
              <w:rPr>
                <w:rFonts w:ascii="Times New Roman" w:eastAsiaTheme="minorEastAsia" w:hAnsi="Times New Roman"/>
                <w:color w:val="0070C0"/>
                <w:szCs w:val="20"/>
                <w:lang w:eastAsia="ko-KR"/>
              </w:rPr>
            </w:pPr>
            <w:r w:rsidRPr="00C07226">
              <w:rPr>
                <w:rFonts w:ascii="Times New Roman" w:eastAsia="Malgun Gothic" w:hAnsi="Times New Roman"/>
                <w:color w:val="0070C0"/>
                <w:szCs w:val="20"/>
                <w:lang w:eastAsia="ko-KR"/>
              </w:rPr>
              <w:t xml:space="preserve">FFS: whether transmission </w:t>
            </w:r>
            <w:r>
              <w:rPr>
                <w:rFonts w:ascii="Times New Roman" w:eastAsia="Malgun Gothic" w:hAnsi="Times New Roman"/>
                <w:color w:val="0070C0"/>
                <w:szCs w:val="20"/>
                <w:lang w:eastAsia="ko-KR"/>
              </w:rPr>
              <w:t xml:space="preserve">or not </w:t>
            </w:r>
            <w:r w:rsidRPr="00C07226">
              <w:rPr>
                <w:rFonts w:ascii="Times New Roman" w:eastAsia="Malgun Gothic" w:hAnsi="Times New Roman"/>
                <w:color w:val="0070C0"/>
                <w:szCs w:val="20"/>
                <w:lang w:eastAsia="ko-KR"/>
              </w:rPr>
              <w:t>is based on gNB configuration</w:t>
            </w:r>
          </w:p>
          <w:p w14:paraId="0F420DD9" w14:textId="74A162BA" w:rsidR="00C07226" w:rsidRPr="00C07226" w:rsidRDefault="00C07226" w:rsidP="00C07226">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C07226">
              <w:rPr>
                <w:rFonts w:ascii="Times New Roman" w:eastAsia="Malgun Gothic" w:hAnsi="Times New Roman"/>
                <w:strike/>
                <w:color w:val="0070C0"/>
                <w:szCs w:val="20"/>
                <w:lang w:eastAsia="ko-KR"/>
              </w:rPr>
              <w:t>based on gNB configuration</w:t>
            </w:r>
          </w:p>
          <w:p w14:paraId="6E55732D" w14:textId="040A672D" w:rsidR="00C07226" w:rsidRPr="00C07226" w:rsidRDefault="00C07226" w:rsidP="00264954">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sidRPr="00C07226">
              <w:rPr>
                <w:rFonts w:ascii="Times New Roman" w:eastAsia="Malgun Gothic" w:hAnsi="Times New Roman"/>
                <w:color w:val="0070C0"/>
                <w:szCs w:val="20"/>
                <w:lang w:eastAsia="ko-KR"/>
              </w:rPr>
              <w:t xml:space="preserve">FFS: whether transmission </w:t>
            </w:r>
            <w:r>
              <w:rPr>
                <w:rFonts w:ascii="Times New Roman" w:eastAsia="Malgun Gothic" w:hAnsi="Times New Roman"/>
                <w:color w:val="0070C0"/>
                <w:szCs w:val="20"/>
                <w:lang w:eastAsia="ko-KR"/>
              </w:rPr>
              <w:t xml:space="preserve">or not </w:t>
            </w:r>
            <w:r w:rsidRPr="00C07226">
              <w:rPr>
                <w:rFonts w:ascii="Times New Roman" w:eastAsia="Malgun Gothic" w:hAnsi="Times New Roman"/>
                <w:color w:val="0070C0"/>
                <w:szCs w:val="20"/>
                <w:lang w:eastAsia="ko-KR"/>
              </w:rPr>
              <w:t>is based on gNB configuration</w:t>
            </w:r>
          </w:p>
          <w:p w14:paraId="1E24CF57" w14:textId="70C2F211" w:rsidR="00C07226" w:rsidRPr="00C07226" w:rsidRDefault="00C07226" w:rsidP="00264954">
            <w:pPr>
              <w:pStyle w:val="BodyText"/>
              <w:numPr>
                <w:ilvl w:val="1"/>
                <w:numId w:val="3"/>
              </w:numPr>
              <w:overflowPunct w:val="0"/>
              <w:spacing w:before="0" w:after="0" w:line="252" w:lineRule="auto"/>
              <w:rPr>
                <w:rFonts w:ascii="Times New Roman" w:eastAsiaTheme="minorEastAsia" w:hAnsi="Times New Roman"/>
                <w:color w:val="0070C0"/>
                <w:szCs w:val="20"/>
                <w:lang w:eastAsia="ko-KR"/>
              </w:rPr>
            </w:pPr>
            <w:r>
              <w:rPr>
                <w:rFonts w:ascii="Times New Roman" w:eastAsia="Malgun Gothic" w:hAnsi="Times New Roman"/>
                <w:color w:val="0070C0"/>
                <w:szCs w:val="20"/>
                <w:lang w:eastAsia="ko-KR"/>
              </w:rPr>
              <w:t>FFS: SRS for positioning</w:t>
            </w:r>
          </w:p>
          <w:p w14:paraId="1F2B41C1" w14:textId="5F255BA7" w:rsidR="00C07226" w:rsidRDefault="00C07226" w:rsidP="00C072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14:paraId="373A096F" w14:textId="4888B327" w:rsidR="00DA5ADF" w:rsidRDefault="00DA5ADF" w:rsidP="00C07226">
            <w:pPr>
              <w:pStyle w:val="BodyText"/>
              <w:spacing w:after="0"/>
              <w:rPr>
                <w:rFonts w:ascii="Times New Roman" w:eastAsiaTheme="minorEastAsia" w:hAnsi="Times New Roman"/>
                <w:szCs w:val="20"/>
                <w:lang w:eastAsia="ko-KR"/>
              </w:rPr>
            </w:pPr>
          </w:p>
          <w:p w14:paraId="3F4DB21D" w14:textId="3B23B07F" w:rsidR="00DA5ADF" w:rsidRDefault="00DA5ADF" w:rsidP="00C0722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4-3, as we commented earlier, we prefer to have further discussion on </w:t>
            </w:r>
            <w:r w:rsidRPr="00DA5ADF">
              <w:rPr>
                <w:rFonts w:ascii="Times New Roman" w:eastAsiaTheme="minorEastAsia" w:hAnsi="Times New Roman"/>
                <w:color w:val="0070C0"/>
                <w:szCs w:val="20"/>
                <w:lang w:eastAsia="ko-KR"/>
              </w:rPr>
              <w:t>impact of cell DTX/DRX on PUCCH/PUSCH repetitions</w:t>
            </w:r>
            <w:r>
              <w:rPr>
                <w:rFonts w:ascii="Times New Roman" w:eastAsiaTheme="minorEastAsia" w:hAnsi="Times New Roman"/>
                <w:szCs w:val="20"/>
                <w:lang w:eastAsia="ko-KR"/>
              </w:rPr>
              <w:t>.</w:t>
            </w:r>
          </w:p>
          <w:p w14:paraId="28250537" w14:textId="77777777" w:rsidR="00DA5ADF" w:rsidRPr="00D9200E" w:rsidRDefault="00DA5ADF" w:rsidP="00DA5ADF">
            <w:pPr>
              <w:pStyle w:val="Heading5"/>
              <w:outlineLvl w:val="4"/>
              <w:rPr>
                <w:rFonts w:eastAsiaTheme="minorEastAsia"/>
                <w:lang w:eastAsia="ko-KR"/>
              </w:rPr>
            </w:pPr>
            <w:r w:rsidRPr="00D9200E">
              <w:rPr>
                <w:rFonts w:eastAsiaTheme="minorEastAsia"/>
                <w:lang w:eastAsia="ko-KR"/>
              </w:rPr>
              <w:t>Proposal #4-</w:t>
            </w:r>
            <w:r>
              <w:rPr>
                <w:rFonts w:eastAsiaTheme="minorEastAsia"/>
                <w:lang w:eastAsia="ko-KR"/>
              </w:rPr>
              <w:t>3</w:t>
            </w:r>
          </w:p>
          <w:p w14:paraId="2F45CFA5" w14:textId="77777777" w:rsidR="00DA5ADF" w:rsidRDefault="00DA5ADF" w:rsidP="00DA5AD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243BBD6B" w14:textId="77777777" w:rsidR="00DA5ADF" w:rsidRDefault="00DA5ADF" w:rsidP="00DA5ADF">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22DE687F" w14:textId="77777777" w:rsidR="00DA5ADF" w:rsidRDefault="00DA5ADF" w:rsidP="00DA5ADF">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495B9392" w14:textId="3E15E3C6" w:rsidR="00DA5ADF" w:rsidRDefault="00DA5ADF" w:rsidP="00DA5ADF">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68D00635" w14:textId="48A9031A" w:rsidR="00DA5ADF" w:rsidRPr="00DA5ADF" w:rsidRDefault="00DA5ADF" w:rsidP="00DA5ADF">
            <w:pPr>
              <w:pStyle w:val="BodyText"/>
              <w:numPr>
                <w:ilvl w:val="0"/>
                <w:numId w:val="15"/>
              </w:numPr>
              <w:spacing w:after="0"/>
              <w:rPr>
                <w:rFonts w:ascii="Times New Roman" w:eastAsiaTheme="minorEastAsia" w:hAnsi="Times New Roman"/>
                <w:color w:val="0070C0"/>
                <w:szCs w:val="20"/>
                <w:lang w:eastAsia="ko-KR"/>
              </w:rPr>
            </w:pPr>
            <w:r w:rsidRPr="00DA5ADF">
              <w:rPr>
                <w:rFonts w:ascii="Times New Roman" w:eastAsiaTheme="minorEastAsia" w:hAnsi="Times New Roman"/>
                <w:color w:val="0070C0"/>
                <w:szCs w:val="20"/>
                <w:lang w:eastAsia="ko-KR"/>
              </w:rPr>
              <w:t>Handling of PUCCH/PUSCH repetition during non-active periods of cell DRX</w:t>
            </w:r>
          </w:p>
          <w:p w14:paraId="6336BFFE" w14:textId="77777777" w:rsidR="00DA5ADF" w:rsidRPr="00C07226" w:rsidRDefault="00DA5ADF" w:rsidP="00C07226">
            <w:pPr>
              <w:pStyle w:val="BodyText"/>
              <w:spacing w:after="0"/>
              <w:rPr>
                <w:rFonts w:ascii="Times New Roman" w:eastAsiaTheme="minorEastAsia" w:hAnsi="Times New Roman"/>
                <w:szCs w:val="20"/>
                <w:lang w:eastAsia="ko-KR"/>
              </w:rPr>
            </w:pPr>
          </w:p>
          <w:p w14:paraId="76237A72" w14:textId="0202B92C" w:rsidR="00020B99" w:rsidRDefault="00020B99" w:rsidP="00264954">
            <w:pPr>
              <w:pStyle w:val="BodyText"/>
              <w:spacing w:after="0"/>
              <w:rPr>
                <w:rFonts w:ascii="Times New Roman" w:eastAsiaTheme="minorEastAsia" w:hAnsi="Times New Roman"/>
                <w:szCs w:val="20"/>
                <w:lang w:eastAsia="ko-KR"/>
              </w:rPr>
            </w:pPr>
          </w:p>
        </w:tc>
      </w:tr>
      <w:tr w:rsidR="009325EB" w14:paraId="15A197F7" w14:textId="77777777" w:rsidTr="00264954">
        <w:tc>
          <w:tcPr>
            <w:tcW w:w="1255" w:type="dxa"/>
          </w:tcPr>
          <w:p w14:paraId="0296B88E" w14:textId="6F0DE071"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95" w:type="dxa"/>
          </w:tcPr>
          <w:p w14:paraId="0268388E" w14:textId="77777777" w:rsidR="009325EB" w:rsidRDefault="009325EB"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 to P4-1 and P4-2 (</w:t>
            </w:r>
            <w:r w:rsidRPr="00126829">
              <w:rPr>
                <w:rFonts w:ascii="Times New Roman" w:eastAsiaTheme="minorEastAsia" w:hAnsi="Times New Roman"/>
                <w:color w:val="00B0F0"/>
                <w:szCs w:val="20"/>
                <w:lang w:eastAsia="ko-KR"/>
              </w:rPr>
              <w:t>in blue font</w:t>
            </w:r>
            <w:r>
              <w:rPr>
                <w:rFonts w:ascii="Times New Roman" w:eastAsiaTheme="minorEastAsia" w:hAnsi="Times New Roman"/>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14:paraId="734E4978" w14:textId="77777777" w:rsidR="009325EB" w:rsidRDefault="009325EB" w:rsidP="009325EB">
            <w:pPr>
              <w:pStyle w:val="BodyText"/>
              <w:spacing w:after="0"/>
              <w:rPr>
                <w:rFonts w:ascii="Times New Roman" w:eastAsiaTheme="minorEastAsia" w:hAnsi="Times New Roman"/>
                <w:szCs w:val="20"/>
                <w:lang w:eastAsia="ko-KR"/>
              </w:rPr>
            </w:pPr>
          </w:p>
          <w:p w14:paraId="1D656F0B" w14:textId="77777777" w:rsidR="009325EB" w:rsidRDefault="009325EB" w:rsidP="009325EB">
            <w:pPr>
              <w:pStyle w:val="Heading5"/>
              <w:outlineLvl w:val="4"/>
              <w:rPr>
                <w:rFonts w:eastAsiaTheme="minorEastAsia"/>
                <w:lang w:eastAsia="ko-KR"/>
              </w:rPr>
            </w:pPr>
            <w:r>
              <w:rPr>
                <w:rFonts w:eastAsiaTheme="minorEastAsia"/>
                <w:lang w:eastAsia="ko-KR"/>
              </w:rPr>
              <w:t>Proposal #4-1C (no change marks)</w:t>
            </w:r>
          </w:p>
          <w:p w14:paraId="5761B982" w14:textId="77777777" w:rsidR="009325EB" w:rsidRPr="00477615" w:rsidRDefault="009325EB" w:rsidP="009325EB">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14:paraId="5B169920" w14:textId="77777777" w:rsidR="009325EB" w:rsidRPr="00477615"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‘false’ repetition ‘off’} and associated with CSI report in CSI-ReportConfig (for CSI reporting)</w:t>
            </w:r>
          </w:p>
          <w:p w14:paraId="0CFD45DB" w14:textId="77777777" w:rsidR="009325EB" w:rsidRPr="00477615"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w:t>
            </w:r>
          </w:p>
          <w:p w14:paraId="6B6DA53E"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68692EB0" w14:textId="77777777" w:rsidR="009325EB" w:rsidRPr="00477615" w:rsidRDefault="009325EB" w:rsidP="009325EB">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2630F6D2" w14:textId="77777777" w:rsidR="009325EB" w:rsidRPr="00477615" w:rsidRDefault="009325EB" w:rsidP="009325EB">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USS will be excluded from cell DTX operation</w:t>
            </w:r>
          </w:p>
          <w:p w14:paraId="3F79AACF"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399A9CD8" w14:textId="77777777" w:rsidR="009325EB" w:rsidRPr="00477615" w:rsidRDefault="009325EB" w:rsidP="009325EB">
            <w:pPr>
              <w:pStyle w:val="ListParagraph"/>
              <w:numPr>
                <w:ilvl w:val="2"/>
                <w:numId w:val="3"/>
              </w:numPr>
              <w:rPr>
                <w:rFonts w:eastAsia="Malgun Gothic"/>
                <w:strike/>
                <w:sz w:val="20"/>
                <w:szCs w:val="20"/>
              </w:rPr>
            </w:pPr>
            <w:r w:rsidRPr="00477615">
              <w:rPr>
                <w:rFonts w:eastAsia="Malgun Gothic"/>
                <w:sz w:val="20"/>
                <w:szCs w:val="20"/>
              </w:rPr>
              <w:t>FFS UE behavior</w:t>
            </w:r>
            <w:r w:rsidRPr="00477615">
              <w:rPr>
                <w:rFonts w:eastAsia="宋体" w:hint="eastAsia"/>
                <w:sz w:val="20"/>
                <w:szCs w:val="20"/>
                <w:lang w:eastAsia="zh-CN"/>
              </w:rPr>
              <w:t xml:space="preserve"> for retransmission</w:t>
            </w:r>
          </w:p>
          <w:p w14:paraId="7B7FD58B" w14:textId="77777777" w:rsidR="009325EB" w:rsidRPr="00477615" w:rsidRDefault="009325EB" w:rsidP="009325EB">
            <w:pPr>
              <w:pStyle w:val="BodyText"/>
              <w:numPr>
                <w:ilvl w:val="2"/>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if some specific RNTI scrambled PDCCH in Type-3 CSS will be excluded from cell DTX operation</w:t>
            </w:r>
          </w:p>
          <w:p w14:paraId="723035D8"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3E8EA584"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CSI-RS configured by measObjectNR (for RRM)</w:t>
            </w:r>
          </w:p>
          <w:p w14:paraId="01709126"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associated with RadioLinkMonitoringConfig and BeamFailureDectection (for RLM and BFD)</w:t>
            </w:r>
          </w:p>
          <w:p w14:paraId="567D0A43"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‘true’ (for tracking)</w:t>
            </w:r>
          </w:p>
          <w:p w14:paraId="15FF93AC" w14:textId="77777777" w:rsidR="009325EB" w:rsidRPr="00477615" w:rsidRDefault="009325EB" w:rsidP="009325EB">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repetition ‘on’ (for BM)</w:t>
            </w:r>
          </w:p>
          <w:p w14:paraId="08D0D892" w14:textId="77777777" w:rsidR="009325EB"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FFS UE behavior when UE is configured with </w:t>
            </w:r>
            <w:r w:rsidRPr="00312A6E">
              <w:rPr>
                <w:rFonts w:ascii="Times New Roman" w:eastAsia="Malgun Gothic" w:hAnsi="Times New Roman"/>
                <w:color w:val="00B0F0"/>
                <w:szCs w:val="20"/>
                <w:lang w:eastAsia="ko-KR"/>
              </w:rPr>
              <w:t>C-</w:t>
            </w:r>
            <w:r w:rsidRPr="00477615">
              <w:rPr>
                <w:rFonts w:ascii="Times New Roman" w:eastAsia="Malgun Gothic" w:hAnsi="Times New Roman"/>
                <w:szCs w:val="20"/>
                <w:lang w:eastAsia="ko-KR"/>
              </w:rPr>
              <w:t>DRX.</w:t>
            </w:r>
          </w:p>
          <w:p w14:paraId="4F111D86" w14:textId="77777777" w:rsidR="009325EB" w:rsidRPr="00312A6E" w:rsidRDefault="009325EB" w:rsidP="009325EB">
            <w:pPr>
              <w:pStyle w:val="BodyText"/>
              <w:numPr>
                <w:ilvl w:val="0"/>
                <w:numId w:val="3"/>
              </w:numPr>
              <w:overflowPunct w:val="0"/>
              <w:spacing w:after="0" w:line="252" w:lineRule="auto"/>
              <w:rPr>
                <w:rFonts w:ascii="Times New Roman" w:eastAsia="Malgun Gothic" w:hAnsi="Times New Roman"/>
                <w:color w:val="00B0F0"/>
                <w:szCs w:val="20"/>
                <w:lang w:eastAsia="ko-KR"/>
              </w:rPr>
            </w:pPr>
            <w:r w:rsidRPr="00312A6E">
              <w:rPr>
                <w:rFonts w:ascii="Times New Roman" w:eastAsia="Malgun Gothic" w:hAnsi="Times New Roman"/>
                <w:color w:val="00B0F0"/>
                <w:szCs w:val="20"/>
                <w:lang w:eastAsia="ko-KR"/>
              </w:rPr>
              <w:t>FFS</w:t>
            </w:r>
            <w:r>
              <w:rPr>
                <w:rFonts w:ascii="Times New Roman" w:eastAsia="Malgun Gothic" w:hAnsi="Times New Roman"/>
                <w:color w:val="00B0F0"/>
                <w:szCs w:val="20"/>
                <w:lang w:eastAsia="ko-KR"/>
              </w:rPr>
              <w:t xml:space="preserve"> Whether the list of impacted signals/channels can be configurable</w:t>
            </w:r>
          </w:p>
          <w:p w14:paraId="5EA67844" w14:textId="77777777" w:rsidR="009325EB" w:rsidRPr="00477615"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receiving and/or processing listed signals/channels during non-active periods of DTX</w:t>
            </w:r>
          </w:p>
          <w:p w14:paraId="3360B9B2" w14:textId="77777777" w:rsidR="009325EB" w:rsidRPr="00477615"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 xml:space="preserve">[Note: UE </w:t>
            </w:r>
            <w:r w:rsidRPr="00477615">
              <w:rPr>
                <w:rFonts w:ascii="Times New Roman" w:eastAsia="Malgun Gothic" w:hAnsi="Times New Roman"/>
                <w:strike/>
                <w:szCs w:val="20"/>
                <w:lang w:eastAsia="ko-KR"/>
              </w:rPr>
              <w:t>to</w:t>
            </w:r>
            <w:r w:rsidRPr="00477615">
              <w:rPr>
                <w:rFonts w:ascii="Times New Roman" w:eastAsia="Malgun Gothic" w:hAnsi="Times New Roman"/>
                <w:szCs w:val="20"/>
                <w:lang w:eastAsia="ko-KR"/>
              </w:rPr>
              <w:t xml:space="preserve"> on expecting and/or processing signals/channels during non-active periods of cell DTX may be revisited depending on impact on related RAN4 requirements]</w:t>
            </w:r>
          </w:p>
          <w:p w14:paraId="20C0B835" w14:textId="77777777" w:rsidR="009325EB" w:rsidRDefault="009325EB" w:rsidP="009325EB">
            <w:pPr>
              <w:pStyle w:val="BodyText"/>
              <w:spacing w:after="0"/>
              <w:rPr>
                <w:rFonts w:ascii="Times New Roman" w:eastAsiaTheme="minorEastAsia" w:hAnsi="Times New Roman"/>
                <w:szCs w:val="20"/>
                <w:lang w:eastAsia="ko-KR"/>
              </w:rPr>
            </w:pPr>
          </w:p>
          <w:p w14:paraId="1C679B3A" w14:textId="77777777" w:rsidR="009325EB" w:rsidRDefault="009325EB" w:rsidP="009325EB">
            <w:pPr>
              <w:pStyle w:val="Heading5"/>
              <w:outlineLvl w:val="4"/>
              <w:rPr>
                <w:rFonts w:eastAsiaTheme="minorEastAsia"/>
                <w:lang w:eastAsia="ko-KR"/>
              </w:rPr>
            </w:pPr>
            <w:r>
              <w:rPr>
                <w:rFonts w:eastAsiaTheme="minorEastAsia"/>
                <w:lang w:eastAsia="ko-KR"/>
              </w:rPr>
              <w:t>Proposal #4-2C (no change marks)</w:t>
            </w:r>
          </w:p>
          <w:p w14:paraId="4DBACEF8" w14:textId="77777777" w:rsidR="009325EB" w:rsidRPr="00477615" w:rsidRDefault="009325EB" w:rsidP="009325EB">
            <w:pPr>
              <w:pStyle w:val="BodyText"/>
              <w:spacing w:after="0"/>
              <w:rPr>
                <w:rFonts w:ascii="Times New Roman" w:hAnsi="Times New Roman"/>
                <w:szCs w:val="20"/>
                <w:lang w:eastAsia="zh-CN"/>
              </w:rPr>
            </w:pPr>
            <w:r w:rsidRPr="00477615">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14:paraId="12A2E433" w14:textId="77777777" w:rsidR="009325EB" w:rsidRPr="00477615" w:rsidRDefault="009325EB" w:rsidP="009325EB">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CSI report </w:t>
            </w:r>
            <w:r w:rsidRPr="000050F0">
              <w:rPr>
                <w:rFonts w:ascii="Times New Roman" w:eastAsia="Malgun Gothic" w:hAnsi="Times New Roman"/>
                <w:strike/>
                <w:szCs w:val="20"/>
                <w:lang w:eastAsia="ko-KR"/>
              </w:rPr>
              <w:t>based on gNB configuration</w:t>
            </w:r>
          </w:p>
          <w:p w14:paraId="0E1945C8" w14:textId="77777777" w:rsidR="009325EB" w:rsidRPr="00477615" w:rsidRDefault="009325EB" w:rsidP="009325EB">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 xml:space="preserve">Periodic/Semi-persistent SRS </w:t>
            </w:r>
            <w:r w:rsidRPr="000050F0">
              <w:rPr>
                <w:rFonts w:ascii="Times New Roman" w:eastAsia="Malgun Gothic" w:hAnsi="Times New Roman"/>
                <w:strike/>
                <w:szCs w:val="20"/>
                <w:lang w:eastAsia="ko-KR"/>
              </w:rPr>
              <w:t>based on gNB configuration</w:t>
            </w:r>
          </w:p>
          <w:p w14:paraId="7A96C78B" w14:textId="77777777" w:rsidR="009325EB" w:rsidRPr="00477615" w:rsidRDefault="009325EB" w:rsidP="009325EB">
            <w:pPr>
              <w:pStyle w:val="BodyText"/>
              <w:numPr>
                <w:ilvl w:val="0"/>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FFS:</w:t>
            </w:r>
          </w:p>
          <w:p w14:paraId="0572210D" w14:textId="77777777" w:rsidR="009325EB" w:rsidRPr="00477615" w:rsidRDefault="009325EB" w:rsidP="009325EB">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066AA573" w14:textId="77777777" w:rsidR="009325EB" w:rsidRPr="00477615" w:rsidRDefault="009325EB" w:rsidP="009325EB">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4459E952" w14:textId="77777777" w:rsidR="009325EB" w:rsidRDefault="009325EB" w:rsidP="009325EB">
            <w:pPr>
              <w:pStyle w:val="BodyText"/>
              <w:numPr>
                <w:ilvl w:val="0"/>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FFS whether there will be exception case(s) for UE transmitting listed signals/channels during non-active periods of DRX</w:t>
            </w:r>
          </w:p>
          <w:p w14:paraId="4858BFA3" w14:textId="77777777" w:rsidR="009325EB" w:rsidRPr="00312A6E" w:rsidRDefault="009325EB" w:rsidP="009325EB">
            <w:pPr>
              <w:pStyle w:val="BodyText"/>
              <w:numPr>
                <w:ilvl w:val="0"/>
                <w:numId w:val="3"/>
              </w:numPr>
              <w:overflowPunct w:val="0"/>
              <w:spacing w:after="0" w:line="252" w:lineRule="auto"/>
              <w:rPr>
                <w:rFonts w:ascii="Times New Roman" w:eastAsia="Malgun Gothic" w:hAnsi="Times New Roman"/>
                <w:color w:val="00B0F0"/>
                <w:szCs w:val="20"/>
                <w:lang w:eastAsia="ko-KR"/>
              </w:rPr>
            </w:pPr>
            <w:r w:rsidRPr="00312A6E">
              <w:rPr>
                <w:rFonts w:ascii="Times New Roman" w:eastAsia="Malgun Gothic" w:hAnsi="Times New Roman"/>
                <w:color w:val="00B0F0"/>
                <w:szCs w:val="20"/>
                <w:lang w:eastAsia="ko-KR"/>
              </w:rPr>
              <w:t>FFS</w:t>
            </w:r>
            <w:r>
              <w:rPr>
                <w:rFonts w:ascii="Times New Roman" w:eastAsia="Malgun Gothic" w:hAnsi="Times New Roman"/>
                <w:color w:val="00B0F0"/>
                <w:szCs w:val="20"/>
                <w:lang w:eastAsia="ko-KR"/>
              </w:rPr>
              <w:t xml:space="preserve"> Whether the list of impacted signals/channels can be configurable</w:t>
            </w:r>
          </w:p>
          <w:p w14:paraId="0FBCA9AF" w14:textId="77777777" w:rsidR="009325EB" w:rsidRPr="00477615" w:rsidRDefault="009325EB" w:rsidP="009325EB">
            <w:pPr>
              <w:pStyle w:val="BodyText"/>
              <w:tabs>
                <w:tab w:val="left" w:pos="0"/>
              </w:tabs>
              <w:overflowPunct w:val="0"/>
              <w:spacing w:after="0" w:line="252" w:lineRule="auto"/>
              <w:ind w:left="720"/>
              <w:rPr>
                <w:rFonts w:ascii="Times New Roman" w:eastAsia="Malgun Gothic" w:hAnsi="Times New Roman"/>
                <w:szCs w:val="20"/>
                <w:lang w:eastAsia="ko-KR"/>
              </w:rPr>
            </w:pPr>
          </w:p>
          <w:p w14:paraId="6B32C44C" w14:textId="77777777" w:rsidR="009325EB" w:rsidRDefault="009325EB" w:rsidP="009325EB">
            <w:pPr>
              <w:pStyle w:val="BodyText"/>
              <w:spacing w:after="0"/>
              <w:rPr>
                <w:rFonts w:ascii="Times New Roman" w:eastAsiaTheme="minorEastAsia" w:hAnsi="Times New Roman"/>
                <w:szCs w:val="20"/>
                <w:lang w:eastAsia="ko-KR"/>
              </w:rPr>
            </w:pPr>
          </w:p>
        </w:tc>
      </w:tr>
      <w:tr w:rsidR="00110991" w14:paraId="656E01B0" w14:textId="77777777" w:rsidTr="00110991">
        <w:tc>
          <w:tcPr>
            <w:tcW w:w="1255" w:type="dxa"/>
            <w:shd w:val="clear" w:color="auto" w:fill="E2EFD9" w:themeFill="accent6" w:themeFillTint="33"/>
          </w:tcPr>
          <w:p w14:paraId="4DC90E8A" w14:textId="1F313436" w:rsidR="00110991" w:rsidRDefault="00110991"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4D671E7A" w14:textId="0C3743C9" w:rsidR="00110991" w:rsidRDefault="00110991"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based on Qualcomm and Intel comments.</w:t>
            </w:r>
          </w:p>
          <w:p w14:paraId="02DA5067" w14:textId="756B084B" w:rsidR="00110991" w:rsidRDefault="00110991"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#4-1D, #4-2D, #4-3</w:t>
            </w:r>
            <w:r w:rsidR="005D2F36">
              <w:rPr>
                <w:rFonts w:ascii="Times New Roman" w:eastAsiaTheme="minorEastAsia" w:hAnsi="Times New Roman"/>
                <w:szCs w:val="20"/>
                <w:lang w:eastAsia="ko-KR"/>
              </w:rPr>
              <w:t>A</w:t>
            </w:r>
            <w:r>
              <w:rPr>
                <w:rFonts w:ascii="Times New Roman" w:eastAsiaTheme="minorEastAsia" w:hAnsi="Times New Roman"/>
                <w:szCs w:val="20"/>
                <w:lang w:eastAsia="ko-KR"/>
              </w:rPr>
              <w:t>.</w:t>
            </w:r>
          </w:p>
          <w:p w14:paraId="353FA371" w14:textId="00258D9A" w:rsidR="00110991" w:rsidRDefault="00110991"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#4-3 seem like further discussion is needed, and its anyway a FFS. Let’s continue discussion using email to stabilize the proposal and even make further progress on the issues.</w:t>
            </w:r>
          </w:p>
        </w:tc>
      </w:tr>
      <w:tr w:rsidR="00110991" w14:paraId="26AB90D7" w14:textId="77777777" w:rsidTr="00875FB4">
        <w:tc>
          <w:tcPr>
            <w:tcW w:w="1255" w:type="dxa"/>
            <w:shd w:val="clear" w:color="auto" w:fill="E2EFD9" w:themeFill="accent6" w:themeFillTint="33"/>
          </w:tcPr>
          <w:p w14:paraId="2950DFEC" w14:textId="4D3F39F3" w:rsidR="00110991" w:rsidRDefault="00875FB4"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95" w:type="dxa"/>
            <w:shd w:val="clear" w:color="auto" w:fill="E2EFD9" w:themeFill="accent6" w:themeFillTint="33"/>
          </w:tcPr>
          <w:p w14:paraId="2D6BD55A" w14:textId="77777777" w:rsidR="00875FB4" w:rsidRDefault="00875FB4" w:rsidP="00875FB4">
            <w:pPr>
              <w:pStyle w:val="BodyText"/>
              <w:spacing w:after="0"/>
              <w:rPr>
                <w:rFonts w:ascii="Times New Roman" w:eastAsiaTheme="minorEastAsia" w:hAnsi="Times New Roman"/>
                <w:szCs w:val="20"/>
                <w:lang w:eastAsia="ko-KR"/>
              </w:rPr>
            </w:pPr>
            <w:r w:rsidRPr="00875FB4">
              <w:rPr>
                <w:rFonts w:ascii="Times New Roman" w:eastAsiaTheme="minorEastAsia" w:hAnsi="Times New Roman"/>
                <w:b/>
                <w:bCs/>
                <w:szCs w:val="20"/>
                <w:highlight w:val="cyan"/>
                <w:lang w:eastAsia="ko-KR"/>
              </w:rPr>
              <w:t>Update:</w:t>
            </w:r>
            <w:r>
              <w:rPr>
                <w:rFonts w:ascii="Times New Roman" w:eastAsiaTheme="minorEastAsia" w:hAnsi="Times New Roman"/>
                <w:b/>
                <w:bCs/>
                <w:szCs w:val="20"/>
                <w:lang w:eastAsia="ko-KR"/>
              </w:rPr>
              <w:t xml:space="preserve"> </w:t>
            </w:r>
            <w:r>
              <w:rPr>
                <w:rFonts w:ascii="Times New Roman" w:eastAsiaTheme="minorEastAsia" w:hAnsi="Times New Roman"/>
                <w:szCs w:val="20"/>
                <w:lang w:eastAsia="ko-KR"/>
              </w:rPr>
              <w:t>Please focus the discussion on #4-2E, and #4-3A.</w:t>
            </w:r>
          </w:p>
          <w:p w14:paraId="1EAB24B2" w14:textId="4902EADB" w:rsidR="00110991" w:rsidRDefault="00875FB4" w:rsidP="009325E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Also please provide comments on how to address the FFS from the agreement made from Wednesday GTW Session.</w:t>
            </w:r>
          </w:p>
        </w:tc>
      </w:tr>
      <w:tr w:rsidR="00875FB4" w14:paraId="0D0FACFB" w14:textId="77777777" w:rsidTr="00264954">
        <w:tc>
          <w:tcPr>
            <w:tcW w:w="1255" w:type="dxa"/>
          </w:tcPr>
          <w:p w14:paraId="6690E473" w14:textId="0A14F307" w:rsidR="00875FB4" w:rsidRPr="00C934CB" w:rsidRDefault="00C934CB" w:rsidP="009325EB">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8095" w:type="dxa"/>
          </w:tcPr>
          <w:p w14:paraId="78C0ADD0" w14:textId="113CBADD" w:rsidR="00875FB4" w:rsidRDefault="00C934CB" w:rsidP="009325EB">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#4-3A, about the possible enhancements</w:t>
            </w:r>
            <w:r w:rsidR="008840B6">
              <w:rPr>
                <w:rFonts w:ascii="Times New Roman" w:eastAsia="等线" w:hAnsi="Times New Roman"/>
                <w:szCs w:val="20"/>
                <w:lang w:eastAsia="zh-CN"/>
              </w:rPr>
              <w:t xml:space="preserve">, </w:t>
            </w:r>
            <w:r>
              <w:rPr>
                <w:rFonts w:ascii="Times New Roman" w:eastAsia="等线" w:hAnsi="Times New Roman" w:hint="eastAsia"/>
                <w:szCs w:val="20"/>
                <w:lang w:eastAsia="zh-CN"/>
              </w:rPr>
              <w:t>we</w:t>
            </w:r>
            <w:r w:rsidR="008840B6">
              <w:rPr>
                <w:rFonts w:ascii="Times New Roman" w:eastAsia="等线" w:hAnsi="Times New Roman"/>
                <w:szCs w:val="20"/>
                <w:lang w:eastAsia="zh-CN"/>
              </w:rPr>
              <w:t xml:space="preserve"> suggest to make the list open and also add our proposal that </w:t>
            </w:r>
            <w:r>
              <w:rPr>
                <w:rFonts w:ascii="Times New Roman" w:eastAsia="等线" w:hAnsi="Times New Roman"/>
                <w:szCs w:val="20"/>
                <w:lang w:eastAsia="zh-CN"/>
              </w:rPr>
              <w:t xml:space="preserve"> </w:t>
            </w:r>
            <w:r w:rsidR="008840B6">
              <w:rPr>
                <w:rFonts w:ascii="Times New Roman" w:eastAsia="等线" w:hAnsi="Times New Roman"/>
                <w:szCs w:val="20"/>
                <w:lang w:eastAsia="zh-CN"/>
              </w:rPr>
              <w:t>“PUCCH switching during non-active period to an active cell”, modified as the following,</w:t>
            </w:r>
          </w:p>
          <w:p w14:paraId="778CBAA4" w14:textId="77777777" w:rsidR="008840B6" w:rsidRPr="0061534A" w:rsidRDefault="008840B6" w:rsidP="008840B6">
            <w:pPr>
              <w:pStyle w:val="Heading6"/>
              <w:spacing w:after="120" w:line="240" w:lineRule="auto"/>
              <w:outlineLvl w:val="5"/>
              <w:rPr>
                <w:rFonts w:ascii="Arial" w:hAnsi="Arial" w:cs="Arial"/>
              </w:rPr>
            </w:pPr>
            <w:r w:rsidRPr="0061534A">
              <w:rPr>
                <w:rFonts w:ascii="Arial" w:hAnsi="Arial" w:cs="Arial"/>
              </w:rPr>
              <w:t>Proposal #4-3A</w:t>
            </w:r>
          </w:p>
          <w:p w14:paraId="6CE112F9" w14:textId="77777777" w:rsidR="008840B6" w:rsidRDefault="008840B6" w:rsidP="008840B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11A1BBCB" w14:textId="77777777" w:rsidR="008840B6" w:rsidRDefault="008840B6" w:rsidP="008840B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HARQ-ACK codebook generation for HARQ-ACK that overlap with cell DTX/DRX non-active periods</w:t>
            </w:r>
          </w:p>
          <w:p w14:paraId="04AE0C6D" w14:textId="77777777" w:rsidR="008840B6" w:rsidRDefault="008840B6" w:rsidP="008840B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PUCCH deferral operation during non-active periods of cell DRX</w:t>
            </w:r>
          </w:p>
          <w:p w14:paraId="241F757C" w14:textId="77777777" w:rsidR="008840B6" w:rsidRDefault="008840B6" w:rsidP="008840B6">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Handling of c</w:t>
            </w:r>
            <w:r w:rsidRPr="003E4E05">
              <w:rPr>
                <w:rFonts w:ascii="Times New Roman" w:eastAsiaTheme="minorEastAsia" w:hAnsi="Times New Roman"/>
                <w:szCs w:val="20"/>
                <w:lang w:eastAsia="ko-KR"/>
              </w:rPr>
              <w:t xml:space="preserve">ollisions for overlapping channels during </w:t>
            </w:r>
            <w:r>
              <w:rPr>
                <w:rFonts w:ascii="Times New Roman" w:eastAsiaTheme="minorEastAsia" w:hAnsi="Times New Roman"/>
                <w:szCs w:val="20"/>
                <w:lang w:eastAsia="ko-KR"/>
              </w:rPr>
              <w:t xml:space="preserve">non-active periods of </w:t>
            </w:r>
            <w:r w:rsidRPr="003E4E05">
              <w:rPr>
                <w:rFonts w:ascii="Times New Roman" w:eastAsiaTheme="minorEastAsia" w:hAnsi="Times New Roman"/>
                <w:szCs w:val="20"/>
                <w:lang w:eastAsia="ko-KR"/>
              </w:rPr>
              <w:t>cell DTX/DRX</w:t>
            </w:r>
          </w:p>
          <w:p w14:paraId="65EADF40" w14:textId="7E8385D8" w:rsidR="008840B6" w:rsidRDefault="008840B6" w:rsidP="008840B6">
            <w:pPr>
              <w:pStyle w:val="BodyText"/>
              <w:numPr>
                <w:ilvl w:val="0"/>
                <w:numId w:val="15"/>
              </w:numPr>
              <w:spacing w:after="0"/>
              <w:rPr>
                <w:rFonts w:ascii="Times New Roman" w:eastAsia="Malgun Gothic" w:hAnsi="Times New Roman"/>
                <w:color w:val="C00000"/>
                <w:szCs w:val="20"/>
                <w:u w:val="single"/>
                <w:lang w:eastAsia="ko-KR"/>
              </w:rPr>
            </w:pPr>
            <w:r w:rsidRPr="00232C8E">
              <w:rPr>
                <w:rFonts w:ascii="Times New Roman" w:eastAsia="Malgun Gothic" w:hAnsi="Times New Roman"/>
                <w:color w:val="C00000"/>
                <w:szCs w:val="20"/>
                <w:u w:val="single"/>
                <w:lang w:eastAsia="ko-KR"/>
              </w:rPr>
              <w:t>Handling of PUCCH/PUSCH repetition during non-active periods of cell DRX</w:t>
            </w:r>
          </w:p>
          <w:p w14:paraId="16B2A961" w14:textId="200B5BF0" w:rsidR="008840B6" w:rsidRDefault="008840B6" w:rsidP="008840B6">
            <w:pPr>
              <w:pStyle w:val="BodyText"/>
              <w:numPr>
                <w:ilvl w:val="0"/>
                <w:numId w:val="15"/>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 xml:space="preserve">Handling of </w:t>
            </w:r>
            <w:r w:rsidRPr="008840B6">
              <w:rPr>
                <w:rFonts w:ascii="Times New Roman" w:eastAsia="等线" w:hAnsi="Times New Roman"/>
                <w:color w:val="C00000"/>
                <w:szCs w:val="20"/>
                <w:u w:val="single"/>
                <w:lang w:eastAsia="zh-CN"/>
              </w:rPr>
              <w:t>PUCCH switching during non-active period to an active cell</w:t>
            </w:r>
          </w:p>
          <w:p w14:paraId="6ED2BFF4" w14:textId="0CCA4338" w:rsidR="008840B6" w:rsidRPr="008840B6" w:rsidRDefault="008840B6" w:rsidP="008840B6">
            <w:pPr>
              <w:pStyle w:val="BodyText"/>
              <w:numPr>
                <w:ilvl w:val="0"/>
                <w:numId w:val="15"/>
              </w:numPr>
              <w:spacing w:after="0"/>
              <w:rPr>
                <w:rFonts w:ascii="Times New Roman" w:eastAsia="等线" w:hAnsi="Times New Roman"/>
                <w:color w:val="C00000"/>
                <w:szCs w:val="20"/>
                <w:u w:val="single"/>
                <w:lang w:eastAsia="zh-CN"/>
              </w:rPr>
            </w:pPr>
            <w:r>
              <w:rPr>
                <w:rFonts w:ascii="Times New Roman" w:eastAsia="等线" w:hAnsi="Times New Roman"/>
                <w:color w:val="C00000"/>
                <w:szCs w:val="20"/>
                <w:u w:val="single"/>
                <w:lang w:eastAsia="zh-CN"/>
              </w:rPr>
              <w:t>Other enhancements are not precluded.</w:t>
            </w:r>
          </w:p>
          <w:p w14:paraId="5F990989" w14:textId="62949262" w:rsidR="008840B6" w:rsidRPr="008840B6" w:rsidRDefault="008840B6" w:rsidP="009325EB">
            <w:pPr>
              <w:pStyle w:val="BodyText"/>
              <w:spacing w:after="0"/>
              <w:rPr>
                <w:rFonts w:ascii="Times New Roman" w:eastAsia="等线" w:hAnsi="Times New Roman"/>
                <w:szCs w:val="20"/>
                <w:lang w:eastAsia="zh-CN"/>
              </w:rPr>
            </w:pPr>
          </w:p>
        </w:tc>
      </w:tr>
      <w:tr w:rsidR="00554C4A" w14:paraId="1A4A34E6" w14:textId="77777777" w:rsidTr="00264954">
        <w:tc>
          <w:tcPr>
            <w:tcW w:w="1255" w:type="dxa"/>
          </w:tcPr>
          <w:p w14:paraId="5A579785" w14:textId="47A4536E" w:rsidR="00554C4A" w:rsidRDefault="00554C4A" w:rsidP="009325EB">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18531AB2" w14:textId="7863059D" w:rsidR="00554C4A" w:rsidRDefault="00554C4A" w:rsidP="009325EB">
            <w:pPr>
              <w:pStyle w:val="BodyText"/>
              <w:spacing w:after="0"/>
              <w:rPr>
                <w:rFonts w:ascii="Times New Roman" w:eastAsia="等线" w:hAnsi="Times New Roman"/>
                <w:szCs w:val="20"/>
                <w:lang w:eastAsia="zh-CN"/>
              </w:rPr>
            </w:pPr>
            <w:r>
              <w:rPr>
                <w:rFonts w:ascii="Times New Roman" w:eastAsia="等线" w:hAnsi="Times New Roman"/>
                <w:szCs w:val="20"/>
                <w:lang w:eastAsia="zh-CN"/>
              </w:rPr>
              <w:t>Regarding the</w:t>
            </w:r>
            <w:r w:rsidR="004962C3">
              <w:rPr>
                <w:rFonts w:ascii="Times New Roman" w:eastAsia="等线" w:hAnsi="Times New Roman"/>
                <w:szCs w:val="20"/>
                <w:lang w:eastAsia="zh-CN"/>
              </w:rPr>
              <w:t xml:space="preserve"> first</w:t>
            </w:r>
            <w:r>
              <w:rPr>
                <w:rFonts w:ascii="Times New Roman" w:eastAsia="等线" w:hAnsi="Times New Roman"/>
                <w:szCs w:val="20"/>
                <w:lang w:eastAsia="zh-CN"/>
              </w:rPr>
              <w:t xml:space="preserve"> FFS in the new agreement, a simple and unified solution could be RRC configures whether to receive CSI-RS</w:t>
            </w:r>
            <w:r w:rsidR="004962C3">
              <w:rPr>
                <w:rFonts w:ascii="Times New Roman" w:eastAsia="等线" w:hAnsi="Times New Roman"/>
                <w:szCs w:val="20"/>
                <w:lang w:eastAsia="zh-CN"/>
              </w:rPr>
              <w:t>/PDCCH</w:t>
            </w:r>
            <w:r>
              <w:rPr>
                <w:rFonts w:ascii="Times New Roman" w:eastAsia="等线" w:hAnsi="Times New Roman"/>
                <w:szCs w:val="20"/>
                <w:lang w:eastAsia="zh-CN"/>
              </w:rPr>
              <w:t xml:space="preserve"> during non-active time.</w:t>
            </w:r>
            <w:r w:rsidR="004962C3">
              <w:rPr>
                <w:rFonts w:ascii="Times New Roman" w:eastAsia="等线" w:hAnsi="Times New Roman"/>
                <w:szCs w:val="20"/>
                <w:lang w:eastAsia="zh-CN"/>
              </w:rPr>
              <w:t xml:space="preserve"> In addition, it is also beneficial for network scheduling.</w:t>
            </w:r>
            <w:r w:rsidR="007B755F">
              <w:rPr>
                <w:rFonts w:ascii="Times New Roman" w:eastAsia="等线" w:hAnsi="Times New Roman"/>
                <w:szCs w:val="20"/>
                <w:lang w:eastAsia="zh-CN"/>
              </w:rPr>
              <w:t xml:space="preserve"> </w:t>
            </w:r>
          </w:p>
          <w:p w14:paraId="2A4FADEB" w14:textId="1D49EFFE" w:rsidR="004962C3" w:rsidRDefault="004962C3" w:rsidP="009325EB">
            <w:pPr>
              <w:pStyle w:val="BodyText"/>
              <w:spacing w:after="0"/>
              <w:rPr>
                <w:rFonts w:ascii="Times New Roman" w:eastAsia="等线" w:hAnsi="Times New Roman"/>
                <w:szCs w:val="20"/>
                <w:lang w:eastAsia="zh-CN"/>
              </w:rPr>
            </w:pPr>
            <w:r>
              <w:rPr>
                <w:rFonts w:ascii="Times New Roman" w:eastAsia="等线" w:hAnsi="Times New Roman"/>
                <w:szCs w:val="20"/>
                <w:lang w:eastAsia="zh-CN"/>
              </w:rPr>
              <w:t>C-DRX impact can be discussed later when UE behaviour is clear for cell DTX only.</w:t>
            </w:r>
          </w:p>
          <w:p w14:paraId="467DB17B" w14:textId="1DC53902" w:rsidR="004962C3" w:rsidRDefault="004962C3" w:rsidP="004962C3">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Regarding </w:t>
            </w:r>
            <w:r w:rsidRPr="004962C3">
              <w:rPr>
                <w:rFonts w:ascii="Times New Roman" w:eastAsia="等线" w:hAnsi="Times New Roman"/>
                <w:szCs w:val="20"/>
                <w:lang w:eastAsia="zh-CN"/>
              </w:rPr>
              <w:t>Proposal #4-2E</w:t>
            </w:r>
            <w:r>
              <w:rPr>
                <w:rFonts w:ascii="Times New Roman" w:eastAsia="等线" w:hAnsi="Times New Roman"/>
                <w:szCs w:val="20"/>
                <w:lang w:eastAsia="zh-CN"/>
              </w:rPr>
              <w:t>, fine in principle except DG HARQ-ACK should be removed. The reasons have been clarified in our previous responses and in our contribution.</w:t>
            </w:r>
          </w:p>
          <w:p w14:paraId="421E71B0" w14:textId="6F85C490" w:rsidR="004962C3" w:rsidRPr="004962C3" w:rsidRDefault="004962C3" w:rsidP="004962C3">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Regarding </w:t>
            </w:r>
            <w:r w:rsidRPr="004962C3">
              <w:rPr>
                <w:rFonts w:ascii="Times New Roman" w:eastAsia="等线" w:hAnsi="Times New Roman"/>
                <w:szCs w:val="20"/>
                <w:lang w:eastAsia="zh-CN"/>
              </w:rPr>
              <w:t>Proposal #4-</w:t>
            </w:r>
            <w:r>
              <w:rPr>
                <w:rFonts w:ascii="Times New Roman" w:eastAsia="等线" w:hAnsi="Times New Roman"/>
                <w:szCs w:val="20"/>
                <w:lang w:eastAsia="zh-CN"/>
              </w:rPr>
              <w:t>3A, fine in principle, PDSCH/PDCCH repetitions can also be considered similar as PUCCH/PUSCH.</w:t>
            </w:r>
          </w:p>
          <w:p w14:paraId="29BB44A2" w14:textId="5F0E83FD" w:rsidR="00554C4A" w:rsidRDefault="00554C4A" w:rsidP="009325EB">
            <w:pPr>
              <w:pStyle w:val="BodyText"/>
              <w:spacing w:after="0"/>
              <w:rPr>
                <w:rFonts w:ascii="Times New Roman" w:eastAsia="等线" w:hAnsi="Times New Roman"/>
                <w:szCs w:val="20"/>
                <w:lang w:eastAsia="zh-CN"/>
              </w:rPr>
            </w:pPr>
          </w:p>
          <w:p w14:paraId="6D5CC04D" w14:textId="4733CFE4" w:rsidR="00554C4A" w:rsidRDefault="00554C4A" w:rsidP="009325EB">
            <w:pPr>
              <w:pStyle w:val="BodyText"/>
              <w:spacing w:after="0"/>
              <w:rPr>
                <w:rFonts w:ascii="Times New Roman" w:eastAsia="等线" w:hAnsi="Times New Roman"/>
                <w:szCs w:val="20"/>
                <w:lang w:eastAsia="zh-CN"/>
              </w:rPr>
            </w:pPr>
          </w:p>
        </w:tc>
      </w:tr>
    </w:tbl>
    <w:p w14:paraId="2FC58CBE" w14:textId="58D853FD" w:rsidR="00A92EB2" w:rsidRDefault="00A92EB2">
      <w:pPr>
        <w:pStyle w:val="BodyText"/>
        <w:spacing w:after="0"/>
        <w:rPr>
          <w:rFonts w:ascii="Times New Roman" w:eastAsiaTheme="minorEastAsia" w:hAnsi="Times New Roman"/>
          <w:szCs w:val="20"/>
          <w:lang w:eastAsia="ko-KR"/>
        </w:rPr>
      </w:pPr>
    </w:p>
    <w:p w14:paraId="095D0B93" w14:textId="0D9DD212" w:rsidR="00477615" w:rsidRDefault="00477615">
      <w:pPr>
        <w:pStyle w:val="BodyText"/>
        <w:spacing w:after="0"/>
        <w:rPr>
          <w:rFonts w:ascii="Times New Roman" w:eastAsiaTheme="minorEastAsia" w:hAnsi="Times New Roman"/>
          <w:szCs w:val="20"/>
          <w:lang w:eastAsia="ko-KR"/>
        </w:rPr>
      </w:pPr>
    </w:p>
    <w:p w14:paraId="7A90ADD7" w14:textId="1B69FEE1" w:rsidR="00E4411C" w:rsidRDefault="00E4411C">
      <w:pPr>
        <w:pStyle w:val="BodyText"/>
        <w:spacing w:after="0"/>
        <w:rPr>
          <w:rFonts w:ascii="Times New Roman" w:eastAsiaTheme="minorEastAsia" w:hAnsi="Times New Roman"/>
          <w:szCs w:val="20"/>
          <w:lang w:eastAsia="ko-KR"/>
        </w:rPr>
      </w:pPr>
    </w:p>
    <w:p w14:paraId="6D880161" w14:textId="15A9CD7E" w:rsidR="002E5BAC" w:rsidRDefault="002E5BAC">
      <w:pPr>
        <w:pStyle w:val="BodyText"/>
        <w:spacing w:after="0"/>
        <w:rPr>
          <w:rFonts w:ascii="Times New Roman" w:eastAsiaTheme="minorEastAsia" w:hAnsi="Times New Roman"/>
          <w:szCs w:val="20"/>
          <w:lang w:eastAsia="ko-KR"/>
        </w:rPr>
      </w:pPr>
    </w:p>
    <w:p w14:paraId="5CC7D534" w14:textId="40D2916B" w:rsidR="007F7BBE" w:rsidRDefault="007F7BBE" w:rsidP="007F7BBE">
      <w:pPr>
        <w:pStyle w:val="Heading5"/>
        <w:rPr>
          <w:rFonts w:eastAsiaTheme="minorEastAsia"/>
          <w:lang w:eastAsia="ko-KR"/>
        </w:rPr>
      </w:pPr>
      <w:r>
        <w:rPr>
          <w:rFonts w:eastAsiaTheme="minorEastAsia"/>
          <w:lang w:eastAsia="ko-KR"/>
        </w:rPr>
        <w:t>Company Comments – Sub-Discussion #B</w:t>
      </w:r>
    </w:p>
    <w:p w14:paraId="1662A5C6" w14:textId="07ECC9FF" w:rsidR="002E5BAC" w:rsidRDefault="00036F3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use this section to get a room temperature of whether we can resolve certain FFS during this meeting.</w:t>
      </w:r>
    </w:p>
    <w:p w14:paraId="220DF5DC" w14:textId="6C5F6DEA" w:rsidR="00036F31" w:rsidRDefault="00036F3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inputs on each signal/channel whether they can be disabled during non-active periods of cell DTX or DRX.</w:t>
      </w:r>
    </w:p>
    <w:p w14:paraId="59772B0C" w14:textId="4BBB5FDF" w:rsidR="00036F31" w:rsidRDefault="00036F31">
      <w:pPr>
        <w:pStyle w:val="BodyText"/>
        <w:spacing w:after="0"/>
        <w:rPr>
          <w:rFonts w:ascii="Times New Roman" w:eastAsiaTheme="minorEastAsia" w:hAnsi="Times New Roman"/>
          <w:szCs w:val="20"/>
          <w:lang w:eastAsia="ko-KR"/>
        </w:rPr>
      </w:pPr>
    </w:p>
    <w:p w14:paraId="49C82F6C" w14:textId="0CA9C3E6" w:rsidR="00E97D22" w:rsidRDefault="00E97D22" w:rsidP="00E97D2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DL</w:t>
      </w:r>
    </w:p>
    <w:p w14:paraId="18E58A46" w14:textId="4C1B2E33" w:rsidR="002E5BAC" w:rsidRPr="00477615"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USS</w:t>
      </w:r>
    </w:p>
    <w:p w14:paraId="2BBE6AAA" w14:textId="77777777" w:rsidR="002E5BAC" w:rsidRPr="00477615"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PDCCH in Type-3 CSS</w:t>
      </w:r>
    </w:p>
    <w:p w14:paraId="4314FE11" w14:textId="77777777" w:rsidR="002E5BAC" w:rsidRPr="00477615"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PRS</w:t>
      </w:r>
    </w:p>
    <w:p w14:paraId="1763BADA" w14:textId="77777777" w:rsidR="002E5BAC" w:rsidRPr="00477615"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CSI-RS configured by measObjectNR (for RRM)</w:t>
      </w:r>
    </w:p>
    <w:p w14:paraId="68040D84" w14:textId="77777777" w:rsidR="002E5BAC" w:rsidRPr="00477615"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associated with RadioLinkMonitoringConfig and BeamFailureDectection (for RLM and BFD)</w:t>
      </w:r>
    </w:p>
    <w:p w14:paraId="7E87765D" w14:textId="77777777" w:rsidR="002E5BAC" w:rsidRPr="00477615"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configured with trs-Info ‘true’ (for tracking)</w:t>
      </w:r>
    </w:p>
    <w:p w14:paraId="2DD4BFD4" w14:textId="489CF98F" w:rsidR="002E5BAC" w:rsidRDefault="002E5BAC" w:rsidP="002E5BAC">
      <w:pPr>
        <w:pStyle w:val="BodyText"/>
        <w:numPr>
          <w:ilvl w:val="1"/>
          <w:numId w:val="3"/>
        </w:numPr>
        <w:overflowPunct w:val="0"/>
        <w:spacing w:after="0" w:line="252" w:lineRule="auto"/>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(for BM)</w:t>
      </w:r>
    </w:p>
    <w:p w14:paraId="359D146A" w14:textId="3271A030" w:rsidR="00E97D22" w:rsidRDefault="00E97D22" w:rsidP="00E97D22">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UL</w:t>
      </w:r>
    </w:p>
    <w:p w14:paraId="6ADFB1C6" w14:textId="5C048CDE" w:rsidR="00036F31" w:rsidRPr="00EE280A" w:rsidRDefault="00036F31" w:rsidP="00036F31">
      <w:pPr>
        <w:pStyle w:val="BodyText"/>
        <w:numPr>
          <w:ilvl w:val="1"/>
          <w:numId w:val="3"/>
        </w:numPr>
        <w:overflowPunct w:val="0"/>
        <w:spacing w:after="0" w:line="252" w:lineRule="auto"/>
        <w:rPr>
          <w:rFonts w:ascii="Times New Roman" w:eastAsia="Malgun Gothic" w:hAnsi="Times New Roman"/>
          <w:szCs w:val="20"/>
          <w:lang w:eastAsia="ko-KR"/>
        </w:rPr>
      </w:pPr>
      <w:r w:rsidRPr="00EE280A">
        <w:rPr>
          <w:rFonts w:ascii="Times New Roman" w:eastAsia="Malgun Gothic" w:hAnsi="Times New Roman"/>
          <w:szCs w:val="20"/>
          <w:lang w:eastAsia="ko-KR"/>
        </w:rPr>
        <w:t>SRS for positioning</w:t>
      </w:r>
    </w:p>
    <w:p w14:paraId="6C0D8ED2" w14:textId="77777777" w:rsidR="00036F31" w:rsidRPr="00477615" w:rsidRDefault="00036F31" w:rsidP="00036F31">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SPS PDSCH</w:t>
      </w:r>
    </w:p>
    <w:p w14:paraId="5F2CF58A" w14:textId="77777777" w:rsidR="00036F31" w:rsidRPr="00477615" w:rsidRDefault="00036F31" w:rsidP="00036F31">
      <w:pPr>
        <w:pStyle w:val="BodyText"/>
        <w:numPr>
          <w:ilvl w:val="1"/>
          <w:numId w:val="3"/>
        </w:numPr>
        <w:overflowPunct w:val="0"/>
        <w:spacing w:after="0" w:line="252" w:lineRule="auto"/>
        <w:rPr>
          <w:rFonts w:ascii="Times New Roman" w:eastAsiaTheme="minorEastAsia" w:hAnsi="Times New Roman"/>
          <w:szCs w:val="20"/>
          <w:lang w:eastAsia="ko-KR"/>
        </w:rPr>
      </w:pPr>
      <w:r w:rsidRPr="00477615">
        <w:rPr>
          <w:rFonts w:ascii="Times New Roman" w:eastAsiaTheme="minorEastAsia" w:hAnsi="Times New Roman"/>
          <w:szCs w:val="20"/>
          <w:lang w:eastAsia="ko-KR"/>
        </w:rPr>
        <w:t>HARQ feedback for DG PDSCH</w:t>
      </w:r>
    </w:p>
    <w:p w14:paraId="4BF28411" w14:textId="46648202" w:rsidR="002E5BAC" w:rsidRDefault="002E5BAC">
      <w:pPr>
        <w:pStyle w:val="BodyText"/>
        <w:spacing w:after="0"/>
        <w:rPr>
          <w:rFonts w:ascii="Times New Roman" w:eastAsiaTheme="minorEastAsia" w:hAnsi="Times New Roman"/>
          <w:szCs w:val="20"/>
          <w:lang w:eastAsia="ko-KR"/>
        </w:rPr>
      </w:pPr>
    </w:p>
    <w:p w14:paraId="18DC6297" w14:textId="605B792A" w:rsidR="005F653B" w:rsidRDefault="0092157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Please comment for each signal/channel. Moderator would like to use the following input to also discuss the blacklist signal/channel from disablement during non-active periods of cell DTX/DRX. </w:t>
      </w:r>
      <w:r w:rsidR="005F653B" w:rsidRPr="003F36FE">
        <w:rPr>
          <w:rFonts w:ascii="Times New Roman" w:eastAsiaTheme="minorEastAsia" w:hAnsi="Times New Roman"/>
          <w:b/>
          <w:bCs/>
          <w:i/>
          <w:iCs/>
          <w:szCs w:val="20"/>
          <w:highlight w:val="cyan"/>
          <w:lang w:eastAsia="ko-KR"/>
        </w:rPr>
        <w:t>Please directly edit the following table:</w:t>
      </w:r>
    </w:p>
    <w:p w14:paraId="2CC2D3ED" w14:textId="4948ECBC" w:rsidR="00856DF1" w:rsidRDefault="00856DF1">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3116"/>
        <w:gridCol w:w="3117"/>
        <w:gridCol w:w="3117"/>
      </w:tblGrid>
      <w:tr w:rsidR="005F653B" w14:paraId="71BC97EB" w14:textId="77777777" w:rsidTr="00356558">
        <w:tc>
          <w:tcPr>
            <w:tcW w:w="3116" w:type="dxa"/>
            <w:shd w:val="clear" w:color="auto" w:fill="FBE4D5" w:themeFill="accent2" w:themeFillTint="33"/>
          </w:tcPr>
          <w:p w14:paraId="7BC5A45D" w14:textId="1AD4A01E" w:rsidR="005F653B" w:rsidRPr="00356558" w:rsidRDefault="007D6107">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DL </w:t>
            </w:r>
            <w:r w:rsidR="005F653B" w:rsidRPr="00356558">
              <w:rPr>
                <w:rFonts w:ascii="Times New Roman" w:eastAsiaTheme="minorEastAsia" w:hAnsi="Times New Roman"/>
                <w:b/>
                <w:bCs/>
                <w:szCs w:val="20"/>
                <w:lang w:eastAsia="ko-KR"/>
              </w:rPr>
              <w:t>Signal/Channel</w:t>
            </w:r>
          </w:p>
        </w:tc>
        <w:tc>
          <w:tcPr>
            <w:tcW w:w="3117" w:type="dxa"/>
            <w:shd w:val="clear" w:color="auto" w:fill="FBE4D5" w:themeFill="accent2" w:themeFillTint="33"/>
          </w:tcPr>
          <w:p w14:paraId="39BFB36E" w14:textId="77777777" w:rsidR="005F653B" w:rsidRDefault="00356558">
            <w:pPr>
              <w:pStyle w:val="BodyText"/>
              <w:spacing w:after="0"/>
              <w:rPr>
                <w:rFonts w:ascii="Times New Roman" w:eastAsiaTheme="minorEastAsia" w:hAnsi="Times New Roman"/>
                <w:b/>
                <w:bCs/>
                <w:szCs w:val="20"/>
                <w:lang w:eastAsia="ko-KR"/>
              </w:rPr>
            </w:pPr>
            <w:r w:rsidRPr="00356558">
              <w:rPr>
                <w:rFonts w:ascii="Times New Roman" w:eastAsiaTheme="minorEastAsia" w:hAnsi="Times New Roman"/>
                <w:b/>
                <w:bCs/>
                <w:szCs w:val="20"/>
                <w:lang w:eastAsia="ko-KR"/>
              </w:rPr>
              <w:t>Poll of Company Views</w:t>
            </w:r>
          </w:p>
          <w:p w14:paraId="683F6C3C" w14:textId="02F1B149" w:rsidR="007D6107" w:rsidRPr="00356558" w:rsidRDefault="007D6107">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Channels disabled during non-active periods of cell DTX?</w:t>
            </w:r>
          </w:p>
        </w:tc>
        <w:tc>
          <w:tcPr>
            <w:tcW w:w="3117" w:type="dxa"/>
            <w:shd w:val="clear" w:color="auto" w:fill="FBE4D5" w:themeFill="accent2" w:themeFillTint="33"/>
          </w:tcPr>
          <w:p w14:paraId="64281BBA" w14:textId="7F7089C2" w:rsidR="005F653B" w:rsidRPr="00356558" w:rsidRDefault="002F628B">
            <w:pPr>
              <w:pStyle w:val="BodyText"/>
              <w:spacing w:after="0"/>
              <w:rPr>
                <w:rFonts w:ascii="Times New Roman" w:eastAsiaTheme="minorEastAsia" w:hAnsi="Times New Roman"/>
                <w:b/>
                <w:bCs/>
                <w:szCs w:val="20"/>
                <w:lang w:eastAsia="ko-KR"/>
              </w:rPr>
            </w:pPr>
            <w:r w:rsidRPr="00356558">
              <w:rPr>
                <w:rFonts w:ascii="Times New Roman" w:eastAsiaTheme="minorEastAsia" w:hAnsi="Times New Roman"/>
                <w:b/>
                <w:bCs/>
                <w:szCs w:val="20"/>
                <w:lang w:eastAsia="ko-KR"/>
              </w:rPr>
              <w:t>Notes:</w:t>
            </w:r>
          </w:p>
        </w:tc>
      </w:tr>
      <w:tr w:rsidR="00356558" w14:paraId="0FFC1C2F" w14:textId="77777777" w:rsidTr="005F653B">
        <w:tc>
          <w:tcPr>
            <w:tcW w:w="3116" w:type="dxa"/>
          </w:tcPr>
          <w:p w14:paraId="5480C6C9" w14:textId="1A40B250" w:rsidR="00356558" w:rsidRPr="00356558" w:rsidRDefault="00356558">
            <w:pPr>
              <w:pStyle w:val="BodyText"/>
              <w:spacing w:after="0"/>
              <w:rPr>
                <w:rFonts w:ascii="Times New Roman" w:eastAsiaTheme="minorEastAsia" w:hAnsi="Times New Roman"/>
                <w:i/>
                <w:iCs/>
                <w:szCs w:val="20"/>
                <w:lang w:eastAsia="ko-KR"/>
              </w:rPr>
            </w:pPr>
            <w:r w:rsidRPr="00356558">
              <w:rPr>
                <w:rFonts w:ascii="Times New Roman" w:eastAsiaTheme="minorEastAsia" w:hAnsi="Times New Roman"/>
                <w:i/>
                <w:iCs/>
                <w:szCs w:val="20"/>
                <w:lang w:eastAsia="ko-KR"/>
              </w:rPr>
              <w:t>example</w:t>
            </w:r>
          </w:p>
        </w:tc>
        <w:tc>
          <w:tcPr>
            <w:tcW w:w="3117" w:type="dxa"/>
          </w:tcPr>
          <w:p w14:paraId="1D7F20FF" w14:textId="2682F4DF" w:rsidR="00356558" w:rsidRPr="007D6107" w:rsidRDefault="00356558">
            <w:pPr>
              <w:pStyle w:val="BodyText"/>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Yes: CompanyA, CompanyB, …</w:t>
            </w:r>
          </w:p>
          <w:p w14:paraId="6B57008E" w14:textId="374E21E1" w:rsidR="00356558" w:rsidRPr="007D6107" w:rsidRDefault="00356558">
            <w:pPr>
              <w:pStyle w:val="BodyText"/>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No: CompanyC, …</w:t>
            </w:r>
          </w:p>
        </w:tc>
        <w:tc>
          <w:tcPr>
            <w:tcW w:w="3117" w:type="dxa"/>
          </w:tcPr>
          <w:p w14:paraId="2884001C" w14:textId="77777777" w:rsidR="00356558" w:rsidRPr="007D6107" w:rsidRDefault="00356558">
            <w:pPr>
              <w:pStyle w:val="BodyText"/>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&lt;Company</w:t>
            </w:r>
            <w:r w:rsidR="007D6107" w:rsidRPr="007D6107">
              <w:rPr>
                <w:rFonts w:ascii="Times New Roman" w:eastAsiaTheme="minorEastAsia" w:hAnsi="Times New Roman"/>
                <w:i/>
                <w:iCs/>
                <w:szCs w:val="20"/>
                <w:lang w:eastAsia="ko-KR"/>
              </w:rPr>
              <w:t>B</w:t>
            </w:r>
            <w:r w:rsidRPr="007D6107">
              <w:rPr>
                <w:rFonts w:ascii="Times New Roman" w:eastAsiaTheme="minorEastAsia" w:hAnsi="Times New Roman"/>
                <w:i/>
                <w:iCs/>
                <w:szCs w:val="20"/>
                <w:lang w:eastAsia="ko-KR"/>
              </w:rPr>
              <w:t xml:space="preserve"> : add description of the </w:t>
            </w:r>
            <w:r w:rsidR="007D6107" w:rsidRPr="007D6107">
              <w:rPr>
                <w:rFonts w:ascii="Times New Roman" w:eastAsiaTheme="minorEastAsia" w:hAnsi="Times New Roman"/>
                <w:i/>
                <w:iCs/>
                <w:szCs w:val="20"/>
                <w:lang w:eastAsia="ko-KR"/>
              </w:rPr>
              <w:t>specific notes that they would like to highlight&gt;</w:t>
            </w:r>
          </w:p>
          <w:p w14:paraId="16416ED6" w14:textId="25D1DED5" w:rsidR="007D6107" w:rsidRPr="007D6107" w:rsidRDefault="007D6107" w:rsidP="007D6107">
            <w:pPr>
              <w:pStyle w:val="BodyText"/>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&lt;CompanyC: add description of the</w:t>
            </w:r>
            <w:r w:rsidRPr="007D6107">
              <w:rPr>
                <w:rFonts w:ascii="Times New Roman" w:eastAsiaTheme="minorEastAsia" w:hAnsi="Times New Roman"/>
                <w:i/>
                <w:iCs/>
                <w:lang w:eastAsia="ko-KR"/>
              </w:rPr>
              <w:t xml:space="preserve"> </w:t>
            </w:r>
            <w:r w:rsidRPr="007D6107">
              <w:rPr>
                <w:rFonts w:ascii="Times New Roman" w:eastAsiaTheme="minorEastAsia" w:hAnsi="Times New Roman"/>
                <w:i/>
                <w:iCs/>
                <w:szCs w:val="20"/>
                <w:lang w:eastAsia="ko-KR"/>
              </w:rPr>
              <w:t>of the specific notes that they would like to highlight&gt;</w:t>
            </w:r>
          </w:p>
          <w:p w14:paraId="03BD4B3D" w14:textId="3D06495A" w:rsidR="007D6107" w:rsidRPr="007D6107" w:rsidRDefault="007D6107">
            <w:pPr>
              <w:pStyle w:val="BodyText"/>
              <w:spacing w:after="0"/>
              <w:rPr>
                <w:rFonts w:ascii="Times New Roman" w:eastAsiaTheme="minorEastAsia" w:hAnsi="Times New Roman"/>
                <w:i/>
                <w:iCs/>
                <w:szCs w:val="20"/>
                <w:lang w:eastAsia="ko-KR"/>
              </w:rPr>
            </w:pPr>
            <w:r w:rsidRPr="007D6107">
              <w:rPr>
                <w:rFonts w:ascii="Times New Roman" w:eastAsiaTheme="minorEastAsia" w:hAnsi="Times New Roman"/>
                <w:i/>
                <w:iCs/>
                <w:szCs w:val="20"/>
                <w:lang w:eastAsia="ko-KR"/>
              </w:rPr>
              <w:t>…</w:t>
            </w:r>
          </w:p>
        </w:tc>
      </w:tr>
      <w:tr w:rsidR="005F653B" w14:paraId="3A195A91" w14:textId="77777777" w:rsidTr="005F653B">
        <w:tc>
          <w:tcPr>
            <w:tcW w:w="3116" w:type="dxa"/>
          </w:tcPr>
          <w:p w14:paraId="6B1CFB0B" w14:textId="14FB16BD" w:rsidR="005F653B" w:rsidRDefault="00356558">
            <w:pPr>
              <w:pStyle w:val="BodyText"/>
              <w:spacing w:after="0"/>
              <w:rPr>
                <w:rFonts w:ascii="Times New Roman" w:eastAsiaTheme="minorEastAsia" w:hAnsi="Times New Roman"/>
                <w:szCs w:val="20"/>
                <w:lang w:eastAsia="ko-KR"/>
              </w:rPr>
            </w:pPr>
            <w:r w:rsidRPr="00356558">
              <w:rPr>
                <w:rFonts w:ascii="Times New Roman" w:eastAsiaTheme="minorEastAsia" w:hAnsi="Times New Roman"/>
                <w:szCs w:val="20"/>
                <w:lang w:eastAsia="ko-KR"/>
              </w:rPr>
              <w:t>PDCCH in USS</w:t>
            </w:r>
          </w:p>
        </w:tc>
        <w:tc>
          <w:tcPr>
            <w:tcW w:w="3117" w:type="dxa"/>
          </w:tcPr>
          <w:p w14:paraId="4B3313B3" w14:textId="4014CBE1" w:rsidR="005F653B" w:rsidRPr="007D6107" w:rsidRDefault="0035655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Yes:</w:t>
            </w:r>
            <w:r w:rsidR="007D6107" w:rsidRPr="007D6107">
              <w:rPr>
                <w:rFonts w:ascii="Times New Roman" w:eastAsiaTheme="minorEastAsia" w:hAnsi="Times New Roman"/>
                <w:b/>
                <w:bCs/>
                <w:szCs w:val="20"/>
                <w:lang w:eastAsia="ko-KR"/>
              </w:rPr>
              <w:t xml:space="preserve"> </w:t>
            </w:r>
            <w:r w:rsidR="0095452A">
              <w:rPr>
                <w:rFonts w:ascii="Times New Roman" w:eastAsiaTheme="minorEastAsia" w:hAnsi="Times New Roman"/>
                <w:b/>
                <w:bCs/>
                <w:szCs w:val="20"/>
                <w:lang w:eastAsia="ko-KR"/>
              </w:rPr>
              <w:t>Xiaomi</w:t>
            </w:r>
            <w:r w:rsidR="00B620A3">
              <w:rPr>
                <w:rFonts w:ascii="Times New Roman" w:eastAsiaTheme="minorEastAsia" w:hAnsi="Times New Roman"/>
                <w:b/>
                <w:bCs/>
                <w:szCs w:val="20"/>
                <w:lang w:eastAsia="ko-KR"/>
              </w:rPr>
              <w:t>, Samsung</w:t>
            </w:r>
          </w:p>
          <w:p w14:paraId="51D7CBC2" w14:textId="57E13D0E" w:rsidR="00356558" w:rsidRPr="007D6107" w:rsidRDefault="0035655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No:</w:t>
            </w:r>
          </w:p>
        </w:tc>
        <w:tc>
          <w:tcPr>
            <w:tcW w:w="3117" w:type="dxa"/>
          </w:tcPr>
          <w:p w14:paraId="5EB0A791" w14:textId="77777777" w:rsidR="005F653B" w:rsidRDefault="005F653B">
            <w:pPr>
              <w:pStyle w:val="BodyText"/>
              <w:spacing w:after="0"/>
              <w:rPr>
                <w:rFonts w:ascii="Times New Roman" w:eastAsiaTheme="minorEastAsia" w:hAnsi="Times New Roman"/>
                <w:szCs w:val="20"/>
                <w:lang w:eastAsia="ko-KR"/>
              </w:rPr>
            </w:pPr>
          </w:p>
        </w:tc>
      </w:tr>
      <w:tr w:rsidR="005F653B" w14:paraId="22D4B96A" w14:textId="77777777" w:rsidTr="005F653B">
        <w:tc>
          <w:tcPr>
            <w:tcW w:w="3116" w:type="dxa"/>
          </w:tcPr>
          <w:p w14:paraId="79B42DEF" w14:textId="53BAF351" w:rsidR="005F653B" w:rsidRDefault="00356558">
            <w:pPr>
              <w:pStyle w:val="BodyText"/>
              <w:spacing w:after="0"/>
              <w:rPr>
                <w:rFonts w:ascii="Times New Roman" w:eastAsiaTheme="minorEastAsia" w:hAnsi="Times New Roman"/>
                <w:szCs w:val="20"/>
                <w:lang w:eastAsia="ko-KR"/>
              </w:rPr>
            </w:pPr>
            <w:r w:rsidRPr="00477615">
              <w:rPr>
                <w:rFonts w:ascii="Times New Roman" w:eastAsia="Malgun Gothic" w:hAnsi="Times New Roman"/>
                <w:szCs w:val="20"/>
                <w:lang w:eastAsia="ko-KR"/>
              </w:rPr>
              <w:t>PDCCH in Type-3 CSS</w:t>
            </w:r>
          </w:p>
        </w:tc>
        <w:tc>
          <w:tcPr>
            <w:tcW w:w="3117" w:type="dxa"/>
          </w:tcPr>
          <w:p w14:paraId="0AB80E0D" w14:textId="52210CF5"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95452A">
              <w:rPr>
                <w:rFonts w:ascii="Times New Roman" w:eastAsiaTheme="minorEastAsia" w:hAnsi="Times New Roman"/>
                <w:b/>
                <w:bCs/>
                <w:szCs w:val="20"/>
                <w:lang w:eastAsia="ko-KR"/>
              </w:rPr>
              <w:t>Xiaomi</w:t>
            </w:r>
            <w:r w:rsidR="00B620A3">
              <w:rPr>
                <w:rFonts w:ascii="Times New Roman" w:eastAsiaTheme="minorEastAsia" w:hAnsi="Times New Roman"/>
                <w:b/>
                <w:bCs/>
                <w:szCs w:val="20"/>
                <w:lang w:eastAsia="ko-KR"/>
              </w:rPr>
              <w:t>, Samsung</w:t>
            </w:r>
          </w:p>
          <w:p w14:paraId="1053320C" w14:textId="51FFD034" w:rsidR="005F653B"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62B3B286" w14:textId="77777777" w:rsidR="005F653B" w:rsidRDefault="005F653B">
            <w:pPr>
              <w:pStyle w:val="BodyText"/>
              <w:spacing w:after="0"/>
              <w:rPr>
                <w:rFonts w:ascii="Times New Roman" w:eastAsiaTheme="minorEastAsia" w:hAnsi="Times New Roman"/>
                <w:szCs w:val="20"/>
                <w:lang w:eastAsia="ko-KR"/>
              </w:rPr>
            </w:pPr>
          </w:p>
        </w:tc>
      </w:tr>
      <w:tr w:rsidR="007D6107" w14:paraId="75B19D68" w14:textId="77777777" w:rsidTr="005F653B">
        <w:tc>
          <w:tcPr>
            <w:tcW w:w="3116" w:type="dxa"/>
          </w:tcPr>
          <w:p w14:paraId="4C052282" w14:textId="0CA228A9" w:rsidR="007D6107" w:rsidRPr="00477615" w:rsidRDefault="007D6107">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PRS</w:t>
            </w:r>
          </w:p>
        </w:tc>
        <w:tc>
          <w:tcPr>
            <w:tcW w:w="3117" w:type="dxa"/>
          </w:tcPr>
          <w:p w14:paraId="282CFB33" w14:textId="58FAE786"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95452A">
              <w:rPr>
                <w:rFonts w:ascii="Times New Roman" w:eastAsiaTheme="minorEastAsia" w:hAnsi="Times New Roman"/>
                <w:b/>
                <w:bCs/>
                <w:szCs w:val="20"/>
                <w:lang w:eastAsia="ko-KR"/>
              </w:rPr>
              <w:t>Xiaomi</w:t>
            </w:r>
            <w:r w:rsidR="00B620A3">
              <w:rPr>
                <w:rFonts w:ascii="Times New Roman" w:eastAsiaTheme="minorEastAsia" w:hAnsi="Times New Roman"/>
                <w:b/>
                <w:bCs/>
                <w:szCs w:val="20"/>
                <w:lang w:eastAsia="ko-KR"/>
              </w:rPr>
              <w:t>, Samsung</w:t>
            </w:r>
          </w:p>
          <w:p w14:paraId="7C09B3C8" w14:textId="60ADA1AD"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1B4308B4" w14:textId="77777777" w:rsidR="007D6107" w:rsidRDefault="007D6107">
            <w:pPr>
              <w:pStyle w:val="BodyText"/>
              <w:spacing w:after="0"/>
              <w:rPr>
                <w:rFonts w:ascii="Times New Roman" w:eastAsiaTheme="minorEastAsia" w:hAnsi="Times New Roman"/>
                <w:szCs w:val="20"/>
                <w:lang w:eastAsia="ko-KR"/>
              </w:rPr>
            </w:pPr>
          </w:p>
        </w:tc>
      </w:tr>
      <w:tr w:rsidR="007D6107" w14:paraId="26B6309D" w14:textId="77777777" w:rsidTr="005F653B">
        <w:tc>
          <w:tcPr>
            <w:tcW w:w="3116" w:type="dxa"/>
          </w:tcPr>
          <w:p w14:paraId="77941201" w14:textId="1A903219" w:rsidR="007D6107" w:rsidRPr="00477615" w:rsidRDefault="007D6107">
            <w:pPr>
              <w:pStyle w:val="BodyText"/>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CSI-RS configured by measObjectNR (for RRM)</w:t>
            </w:r>
          </w:p>
        </w:tc>
        <w:tc>
          <w:tcPr>
            <w:tcW w:w="3117" w:type="dxa"/>
          </w:tcPr>
          <w:p w14:paraId="6E2A4FCA" w14:textId="2C90D553"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95452A">
              <w:rPr>
                <w:rFonts w:ascii="Times New Roman" w:eastAsiaTheme="minorEastAsia" w:hAnsi="Times New Roman"/>
                <w:b/>
                <w:bCs/>
                <w:szCs w:val="20"/>
                <w:lang w:eastAsia="ko-KR"/>
              </w:rPr>
              <w:t>Xiaomi</w:t>
            </w:r>
            <w:r w:rsidR="00B620A3">
              <w:rPr>
                <w:rFonts w:ascii="Times New Roman" w:eastAsiaTheme="minorEastAsia" w:hAnsi="Times New Roman"/>
                <w:b/>
                <w:bCs/>
                <w:szCs w:val="20"/>
                <w:lang w:eastAsia="ko-KR"/>
              </w:rPr>
              <w:t>, Samsung</w:t>
            </w:r>
          </w:p>
          <w:p w14:paraId="068399F1" w14:textId="6843FDC1"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01B5637C" w14:textId="77777777" w:rsidR="007D6107" w:rsidRDefault="007D6107">
            <w:pPr>
              <w:pStyle w:val="BodyText"/>
              <w:spacing w:after="0"/>
              <w:rPr>
                <w:rFonts w:ascii="Times New Roman" w:eastAsiaTheme="minorEastAsia" w:hAnsi="Times New Roman"/>
                <w:szCs w:val="20"/>
                <w:lang w:eastAsia="ko-KR"/>
              </w:rPr>
            </w:pPr>
          </w:p>
        </w:tc>
      </w:tr>
      <w:tr w:rsidR="007D6107" w14:paraId="76F08E0D" w14:textId="77777777" w:rsidTr="005F653B">
        <w:tc>
          <w:tcPr>
            <w:tcW w:w="3116" w:type="dxa"/>
          </w:tcPr>
          <w:p w14:paraId="69D6A719" w14:textId="3EEC9A9C" w:rsidR="007D6107" w:rsidRPr="00477615" w:rsidRDefault="007D6107">
            <w:pPr>
              <w:pStyle w:val="BodyText"/>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CSI-RS associated with RadioLinkMonitoringConfig and BeamFailureDectection (for RLM and BFD)</w:t>
            </w:r>
          </w:p>
        </w:tc>
        <w:tc>
          <w:tcPr>
            <w:tcW w:w="3117" w:type="dxa"/>
          </w:tcPr>
          <w:p w14:paraId="10A65BDD" w14:textId="07FA5D6D"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B620A3">
              <w:rPr>
                <w:rFonts w:ascii="Times New Roman" w:eastAsiaTheme="minorEastAsia" w:hAnsi="Times New Roman"/>
                <w:b/>
                <w:bCs/>
                <w:szCs w:val="20"/>
                <w:lang w:eastAsia="ko-KR"/>
              </w:rPr>
              <w:t>Samsung</w:t>
            </w:r>
          </w:p>
          <w:p w14:paraId="6AD557ED" w14:textId="4CD9BE47"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0A7558">
              <w:rPr>
                <w:rFonts w:ascii="Times New Roman" w:eastAsiaTheme="minorEastAsia" w:hAnsi="Times New Roman"/>
                <w:b/>
                <w:bCs/>
                <w:szCs w:val="20"/>
                <w:lang w:eastAsia="ko-KR"/>
              </w:rPr>
              <w:t xml:space="preserve"> Xiaomi</w:t>
            </w:r>
          </w:p>
        </w:tc>
        <w:tc>
          <w:tcPr>
            <w:tcW w:w="3117" w:type="dxa"/>
          </w:tcPr>
          <w:p w14:paraId="159B03E1" w14:textId="77777777" w:rsidR="007D6107" w:rsidRDefault="007D6107">
            <w:pPr>
              <w:pStyle w:val="BodyText"/>
              <w:spacing w:after="0"/>
              <w:rPr>
                <w:rFonts w:ascii="Times New Roman" w:eastAsiaTheme="minorEastAsia" w:hAnsi="Times New Roman"/>
                <w:szCs w:val="20"/>
                <w:lang w:eastAsia="ko-KR"/>
              </w:rPr>
            </w:pPr>
          </w:p>
        </w:tc>
      </w:tr>
      <w:tr w:rsidR="007D6107" w14:paraId="004CF8AA" w14:textId="77777777" w:rsidTr="005F653B">
        <w:tc>
          <w:tcPr>
            <w:tcW w:w="3116" w:type="dxa"/>
          </w:tcPr>
          <w:p w14:paraId="20B7AAE7" w14:textId="01F82119" w:rsidR="007D6107" w:rsidRPr="00477615" w:rsidRDefault="007D6107">
            <w:pPr>
              <w:pStyle w:val="BodyText"/>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Periodic CSI-RS configured with trs-Info ‘true’ (for tracking)</w:t>
            </w:r>
          </w:p>
        </w:tc>
        <w:tc>
          <w:tcPr>
            <w:tcW w:w="3117" w:type="dxa"/>
          </w:tcPr>
          <w:p w14:paraId="4372CE3B" w14:textId="77777777"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41243137" w14:textId="48434D96"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B620A3">
              <w:rPr>
                <w:rFonts w:ascii="Times New Roman" w:eastAsiaTheme="minorEastAsia" w:hAnsi="Times New Roman"/>
                <w:b/>
                <w:bCs/>
                <w:szCs w:val="20"/>
                <w:lang w:eastAsia="ko-KR"/>
              </w:rPr>
              <w:t xml:space="preserve"> Samsung</w:t>
            </w:r>
          </w:p>
        </w:tc>
        <w:tc>
          <w:tcPr>
            <w:tcW w:w="3117" w:type="dxa"/>
          </w:tcPr>
          <w:p w14:paraId="2480E7E5" w14:textId="77777777" w:rsidR="007D6107" w:rsidRDefault="007D6107">
            <w:pPr>
              <w:pStyle w:val="BodyText"/>
              <w:spacing w:after="0"/>
              <w:rPr>
                <w:rFonts w:ascii="Times New Roman" w:eastAsiaTheme="minorEastAsia" w:hAnsi="Times New Roman"/>
                <w:szCs w:val="20"/>
                <w:lang w:eastAsia="ko-KR"/>
              </w:rPr>
            </w:pPr>
          </w:p>
        </w:tc>
      </w:tr>
      <w:tr w:rsidR="007D6107" w14:paraId="73E865A2" w14:textId="77777777" w:rsidTr="005F653B">
        <w:tc>
          <w:tcPr>
            <w:tcW w:w="3116" w:type="dxa"/>
          </w:tcPr>
          <w:p w14:paraId="63A46822" w14:textId="2D1F9618" w:rsidR="007D6107" w:rsidRPr="00477615" w:rsidRDefault="007D6107">
            <w:pPr>
              <w:pStyle w:val="BodyText"/>
              <w:spacing w:after="0"/>
              <w:rPr>
                <w:rFonts w:ascii="Times New Roman" w:eastAsia="Malgun Gothic" w:hAnsi="Times New Roman"/>
                <w:szCs w:val="20"/>
                <w:lang w:eastAsia="ko-KR"/>
              </w:rPr>
            </w:pPr>
            <w:r w:rsidRPr="00477615">
              <w:rPr>
                <w:rFonts w:ascii="Times New Roman" w:eastAsia="Malgun Gothic" w:hAnsi="Times New Roman"/>
                <w:szCs w:val="20"/>
                <w:lang w:eastAsia="ko-KR"/>
              </w:rPr>
              <w:t>Periodic/Semi-persistent CSI-RS (for BM)</w:t>
            </w:r>
          </w:p>
        </w:tc>
        <w:tc>
          <w:tcPr>
            <w:tcW w:w="3117" w:type="dxa"/>
          </w:tcPr>
          <w:p w14:paraId="675E2DC5" w14:textId="3361C7FF"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B620A3">
              <w:rPr>
                <w:rFonts w:ascii="Times New Roman" w:eastAsiaTheme="minorEastAsia" w:hAnsi="Times New Roman"/>
                <w:b/>
                <w:bCs/>
                <w:szCs w:val="20"/>
                <w:lang w:eastAsia="ko-KR"/>
              </w:rPr>
              <w:t>Samsung</w:t>
            </w:r>
          </w:p>
          <w:p w14:paraId="353BCB20" w14:textId="230EC79E"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51EC5E3F" w14:textId="77777777" w:rsidR="007D6107" w:rsidRDefault="007D6107">
            <w:pPr>
              <w:pStyle w:val="BodyText"/>
              <w:spacing w:after="0"/>
              <w:rPr>
                <w:rFonts w:ascii="Times New Roman" w:eastAsiaTheme="minorEastAsia" w:hAnsi="Times New Roman"/>
                <w:szCs w:val="20"/>
                <w:lang w:eastAsia="ko-KR"/>
              </w:rPr>
            </w:pPr>
          </w:p>
        </w:tc>
      </w:tr>
      <w:tr w:rsidR="00921578" w14:paraId="5E9E7597" w14:textId="77777777" w:rsidTr="005F653B">
        <w:tc>
          <w:tcPr>
            <w:tcW w:w="3116" w:type="dxa"/>
          </w:tcPr>
          <w:p w14:paraId="66F89E70" w14:textId="2169E50B" w:rsidR="00921578" w:rsidRPr="00921578" w:rsidRDefault="00921578">
            <w:pPr>
              <w:pStyle w:val="BodyText"/>
              <w:spacing w:after="0"/>
              <w:rPr>
                <w:rFonts w:ascii="Times New Roman" w:eastAsia="Malgun Gothic" w:hAnsi="Times New Roman"/>
                <w:i/>
                <w:iCs/>
                <w:szCs w:val="20"/>
                <w:lang w:eastAsia="ko-KR"/>
              </w:rPr>
            </w:pPr>
            <w:r w:rsidRPr="00921578">
              <w:rPr>
                <w:rFonts w:ascii="Times New Roman" w:eastAsia="Malgun Gothic" w:hAnsi="Times New Roman"/>
                <w:i/>
                <w:iCs/>
                <w:szCs w:val="20"/>
                <w:lang w:eastAsia="ko-KR"/>
              </w:rPr>
              <w:t>&lt;list any other signal channel that should be discussed&gt;</w:t>
            </w:r>
          </w:p>
        </w:tc>
        <w:tc>
          <w:tcPr>
            <w:tcW w:w="3117" w:type="dxa"/>
          </w:tcPr>
          <w:p w14:paraId="76848D64" w14:textId="77777777"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6AE31C01" w14:textId="56313096"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No:</w:t>
            </w:r>
          </w:p>
        </w:tc>
        <w:tc>
          <w:tcPr>
            <w:tcW w:w="3117" w:type="dxa"/>
          </w:tcPr>
          <w:p w14:paraId="25B65318" w14:textId="77777777" w:rsidR="00921578" w:rsidRDefault="00921578">
            <w:pPr>
              <w:pStyle w:val="BodyText"/>
              <w:spacing w:after="0"/>
              <w:rPr>
                <w:rFonts w:ascii="Times New Roman" w:eastAsiaTheme="minorEastAsia" w:hAnsi="Times New Roman"/>
                <w:szCs w:val="20"/>
                <w:lang w:eastAsia="ko-KR"/>
              </w:rPr>
            </w:pPr>
          </w:p>
        </w:tc>
      </w:tr>
      <w:tr w:rsidR="007D6107" w14:paraId="77FBF354" w14:textId="77777777" w:rsidTr="007D6107">
        <w:tc>
          <w:tcPr>
            <w:tcW w:w="3116" w:type="dxa"/>
            <w:shd w:val="clear" w:color="auto" w:fill="FBE4D5" w:themeFill="accent2" w:themeFillTint="33"/>
          </w:tcPr>
          <w:p w14:paraId="29961E6B" w14:textId="6246336C" w:rsidR="007D6107" w:rsidRPr="00477615" w:rsidRDefault="007D6107" w:rsidP="007D6107">
            <w:pPr>
              <w:pStyle w:val="BodyText"/>
              <w:spacing w:after="0"/>
              <w:rPr>
                <w:rFonts w:ascii="Times New Roman" w:eastAsia="Malgun Gothic" w:hAnsi="Times New Roman"/>
                <w:szCs w:val="20"/>
                <w:lang w:eastAsia="ko-KR"/>
              </w:rPr>
            </w:pPr>
            <w:r>
              <w:rPr>
                <w:rFonts w:ascii="Times New Roman" w:eastAsiaTheme="minorEastAsia" w:hAnsi="Times New Roman"/>
                <w:b/>
                <w:bCs/>
                <w:szCs w:val="20"/>
                <w:lang w:eastAsia="ko-KR"/>
              </w:rPr>
              <w:t xml:space="preserve">UL </w:t>
            </w:r>
            <w:r w:rsidRPr="00356558">
              <w:rPr>
                <w:rFonts w:ascii="Times New Roman" w:eastAsiaTheme="minorEastAsia" w:hAnsi="Times New Roman"/>
                <w:b/>
                <w:bCs/>
                <w:szCs w:val="20"/>
                <w:lang w:eastAsia="ko-KR"/>
              </w:rPr>
              <w:t>Signal/Channel</w:t>
            </w:r>
          </w:p>
        </w:tc>
        <w:tc>
          <w:tcPr>
            <w:tcW w:w="3117" w:type="dxa"/>
            <w:shd w:val="clear" w:color="auto" w:fill="FBE4D5" w:themeFill="accent2" w:themeFillTint="33"/>
          </w:tcPr>
          <w:p w14:paraId="4D8D8A49" w14:textId="77777777" w:rsidR="007D6107" w:rsidRDefault="007D6107" w:rsidP="007D6107">
            <w:pPr>
              <w:pStyle w:val="BodyText"/>
              <w:spacing w:after="0"/>
              <w:rPr>
                <w:rFonts w:ascii="Times New Roman" w:eastAsiaTheme="minorEastAsia" w:hAnsi="Times New Roman"/>
                <w:b/>
                <w:bCs/>
                <w:szCs w:val="20"/>
                <w:lang w:eastAsia="ko-KR"/>
              </w:rPr>
            </w:pPr>
            <w:r w:rsidRPr="00356558">
              <w:rPr>
                <w:rFonts w:ascii="Times New Roman" w:eastAsiaTheme="minorEastAsia" w:hAnsi="Times New Roman"/>
                <w:b/>
                <w:bCs/>
                <w:szCs w:val="20"/>
                <w:lang w:eastAsia="ko-KR"/>
              </w:rPr>
              <w:t>Poll of Company Views</w:t>
            </w:r>
          </w:p>
          <w:p w14:paraId="7F19CB24" w14:textId="38087772" w:rsidR="007D6107" w:rsidRDefault="007D6107" w:rsidP="007D6107">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Channels disabled during non-active periods of cell DRX?</w:t>
            </w:r>
          </w:p>
        </w:tc>
        <w:tc>
          <w:tcPr>
            <w:tcW w:w="3117" w:type="dxa"/>
            <w:shd w:val="clear" w:color="auto" w:fill="FBE4D5" w:themeFill="accent2" w:themeFillTint="33"/>
          </w:tcPr>
          <w:p w14:paraId="1B932B97" w14:textId="5287E50F" w:rsidR="007D6107" w:rsidRDefault="007D6107" w:rsidP="007D6107">
            <w:pPr>
              <w:pStyle w:val="BodyText"/>
              <w:spacing w:after="0"/>
              <w:rPr>
                <w:rFonts w:ascii="Times New Roman" w:eastAsiaTheme="minorEastAsia" w:hAnsi="Times New Roman"/>
                <w:szCs w:val="20"/>
                <w:lang w:eastAsia="ko-KR"/>
              </w:rPr>
            </w:pPr>
            <w:r w:rsidRPr="00356558">
              <w:rPr>
                <w:rFonts w:ascii="Times New Roman" w:eastAsiaTheme="minorEastAsia" w:hAnsi="Times New Roman"/>
                <w:b/>
                <w:bCs/>
                <w:szCs w:val="20"/>
                <w:lang w:eastAsia="ko-KR"/>
              </w:rPr>
              <w:t>Notes:</w:t>
            </w:r>
          </w:p>
        </w:tc>
      </w:tr>
      <w:tr w:rsidR="007D6107" w14:paraId="60875CB0" w14:textId="77777777" w:rsidTr="005F653B">
        <w:tc>
          <w:tcPr>
            <w:tcW w:w="3116" w:type="dxa"/>
          </w:tcPr>
          <w:p w14:paraId="5BC4D015" w14:textId="0D6AAD2A" w:rsidR="007D6107" w:rsidRPr="00477615" w:rsidRDefault="007D6107">
            <w:pPr>
              <w:pStyle w:val="BodyText"/>
              <w:spacing w:after="0"/>
              <w:rPr>
                <w:rFonts w:ascii="Times New Roman" w:eastAsia="Malgun Gothic" w:hAnsi="Times New Roman"/>
                <w:szCs w:val="20"/>
                <w:lang w:eastAsia="ko-KR"/>
              </w:rPr>
            </w:pPr>
            <w:r w:rsidRPr="00EE280A">
              <w:rPr>
                <w:rFonts w:ascii="Times New Roman" w:eastAsia="Malgun Gothic" w:hAnsi="Times New Roman"/>
                <w:szCs w:val="20"/>
                <w:lang w:eastAsia="ko-KR"/>
              </w:rPr>
              <w:t>SRS for positioning</w:t>
            </w:r>
          </w:p>
        </w:tc>
        <w:tc>
          <w:tcPr>
            <w:tcW w:w="3117" w:type="dxa"/>
          </w:tcPr>
          <w:p w14:paraId="3BA20D5A" w14:textId="4942490B"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0A7558">
              <w:rPr>
                <w:rFonts w:ascii="Times New Roman" w:eastAsiaTheme="minorEastAsia" w:hAnsi="Times New Roman"/>
                <w:b/>
                <w:bCs/>
                <w:szCs w:val="20"/>
                <w:lang w:eastAsia="ko-KR"/>
              </w:rPr>
              <w:t>Xiaomi</w:t>
            </w:r>
            <w:r w:rsidR="00B620A3">
              <w:rPr>
                <w:rFonts w:ascii="Times New Roman" w:eastAsiaTheme="minorEastAsia" w:hAnsi="Times New Roman"/>
                <w:b/>
                <w:bCs/>
                <w:szCs w:val="20"/>
                <w:lang w:eastAsia="ko-KR"/>
              </w:rPr>
              <w:t>, Samsung</w:t>
            </w:r>
          </w:p>
          <w:p w14:paraId="286F95EA" w14:textId="52E6FDB4"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p>
        </w:tc>
        <w:tc>
          <w:tcPr>
            <w:tcW w:w="3117" w:type="dxa"/>
          </w:tcPr>
          <w:p w14:paraId="5BD6F524" w14:textId="77777777" w:rsidR="007D6107" w:rsidRDefault="007D6107">
            <w:pPr>
              <w:pStyle w:val="BodyText"/>
              <w:spacing w:after="0"/>
              <w:rPr>
                <w:rFonts w:ascii="Times New Roman" w:eastAsiaTheme="minorEastAsia" w:hAnsi="Times New Roman"/>
                <w:szCs w:val="20"/>
                <w:lang w:eastAsia="ko-KR"/>
              </w:rPr>
            </w:pPr>
          </w:p>
        </w:tc>
      </w:tr>
      <w:tr w:rsidR="007D6107" w14:paraId="31C55328" w14:textId="77777777" w:rsidTr="005F653B">
        <w:tc>
          <w:tcPr>
            <w:tcW w:w="3116" w:type="dxa"/>
          </w:tcPr>
          <w:p w14:paraId="459A183F" w14:textId="419ED87B" w:rsidR="007D6107" w:rsidRPr="00477615" w:rsidRDefault="007D6107">
            <w:pPr>
              <w:pStyle w:val="BodyText"/>
              <w:spacing w:after="0"/>
              <w:rPr>
                <w:rFonts w:ascii="Times New Roman" w:eastAsia="Malgun Gothic" w:hAnsi="Times New Roman"/>
                <w:szCs w:val="20"/>
                <w:lang w:eastAsia="ko-KR"/>
              </w:rPr>
            </w:pPr>
            <w:r w:rsidRPr="00477615">
              <w:rPr>
                <w:rFonts w:ascii="Times New Roman" w:eastAsiaTheme="minorEastAsia" w:hAnsi="Times New Roman"/>
                <w:szCs w:val="20"/>
                <w:lang w:eastAsia="ko-KR"/>
              </w:rPr>
              <w:t>HARQ feedback for SPS PDSCH</w:t>
            </w:r>
          </w:p>
        </w:tc>
        <w:tc>
          <w:tcPr>
            <w:tcW w:w="3117" w:type="dxa"/>
          </w:tcPr>
          <w:p w14:paraId="36E78ACA" w14:textId="4BC21524"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r w:rsidR="000A7558">
              <w:rPr>
                <w:rFonts w:ascii="Times New Roman" w:eastAsiaTheme="minorEastAsia" w:hAnsi="Times New Roman"/>
                <w:b/>
                <w:bCs/>
                <w:szCs w:val="20"/>
                <w:lang w:eastAsia="ko-KR"/>
              </w:rPr>
              <w:t>Xiaomi</w:t>
            </w:r>
          </w:p>
          <w:p w14:paraId="43A111A3" w14:textId="60001E87"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B620A3">
              <w:rPr>
                <w:rFonts w:ascii="Times New Roman" w:eastAsiaTheme="minorEastAsia" w:hAnsi="Times New Roman"/>
                <w:b/>
                <w:bCs/>
                <w:szCs w:val="20"/>
                <w:lang w:eastAsia="ko-KR"/>
              </w:rPr>
              <w:t xml:space="preserve"> Samsung</w:t>
            </w:r>
          </w:p>
        </w:tc>
        <w:tc>
          <w:tcPr>
            <w:tcW w:w="3117" w:type="dxa"/>
          </w:tcPr>
          <w:p w14:paraId="152E7182" w14:textId="77777777" w:rsidR="007D6107" w:rsidRDefault="007D6107">
            <w:pPr>
              <w:pStyle w:val="BodyText"/>
              <w:spacing w:after="0"/>
              <w:rPr>
                <w:rFonts w:ascii="Times New Roman" w:eastAsiaTheme="minorEastAsia" w:hAnsi="Times New Roman"/>
                <w:szCs w:val="20"/>
                <w:lang w:eastAsia="ko-KR"/>
              </w:rPr>
            </w:pPr>
          </w:p>
        </w:tc>
      </w:tr>
      <w:tr w:rsidR="007D6107" w14:paraId="4DF6BAD7" w14:textId="77777777" w:rsidTr="005F653B">
        <w:tc>
          <w:tcPr>
            <w:tcW w:w="3116" w:type="dxa"/>
          </w:tcPr>
          <w:p w14:paraId="688C8AE3" w14:textId="7EC4ACD3" w:rsidR="007D6107" w:rsidRPr="00477615" w:rsidRDefault="007D6107">
            <w:pPr>
              <w:pStyle w:val="BodyText"/>
              <w:spacing w:after="0"/>
              <w:rPr>
                <w:rFonts w:ascii="Times New Roman" w:eastAsia="Malgun Gothic" w:hAnsi="Times New Roman"/>
                <w:szCs w:val="20"/>
                <w:lang w:eastAsia="ko-KR"/>
              </w:rPr>
            </w:pPr>
            <w:r w:rsidRPr="007D6107">
              <w:rPr>
                <w:rFonts w:ascii="Times New Roman" w:eastAsia="Malgun Gothic" w:hAnsi="Times New Roman"/>
                <w:szCs w:val="20"/>
                <w:lang w:eastAsia="ko-KR"/>
              </w:rPr>
              <w:t>HARQ feedback for DG PDSCH</w:t>
            </w:r>
          </w:p>
        </w:tc>
        <w:tc>
          <w:tcPr>
            <w:tcW w:w="3117" w:type="dxa"/>
          </w:tcPr>
          <w:p w14:paraId="6758B3AE" w14:textId="77777777"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72B90C24" w14:textId="7FA008F7" w:rsidR="007D6107" w:rsidRDefault="00921578" w:rsidP="00921578">
            <w:pPr>
              <w:pStyle w:val="BodyText"/>
              <w:spacing w:after="0"/>
              <w:rPr>
                <w:rFonts w:ascii="Times New Roman" w:eastAsiaTheme="minorEastAsia" w:hAnsi="Times New Roman"/>
                <w:szCs w:val="20"/>
                <w:lang w:eastAsia="ko-KR"/>
              </w:rPr>
            </w:pPr>
            <w:r w:rsidRPr="007D6107">
              <w:rPr>
                <w:rFonts w:ascii="Times New Roman" w:eastAsiaTheme="minorEastAsia" w:hAnsi="Times New Roman"/>
                <w:b/>
                <w:bCs/>
                <w:szCs w:val="20"/>
                <w:lang w:eastAsia="ko-KR"/>
              </w:rPr>
              <w:t>No:</w:t>
            </w:r>
            <w:r w:rsidR="000A7558">
              <w:rPr>
                <w:rFonts w:ascii="Times New Roman" w:eastAsiaTheme="minorEastAsia" w:hAnsi="Times New Roman"/>
                <w:b/>
                <w:bCs/>
                <w:szCs w:val="20"/>
                <w:lang w:eastAsia="ko-KR"/>
              </w:rPr>
              <w:t xml:space="preserve"> Xiaomi</w:t>
            </w:r>
            <w:r w:rsidR="00B620A3">
              <w:rPr>
                <w:rFonts w:ascii="Times New Roman" w:eastAsiaTheme="minorEastAsia" w:hAnsi="Times New Roman"/>
                <w:b/>
                <w:bCs/>
                <w:szCs w:val="20"/>
                <w:lang w:eastAsia="ko-KR"/>
              </w:rPr>
              <w:t>, Samsung</w:t>
            </w:r>
          </w:p>
        </w:tc>
        <w:tc>
          <w:tcPr>
            <w:tcW w:w="3117" w:type="dxa"/>
          </w:tcPr>
          <w:p w14:paraId="4013AD93" w14:textId="77777777" w:rsidR="007D6107" w:rsidRDefault="007D6107">
            <w:pPr>
              <w:pStyle w:val="BodyText"/>
              <w:spacing w:after="0"/>
              <w:rPr>
                <w:rFonts w:ascii="Times New Roman" w:eastAsiaTheme="minorEastAsia" w:hAnsi="Times New Roman"/>
                <w:szCs w:val="20"/>
                <w:lang w:eastAsia="ko-KR"/>
              </w:rPr>
            </w:pPr>
          </w:p>
        </w:tc>
      </w:tr>
      <w:tr w:rsidR="00921578" w14:paraId="57B2B0F3" w14:textId="77777777" w:rsidTr="005F653B">
        <w:tc>
          <w:tcPr>
            <w:tcW w:w="3116" w:type="dxa"/>
          </w:tcPr>
          <w:p w14:paraId="236471F7" w14:textId="13505808" w:rsidR="00921578" w:rsidRPr="007D6107" w:rsidRDefault="00921578">
            <w:pPr>
              <w:pStyle w:val="BodyText"/>
              <w:spacing w:after="0"/>
              <w:rPr>
                <w:rFonts w:ascii="Times New Roman" w:eastAsia="Malgun Gothic" w:hAnsi="Times New Roman"/>
                <w:szCs w:val="20"/>
                <w:lang w:eastAsia="ko-KR"/>
              </w:rPr>
            </w:pPr>
            <w:r w:rsidRPr="00921578">
              <w:rPr>
                <w:rFonts w:ascii="Times New Roman" w:eastAsia="Malgun Gothic" w:hAnsi="Times New Roman"/>
                <w:i/>
                <w:iCs/>
                <w:szCs w:val="20"/>
                <w:lang w:eastAsia="ko-KR"/>
              </w:rPr>
              <w:t>&lt;list any other signal channel that should be discussed&gt;</w:t>
            </w:r>
          </w:p>
        </w:tc>
        <w:tc>
          <w:tcPr>
            <w:tcW w:w="3117" w:type="dxa"/>
          </w:tcPr>
          <w:p w14:paraId="70B7875E" w14:textId="77777777"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 xml:space="preserve">Yes: </w:t>
            </w:r>
          </w:p>
          <w:p w14:paraId="5F74D7C3" w14:textId="4BD11A88" w:rsidR="00921578" w:rsidRPr="007D6107" w:rsidRDefault="00921578" w:rsidP="00921578">
            <w:pPr>
              <w:pStyle w:val="BodyText"/>
              <w:spacing w:after="0"/>
              <w:rPr>
                <w:rFonts w:ascii="Times New Roman" w:eastAsiaTheme="minorEastAsia" w:hAnsi="Times New Roman"/>
                <w:b/>
                <w:bCs/>
                <w:szCs w:val="20"/>
                <w:lang w:eastAsia="ko-KR"/>
              </w:rPr>
            </w:pPr>
            <w:r w:rsidRPr="007D6107">
              <w:rPr>
                <w:rFonts w:ascii="Times New Roman" w:eastAsiaTheme="minorEastAsia" w:hAnsi="Times New Roman"/>
                <w:b/>
                <w:bCs/>
                <w:szCs w:val="20"/>
                <w:lang w:eastAsia="ko-KR"/>
              </w:rPr>
              <w:t>No:</w:t>
            </w:r>
          </w:p>
        </w:tc>
        <w:tc>
          <w:tcPr>
            <w:tcW w:w="3117" w:type="dxa"/>
          </w:tcPr>
          <w:p w14:paraId="2086352D" w14:textId="77777777" w:rsidR="00921578" w:rsidRDefault="00921578">
            <w:pPr>
              <w:pStyle w:val="BodyText"/>
              <w:spacing w:after="0"/>
              <w:rPr>
                <w:rFonts w:ascii="Times New Roman" w:eastAsiaTheme="minorEastAsia" w:hAnsi="Times New Roman"/>
                <w:szCs w:val="20"/>
                <w:lang w:eastAsia="ko-KR"/>
              </w:rPr>
            </w:pPr>
          </w:p>
        </w:tc>
      </w:tr>
    </w:tbl>
    <w:p w14:paraId="0DAEC6A3" w14:textId="050702A2" w:rsidR="00856DF1" w:rsidRDefault="00856DF1">
      <w:pPr>
        <w:pStyle w:val="BodyText"/>
        <w:spacing w:after="0"/>
        <w:rPr>
          <w:rFonts w:ascii="Times New Roman" w:eastAsiaTheme="minorEastAsia" w:hAnsi="Times New Roman"/>
          <w:szCs w:val="20"/>
          <w:lang w:eastAsia="ko-KR"/>
        </w:rPr>
      </w:pPr>
    </w:p>
    <w:p w14:paraId="78FCA2CA" w14:textId="0EFE2A74" w:rsidR="00856DF1" w:rsidRDefault="00856DF1">
      <w:pPr>
        <w:pStyle w:val="BodyText"/>
        <w:spacing w:after="0"/>
        <w:rPr>
          <w:rFonts w:ascii="Times New Roman" w:eastAsiaTheme="minorEastAsia" w:hAnsi="Times New Roman"/>
          <w:szCs w:val="20"/>
          <w:lang w:eastAsia="ko-KR"/>
        </w:rPr>
      </w:pPr>
    </w:p>
    <w:p w14:paraId="47AF5C69" w14:textId="77777777" w:rsidR="00856DF1" w:rsidRDefault="00856DF1">
      <w:pPr>
        <w:pStyle w:val="BodyText"/>
        <w:spacing w:after="0"/>
        <w:rPr>
          <w:rFonts w:ascii="Times New Roman" w:eastAsiaTheme="minorEastAsia" w:hAnsi="Times New Roman"/>
          <w:szCs w:val="20"/>
          <w:lang w:eastAsia="ko-KR"/>
        </w:rPr>
      </w:pPr>
    </w:p>
    <w:p w14:paraId="3D601783" w14:textId="77777777" w:rsidR="00BA0A78" w:rsidRDefault="007E12F7">
      <w:pPr>
        <w:pStyle w:val="Heading2"/>
        <w:ind w:left="540" w:hanging="540"/>
        <w:rPr>
          <w:rFonts w:eastAsia="宋体"/>
          <w:lang w:val="en-US" w:eastAsia="zh-CN"/>
        </w:rPr>
      </w:pPr>
      <w:r>
        <w:rPr>
          <w:rFonts w:eastAsia="宋体"/>
          <w:lang w:val="en-US" w:eastAsia="zh-CN"/>
        </w:rPr>
        <w:t>2.5 Combining Spatial/Power Domain Enhancement with cell DTX/DRX enhancements</w:t>
      </w:r>
    </w:p>
    <w:p w14:paraId="2A72E005" w14:textId="77777777" w:rsidR="00BA0A78" w:rsidRDefault="007E12F7">
      <w:pPr>
        <w:pStyle w:val="BodyText"/>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14:paraId="1408FB15"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13: Enhancement on cell DTX/DRX mechanism can be jointly considered with adaptation of spatial and power domain techniques.</w:t>
      </w:r>
    </w:p>
    <w:p w14:paraId="3795113F" w14:textId="77777777" w:rsidR="00BA0A78" w:rsidRDefault="007E12F7">
      <w:pPr>
        <w:pStyle w:val="BodyText"/>
        <w:numPr>
          <w:ilvl w:val="0"/>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[17] Samsung</w:t>
      </w:r>
    </w:p>
    <w:p w14:paraId="6CC375B3" w14:textId="77777777" w:rsidR="00BA0A78" w:rsidRDefault="007E12F7">
      <w:pPr>
        <w:pStyle w:val="BodyText"/>
        <w:numPr>
          <w:ilvl w:val="1"/>
          <w:numId w:val="3"/>
        </w:numPr>
        <w:overflowPunct w:val="0"/>
        <w:spacing w:after="0" w:line="252"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10: Support joint operation of cell DTX/DRX and NES spatial/power domain techniques.</w:t>
      </w:r>
    </w:p>
    <w:p w14:paraId="21874FBC" w14:textId="77777777" w:rsidR="00BA0A78" w:rsidRDefault="00BA0A78">
      <w:pPr>
        <w:pStyle w:val="BodyText"/>
        <w:spacing w:after="0"/>
        <w:rPr>
          <w:rFonts w:ascii="Times New Roman" w:hAnsi="Times New Roman"/>
          <w:szCs w:val="20"/>
          <w:lang w:eastAsia="zh-CN"/>
        </w:rPr>
      </w:pPr>
    </w:p>
    <w:p w14:paraId="5F0AB4F0" w14:textId="77777777" w:rsidR="00BA0A78" w:rsidRDefault="00BA0A78">
      <w:pPr>
        <w:pStyle w:val="BodyText"/>
        <w:spacing w:after="0"/>
        <w:rPr>
          <w:rFonts w:ascii="Times New Roman" w:hAnsi="Times New Roman"/>
          <w:szCs w:val="20"/>
          <w:lang w:eastAsia="zh-CN"/>
        </w:rPr>
      </w:pPr>
    </w:p>
    <w:p w14:paraId="38CC4CA1" w14:textId="77777777" w:rsidR="00BA0A78" w:rsidRDefault="007E12F7">
      <w:pPr>
        <w:pStyle w:val="Heading4"/>
        <w:rPr>
          <w:rFonts w:eastAsia="宋体"/>
          <w:szCs w:val="18"/>
          <w:lang w:val="en-US" w:eastAsia="zh-CN"/>
        </w:rPr>
      </w:pPr>
      <w:r>
        <w:rPr>
          <w:rFonts w:eastAsia="宋体"/>
          <w:szCs w:val="18"/>
          <w:lang w:val="en-US" w:eastAsia="zh-CN"/>
        </w:rPr>
        <w:t>Summary of Issues</w:t>
      </w:r>
    </w:p>
    <w:p w14:paraId="10A4967B"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14:paraId="152DA5EF" w14:textId="77777777" w:rsidR="00BA0A78" w:rsidRDefault="00BA0A78">
      <w:pPr>
        <w:pStyle w:val="BodyText"/>
        <w:spacing w:after="0"/>
        <w:rPr>
          <w:rFonts w:ascii="Times New Roman" w:hAnsi="Times New Roman"/>
          <w:szCs w:val="20"/>
          <w:lang w:eastAsia="zh-CN"/>
        </w:rPr>
      </w:pPr>
    </w:p>
    <w:p w14:paraId="13436C9D" w14:textId="77777777" w:rsidR="00BA0A78" w:rsidRDefault="007E12F7">
      <w:pPr>
        <w:pStyle w:val="Heading4"/>
        <w:rPr>
          <w:rFonts w:eastAsia="宋体"/>
          <w:szCs w:val="18"/>
          <w:lang w:val="en-US" w:eastAsia="zh-CN"/>
        </w:rPr>
      </w:pPr>
      <w:r>
        <w:rPr>
          <w:rFonts w:eastAsia="宋体"/>
          <w:szCs w:val="18"/>
          <w:lang w:val="en-US" w:eastAsia="zh-CN"/>
        </w:rPr>
        <w:t>Suggestions for further Discussions</w:t>
      </w:r>
    </w:p>
    <w:p w14:paraId="1CAA6BA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14:paraId="50F08403" w14:textId="77777777" w:rsidR="00BA0A78" w:rsidRDefault="00BA0A78">
      <w:pPr>
        <w:pStyle w:val="BodyText"/>
        <w:spacing w:after="0"/>
        <w:rPr>
          <w:rFonts w:ascii="Times New Roman" w:eastAsiaTheme="minorEastAsia" w:hAnsi="Times New Roman"/>
          <w:szCs w:val="20"/>
          <w:lang w:eastAsia="ko-KR"/>
        </w:rPr>
      </w:pPr>
    </w:p>
    <w:p w14:paraId="36055696" w14:textId="77777777" w:rsidR="00BA0A78" w:rsidRDefault="00BA0A78">
      <w:pPr>
        <w:pStyle w:val="BodyText"/>
        <w:spacing w:after="0"/>
        <w:rPr>
          <w:rFonts w:ascii="Times New Roman" w:eastAsiaTheme="minorEastAsia" w:hAnsi="Times New Roman"/>
          <w:szCs w:val="20"/>
          <w:lang w:eastAsia="ko-KR"/>
        </w:rPr>
      </w:pPr>
    </w:p>
    <w:p w14:paraId="05D776C3" w14:textId="4D14A8E4" w:rsidR="00BA0A78" w:rsidRDefault="007E12F7">
      <w:pPr>
        <w:pStyle w:val="Heading4"/>
        <w:rPr>
          <w:rFonts w:eastAsia="宋体"/>
          <w:szCs w:val="18"/>
          <w:lang w:val="en-US" w:eastAsia="zh-CN"/>
        </w:rPr>
      </w:pPr>
      <w:r>
        <w:rPr>
          <w:rFonts w:eastAsia="宋体"/>
          <w:szCs w:val="18"/>
          <w:lang w:val="en-US" w:eastAsia="zh-CN"/>
        </w:rPr>
        <w:t>[</w:t>
      </w:r>
      <w:r w:rsidR="00D33D71">
        <w:rPr>
          <w:rFonts w:eastAsia="宋体"/>
          <w:szCs w:val="18"/>
          <w:lang w:val="en-US" w:eastAsia="zh-CN"/>
        </w:rPr>
        <w:t>CLOSED</w:t>
      </w: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35F3C82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14:paraId="6451FAD9" w14:textId="77777777" w:rsidR="00BA0A78" w:rsidRDefault="00BA0A78">
      <w:pPr>
        <w:pStyle w:val="BodyText"/>
        <w:spacing w:after="0"/>
        <w:rPr>
          <w:rFonts w:ascii="Times New Roman" w:eastAsiaTheme="minorEastAsia" w:hAnsi="Times New Roman"/>
          <w:szCs w:val="20"/>
          <w:lang w:eastAsia="ko-KR"/>
        </w:rPr>
      </w:pPr>
    </w:p>
    <w:p w14:paraId="381134A5"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01"/>
        <w:gridCol w:w="7949"/>
      </w:tblGrid>
      <w:tr w:rsidR="00BA0A78" w14:paraId="391A29B5" w14:textId="77777777" w:rsidTr="005C7A48">
        <w:tc>
          <w:tcPr>
            <w:tcW w:w="1401" w:type="dxa"/>
            <w:shd w:val="clear" w:color="auto" w:fill="D9D9D9" w:themeFill="background1" w:themeFillShade="D9"/>
          </w:tcPr>
          <w:p w14:paraId="071D614E"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7949" w:type="dxa"/>
            <w:shd w:val="clear" w:color="auto" w:fill="D9D9D9" w:themeFill="background1" w:themeFillShade="D9"/>
          </w:tcPr>
          <w:p w14:paraId="0D2AAC2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71B4513A" w14:textId="77777777" w:rsidTr="00EA2E05">
        <w:tc>
          <w:tcPr>
            <w:tcW w:w="1401" w:type="dxa"/>
          </w:tcPr>
          <w:p w14:paraId="3BBED5AD"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S</w:t>
            </w:r>
            <w:r>
              <w:rPr>
                <w:rFonts w:ascii="Times New Roman" w:eastAsia="等线" w:hAnsi="Times New Roman"/>
                <w:szCs w:val="20"/>
                <w:lang w:eastAsia="zh-CN"/>
              </w:rPr>
              <w:t>preadtrum</w:t>
            </w:r>
          </w:p>
        </w:tc>
        <w:tc>
          <w:tcPr>
            <w:tcW w:w="7949" w:type="dxa"/>
          </w:tcPr>
          <w:p w14:paraId="23182E48" w14:textId="77777777" w:rsidR="00BA0A78" w:rsidRDefault="007E12F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N</w:t>
            </w:r>
            <w:r>
              <w:rPr>
                <w:rFonts w:ascii="Times New Roman" w:eastAsia="等线" w:hAnsi="Times New Roman"/>
                <w:szCs w:val="20"/>
                <w:lang w:eastAsia="zh-CN"/>
              </w:rPr>
              <w:t>o. Separate discussion is better for now.</w:t>
            </w:r>
          </w:p>
        </w:tc>
      </w:tr>
      <w:tr w:rsidR="00BA0A78" w14:paraId="14516DBB" w14:textId="77777777" w:rsidTr="00EA2E05">
        <w:tc>
          <w:tcPr>
            <w:tcW w:w="1401" w:type="dxa"/>
          </w:tcPr>
          <w:p w14:paraId="2D9D0C71"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w:t>
            </w:r>
            <w:r>
              <w:rPr>
                <w:rFonts w:ascii="Times New Roman" w:eastAsiaTheme="minorEastAsia" w:hAnsi="Times New Roman"/>
                <w:szCs w:val="20"/>
                <w:lang w:eastAsia="ko-KR"/>
              </w:rPr>
              <w:t>pple</w:t>
            </w:r>
          </w:p>
        </w:tc>
        <w:tc>
          <w:tcPr>
            <w:tcW w:w="7949" w:type="dxa"/>
          </w:tcPr>
          <w:p w14:paraId="7CF313F4" w14:textId="77777777" w:rsidR="00BA0A78" w:rsidRDefault="007E12F7">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FL’s suggestion. We don’t see the need or benefits to combine them now. These two schemes can work independently well.  </w:t>
            </w:r>
          </w:p>
        </w:tc>
      </w:tr>
      <w:tr w:rsidR="00BA0A78" w14:paraId="0B2F0773" w14:textId="77777777" w:rsidTr="00EA2E05">
        <w:tc>
          <w:tcPr>
            <w:tcW w:w="1401" w:type="dxa"/>
          </w:tcPr>
          <w:p w14:paraId="12EB5C9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D</w:t>
            </w:r>
            <w:r>
              <w:rPr>
                <w:rFonts w:ascii="Times New Roman" w:eastAsia="Yu Mincho" w:hAnsi="Times New Roman"/>
                <w:szCs w:val="20"/>
                <w:lang w:eastAsia="ja-JP"/>
              </w:rPr>
              <w:t>OCOMO</w:t>
            </w:r>
          </w:p>
        </w:tc>
        <w:tc>
          <w:tcPr>
            <w:tcW w:w="7949" w:type="dxa"/>
          </w:tcPr>
          <w:p w14:paraId="6A4C463A" w14:textId="77777777" w:rsidR="00BA0A78" w:rsidRDefault="007E12F7">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A</w:t>
            </w:r>
            <w:r>
              <w:rPr>
                <w:rFonts w:ascii="Times New Roman" w:eastAsia="Yu Mincho" w:hAnsi="Times New Roman"/>
                <w:szCs w:val="20"/>
                <w:lang w:eastAsia="ja-JP"/>
              </w:rPr>
              <w:t>gree with FL’s suggestion.</w:t>
            </w:r>
          </w:p>
        </w:tc>
      </w:tr>
      <w:tr w:rsidR="00BA0A78" w14:paraId="17567982" w14:textId="77777777" w:rsidTr="00EA2E05">
        <w:tc>
          <w:tcPr>
            <w:tcW w:w="1401" w:type="dxa"/>
          </w:tcPr>
          <w:p w14:paraId="263D7B3B" w14:textId="77777777" w:rsidR="00BA0A78" w:rsidRDefault="007E12F7">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Nokia/Nsb</w:t>
            </w:r>
          </w:p>
        </w:tc>
        <w:tc>
          <w:tcPr>
            <w:tcW w:w="7949" w:type="dxa"/>
          </w:tcPr>
          <w:p w14:paraId="1FAD3F9B" w14:textId="77777777" w:rsidR="00BA0A78" w:rsidRDefault="007E12F7">
            <w:pPr>
              <w:pStyle w:val="BodyText"/>
              <w:spacing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14:paraId="546DE77D" w14:textId="77777777" w:rsidR="00BA0A78" w:rsidRDefault="007E12F7">
            <w:pPr>
              <w:pStyle w:val="BodyText"/>
              <w:spacing w:after="0"/>
              <w:rPr>
                <w:rFonts w:ascii="Times New Roman" w:eastAsia="Yu Mincho" w:hAnsi="Times New Roman"/>
                <w:szCs w:val="20"/>
                <w:lang w:eastAsia="ja-JP"/>
              </w:rPr>
            </w:pPr>
            <w:r>
              <w:t>Furthermore, considering of the active-period of cell DTX, there can be different partitions in time associated with different spatial patterns to be specified.</w:t>
            </w:r>
          </w:p>
        </w:tc>
      </w:tr>
      <w:tr w:rsidR="00BA0A78" w14:paraId="6AFB8AAC" w14:textId="77777777" w:rsidTr="00EA2E05">
        <w:tc>
          <w:tcPr>
            <w:tcW w:w="1401" w:type="dxa"/>
          </w:tcPr>
          <w:p w14:paraId="6B80348F" w14:textId="77777777" w:rsidR="00BA0A78" w:rsidRDefault="007E12F7">
            <w:pPr>
              <w:pStyle w:val="BodyText"/>
              <w:spacing w:after="0"/>
              <w:rPr>
                <w:rFonts w:ascii="Times New Roman" w:eastAsia="Yu Mincho" w:hAnsi="Times New Roman"/>
                <w:szCs w:val="20"/>
                <w:lang w:eastAsia="ko-KR"/>
              </w:rPr>
            </w:pPr>
            <w:r>
              <w:rPr>
                <w:rFonts w:ascii="Times New Roman" w:hAnsi="Times New Roman" w:hint="eastAsia"/>
                <w:szCs w:val="20"/>
                <w:lang w:eastAsia="zh-CN"/>
              </w:rPr>
              <w:t>ZTE, Sanechips</w:t>
            </w:r>
          </w:p>
        </w:tc>
        <w:tc>
          <w:tcPr>
            <w:tcW w:w="7949" w:type="dxa"/>
          </w:tcPr>
          <w:p w14:paraId="306D44F7" w14:textId="77777777" w:rsidR="00BA0A78" w:rsidRDefault="007E12F7">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I</w:t>
            </w:r>
            <w:r>
              <w:rPr>
                <w:rFonts w:ascii="Times New Roman" w:hAnsi="Times New Roman" w:hint="eastAsia"/>
                <w:szCs w:val="20"/>
                <w:lang w:eastAsia="zh-CN"/>
              </w:rPr>
              <w:t>t can be discussed later when the solutions to spatial/power domain adaptation, cell DTX/DRX are clear.</w:t>
            </w:r>
          </w:p>
        </w:tc>
      </w:tr>
      <w:tr w:rsidR="00BA0A78" w14:paraId="1AC0108B" w14:textId="77777777" w:rsidTr="00EA2E05">
        <w:tc>
          <w:tcPr>
            <w:tcW w:w="1401" w:type="dxa"/>
          </w:tcPr>
          <w:p w14:paraId="4F03EB9C"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7949" w:type="dxa"/>
          </w:tcPr>
          <w:p w14:paraId="647294B7"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to deprioritize until further progress is made on the two agendas</w:t>
            </w:r>
          </w:p>
        </w:tc>
      </w:tr>
      <w:tr w:rsidR="00BA0A78" w14:paraId="4F518008" w14:textId="77777777" w:rsidTr="00EA2E05">
        <w:tc>
          <w:tcPr>
            <w:tcW w:w="1401" w:type="dxa"/>
          </w:tcPr>
          <w:p w14:paraId="554752B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MTK</w:t>
            </w:r>
          </w:p>
        </w:tc>
        <w:tc>
          <w:tcPr>
            <w:tcW w:w="7949" w:type="dxa"/>
          </w:tcPr>
          <w:p w14:paraId="2C3D862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rsidR="00BA0A78" w14:paraId="6D4AF712" w14:textId="77777777" w:rsidTr="00EA2E05">
        <w:tc>
          <w:tcPr>
            <w:tcW w:w="1401" w:type="dxa"/>
          </w:tcPr>
          <w:p w14:paraId="04A98D46"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7949" w:type="dxa"/>
          </w:tcPr>
          <w:p w14:paraId="779D6C2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FL’s suggestion.</w:t>
            </w:r>
          </w:p>
        </w:tc>
      </w:tr>
      <w:tr w:rsidR="00BA0A78" w14:paraId="55503A1E" w14:textId="77777777" w:rsidTr="00EA2E05">
        <w:tc>
          <w:tcPr>
            <w:tcW w:w="1401" w:type="dxa"/>
          </w:tcPr>
          <w:p w14:paraId="6FF564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7949" w:type="dxa"/>
          </w:tcPr>
          <w:p w14:paraId="3426F34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better to consider the solutions separately for now until they are more clear. If they start to converge/overlap, then it would be a good time to propose joint operation.</w:t>
            </w:r>
          </w:p>
        </w:tc>
      </w:tr>
      <w:tr w:rsidR="00BA0A78" w14:paraId="2F4BE0B5" w14:textId="77777777" w:rsidTr="00EA2E05">
        <w:tc>
          <w:tcPr>
            <w:tcW w:w="1401" w:type="dxa"/>
          </w:tcPr>
          <w:p w14:paraId="01D281BF"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7949" w:type="dxa"/>
          </w:tcPr>
          <w:p w14:paraId="03C81EA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the solutions can be independently developed. If any interactions need to be discussed, that can be done later.</w:t>
            </w:r>
          </w:p>
        </w:tc>
      </w:tr>
      <w:tr w:rsidR="00BA0A78" w14:paraId="204C5970" w14:textId="77777777" w:rsidTr="00EA2E05">
        <w:tc>
          <w:tcPr>
            <w:tcW w:w="1401" w:type="dxa"/>
            <w:shd w:val="clear" w:color="auto" w:fill="E2EFD9" w:themeFill="accent6" w:themeFillTint="33"/>
          </w:tcPr>
          <w:p w14:paraId="0CF83E8A"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14:paraId="2A83E09B"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5DF5800E" w14:textId="77777777" w:rsidTr="00EA2E05">
        <w:tc>
          <w:tcPr>
            <w:tcW w:w="1401" w:type="dxa"/>
          </w:tcPr>
          <w:p w14:paraId="2C0FE595"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7949" w:type="dxa"/>
          </w:tcPr>
          <w:p w14:paraId="78E756A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to deprioritize the issue for this meeting, but we think the issue should be discussed when the details of both features become clearer.</w:t>
            </w:r>
          </w:p>
        </w:tc>
      </w:tr>
      <w:tr w:rsidR="00BA0A78" w14:paraId="6224DDD6" w14:textId="77777777" w:rsidTr="00EA2E05">
        <w:tc>
          <w:tcPr>
            <w:tcW w:w="1401" w:type="dxa"/>
          </w:tcPr>
          <w:p w14:paraId="2E3E80B7" w14:textId="77777777" w:rsidR="00BA0A78" w:rsidRDefault="007E12F7">
            <w:pPr>
              <w:pStyle w:val="BodyText"/>
              <w:spacing w:after="0"/>
              <w:rPr>
                <w:rFonts w:ascii="Times New Roman" w:hAnsi="Times New Roman"/>
                <w:szCs w:val="20"/>
                <w:lang w:eastAsia="zh-CN"/>
              </w:rPr>
            </w:pPr>
            <w:r>
              <w:rPr>
                <w:rFonts w:ascii="Times New Roman" w:hAnsi="Times New Roman"/>
                <w:szCs w:val="20"/>
                <w:lang w:eastAsia="zh-CN"/>
              </w:rPr>
              <w:t>CEWiT</w:t>
            </w:r>
          </w:p>
        </w:tc>
        <w:tc>
          <w:tcPr>
            <w:tcW w:w="7949" w:type="dxa"/>
          </w:tcPr>
          <w:p w14:paraId="2EDCA7FA" w14:textId="77777777" w:rsidR="00BA0A78" w:rsidRDefault="007E12F7">
            <w:pPr>
              <w:pStyle w:val="BodyText"/>
              <w:spacing w:after="0"/>
              <w:rPr>
                <w:rFonts w:ascii="Times New Roman" w:eastAsia="等线" w:hAnsi="Times New Roman"/>
                <w:szCs w:val="20"/>
                <w:lang w:eastAsia="ko-KR"/>
              </w:rPr>
            </w:pPr>
            <w:r>
              <w:rPr>
                <w:rFonts w:ascii="Times New Roman" w:eastAsia="等线" w:hAnsi="Times New Roman"/>
                <w:szCs w:val="20"/>
                <w:lang w:eastAsia="zh-CN"/>
              </w:rPr>
              <w:t>Separate discussion is better for now</w:t>
            </w:r>
          </w:p>
        </w:tc>
      </w:tr>
      <w:tr w:rsidR="00BA0A78" w14:paraId="5D287D33" w14:textId="77777777" w:rsidTr="00EA2E05">
        <w:tc>
          <w:tcPr>
            <w:tcW w:w="1401" w:type="dxa"/>
          </w:tcPr>
          <w:p w14:paraId="3B5F478A"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E</w:t>
            </w:r>
            <w:r>
              <w:rPr>
                <w:rFonts w:ascii="Times New Roman" w:eastAsiaTheme="minorEastAsia" w:hAnsi="Times New Roman"/>
                <w:szCs w:val="20"/>
                <w:lang w:eastAsia="ko-KR"/>
              </w:rPr>
              <w:t>TRI</w:t>
            </w:r>
          </w:p>
        </w:tc>
        <w:tc>
          <w:tcPr>
            <w:tcW w:w="7949" w:type="dxa"/>
          </w:tcPr>
          <w:p w14:paraId="5148491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t>
            </w:r>
            <w:r>
              <w:rPr>
                <w:rFonts w:ascii="Times New Roman" w:eastAsiaTheme="minorEastAsia" w:hAnsi="Times New Roman"/>
                <w:szCs w:val="20"/>
                <w:lang w:eastAsia="ko-KR"/>
              </w:rPr>
              <w:t>his issue can be discussed later after more progress is achieved in the two NES AIs.</w:t>
            </w:r>
          </w:p>
        </w:tc>
      </w:tr>
      <w:tr w:rsidR="00BA0A78" w14:paraId="5E732E46" w14:textId="77777777" w:rsidTr="00EA2E05">
        <w:tc>
          <w:tcPr>
            <w:tcW w:w="1401" w:type="dxa"/>
          </w:tcPr>
          <w:p w14:paraId="7557EDCF"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CMCC</w:t>
            </w:r>
          </w:p>
        </w:tc>
        <w:tc>
          <w:tcPr>
            <w:tcW w:w="7949" w:type="dxa"/>
          </w:tcPr>
          <w:p w14:paraId="494B07B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rsidR="00EA2E05" w14:paraId="0A0AE672" w14:textId="77777777" w:rsidTr="00EA2E05">
        <w:tc>
          <w:tcPr>
            <w:tcW w:w="1401" w:type="dxa"/>
          </w:tcPr>
          <w:p w14:paraId="00ED49AB" w14:textId="60D5C134" w:rsidR="00EA2E05" w:rsidRDefault="00EA2E05" w:rsidP="00EA2E05">
            <w:pPr>
              <w:pStyle w:val="BodyText"/>
              <w:spacing w:after="0"/>
              <w:rPr>
                <w:rFonts w:ascii="Times New Roman" w:eastAsiaTheme="minorEastAsia" w:hAnsi="Times New Roman"/>
                <w:szCs w:val="20"/>
                <w:lang w:eastAsia="ko-KR"/>
              </w:rPr>
            </w:pPr>
            <w:r>
              <w:rPr>
                <w:rFonts w:ascii="Times New Roman" w:hAnsi="Times New Roman"/>
                <w:szCs w:val="20"/>
                <w:lang w:eastAsia="zh-CN"/>
              </w:rPr>
              <w:t>Panasonic</w:t>
            </w:r>
          </w:p>
        </w:tc>
        <w:tc>
          <w:tcPr>
            <w:tcW w:w="7949" w:type="dxa"/>
          </w:tcPr>
          <w:p w14:paraId="2A2FE257" w14:textId="246FAE12" w:rsidR="00EA2E05" w:rsidRDefault="00EA2E05"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FL that</w:t>
            </w:r>
            <w:r w:rsidR="001D0840">
              <w:rPr>
                <w:rFonts w:ascii="Times New Roman" w:eastAsiaTheme="minorEastAsia" w:hAnsi="Times New Roman"/>
                <w:szCs w:val="20"/>
                <w:lang w:eastAsia="ko-KR"/>
              </w:rPr>
              <w:t xml:space="preserve"> we should focus on other topics for now</w:t>
            </w:r>
            <w:r>
              <w:rPr>
                <w:rFonts w:ascii="Times New Roman" w:eastAsiaTheme="minorEastAsia" w:hAnsi="Times New Roman"/>
                <w:szCs w:val="20"/>
                <w:lang w:eastAsia="ko-KR"/>
              </w:rPr>
              <w:t>.</w:t>
            </w:r>
          </w:p>
        </w:tc>
      </w:tr>
      <w:tr w:rsidR="004D3BB6" w14:paraId="32DC82AD" w14:textId="77777777" w:rsidTr="00EA2E05">
        <w:tc>
          <w:tcPr>
            <w:tcW w:w="1401" w:type="dxa"/>
          </w:tcPr>
          <w:p w14:paraId="4B1202A2" w14:textId="68217BBC" w:rsidR="004D3BB6" w:rsidRDefault="004D3BB6" w:rsidP="00EA2E05">
            <w:pPr>
              <w:pStyle w:val="BodyText"/>
              <w:spacing w:after="0"/>
              <w:rPr>
                <w:rFonts w:ascii="Times New Roman" w:hAnsi="Times New Roman"/>
                <w:szCs w:val="20"/>
                <w:lang w:eastAsia="zh-CN"/>
              </w:rPr>
            </w:pPr>
            <w:r>
              <w:rPr>
                <w:rFonts w:ascii="Times New Roman" w:hAnsi="Times New Roman"/>
                <w:szCs w:val="20"/>
                <w:lang w:eastAsia="zh-CN"/>
              </w:rPr>
              <w:t>ITRI</w:t>
            </w:r>
          </w:p>
        </w:tc>
        <w:tc>
          <w:tcPr>
            <w:tcW w:w="7949" w:type="dxa"/>
          </w:tcPr>
          <w:p w14:paraId="0CFBCC62" w14:textId="6794D607" w:rsidR="004D3BB6" w:rsidRDefault="004D3BB6"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FL’s suggestion.</w:t>
            </w:r>
          </w:p>
        </w:tc>
      </w:tr>
      <w:tr w:rsidR="00B15803" w14:paraId="6169C221" w14:textId="77777777" w:rsidTr="00EA2E05">
        <w:tc>
          <w:tcPr>
            <w:tcW w:w="1401" w:type="dxa"/>
          </w:tcPr>
          <w:p w14:paraId="06A84748" w14:textId="5EA097B2" w:rsidR="00B15803" w:rsidRDefault="00B15803" w:rsidP="00EA2E05">
            <w:pPr>
              <w:pStyle w:val="BodyText"/>
              <w:spacing w:after="0"/>
              <w:rPr>
                <w:rFonts w:ascii="Times New Roman" w:hAnsi="Times New Roman"/>
                <w:szCs w:val="20"/>
                <w:lang w:eastAsia="zh-CN"/>
              </w:rPr>
            </w:pPr>
            <w:r>
              <w:rPr>
                <w:rFonts w:ascii="Times New Roman" w:hAnsi="Times New Roman"/>
                <w:szCs w:val="20"/>
                <w:lang w:eastAsia="zh-CN"/>
              </w:rPr>
              <w:t>Lenovo2</w:t>
            </w:r>
          </w:p>
        </w:tc>
        <w:tc>
          <w:tcPr>
            <w:tcW w:w="7949" w:type="dxa"/>
          </w:tcPr>
          <w:p w14:paraId="00C35A3F" w14:textId="3BE74F57" w:rsidR="00B15803" w:rsidRDefault="00B15803"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issue is also discussed in agenda 9.7.1. Can the moderators coordinate with the chairman on how this can be handled to avoid duplicate discussion/effort?</w:t>
            </w:r>
          </w:p>
        </w:tc>
      </w:tr>
      <w:tr w:rsidR="00145701" w14:paraId="49BF508B" w14:textId="77777777" w:rsidTr="00EA2E05">
        <w:tc>
          <w:tcPr>
            <w:tcW w:w="1401" w:type="dxa"/>
          </w:tcPr>
          <w:p w14:paraId="71B5A4A4" w14:textId="2C6154B3" w:rsidR="00145701" w:rsidRDefault="00145701" w:rsidP="00EA2E05">
            <w:pPr>
              <w:pStyle w:val="BodyText"/>
              <w:spacing w:after="0"/>
              <w:rPr>
                <w:rFonts w:ascii="Times New Roman" w:hAnsi="Times New Roman"/>
                <w:szCs w:val="20"/>
                <w:lang w:eastAsia="zh-CN"/>
              </w:rPr>
            </w:pPr>
            <w:r>
              <w:rPr>
                <w:rFonts w:ascii="Times New Roman" w:hAnsi="Times New Roman"/>
                <w:szCs w:val="20"/>
                <w:lang w:eastAsia="zh-CN"/>
              </w:rPr>
              <w:t>CATT</w:t>
            </w:r>
          </w:p>
        </w:tc>
        <w:tc>
          <w:tcPr>
            <w:tcW w:w="7949" w:type="dxa"/>
          </w:tcPr>
          <w:p w14:paraId="607A2A8D" w14:textId="79961544" w:rsidR="00145701" w:rsidRDefault="00145701" w:rsidP="00EA2E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believe separate discussion would be sufficient.  </w:t>
            </w:r>
          </w:p>
        </w:tc>
      </w:tr>
      <w:tr w:rsidR="005B3BD0" w14:paraId="693584AA" w14:textId="77777777" w:rsidTr="00EA2E05">
        <w:tc>
          <w:tcPr>
            <w:tcW w:w="1401" w:type="dxa"/>
          </w:tcPr>
          <w:p w14:paraId="158D88BB" w14:textId="4088F181" w:rsidR="005B3BD0" w:rsidRDefault="005B3BD0" w:rsidP="00EA2E05">
            <w:pPr>
              <w:pStyle w:val="BodyText"/>
              <w:spacing w:after="0"/>
              <w:rPr>
                <w:rFonts w:ascii="Times New Roman" w:hAnsi="Times New Roman"/>
                <w:szCs w:val="20"/>
                <w:lang w:eastAsia="zh-CN"/>
              </w:rPr>
            </w:pPr>
            <w:r>
              <w:rPr>
                <w:rFonts w:ascii="Times New Roman" w:hAnsi="Times New Roman" w:hint="eastAsia"/>
                <w:szCs w:val="20"/>
                <w:lang w:eastAsia="zh-CN"/>
              </w:rPr>
              <w:t>China</w:t>
            </w:r>
            <w:r>
              <w:rPr>
                <w:rFonts w:ascii="Times New Roman" w:hAnsi="Times New Roman"/>
                <w:szCs w:val="20"/>
                <w:lang w:eastAsia="zh-CN"/>
              </w:rPr>
              <w:t xml:space="preserve"> Telecom</w:t>
            </w:r>
          </w:p>
        </w:tc>
        <w:tc>
          <w:tcPr>
            <w:tcW w:w="7949" w:type="dxa"/>
          </w:tcPr>
          <w:p w14:paraId="71C33783" w14:textId="7DE02CF1" w:rsidR="005B3BD0" w:rsidRPr="005B3BD0" w:rsidRDefault="005B3BD0" w:rsidP="00EA2E05">
            <w:pPr>
              <w:pStyle w:val="BodyText"/>
              <w:spacing w:after="0"/>
              <w:rPr>
                <w:rFonts w:ascii="Times New Roman" w:eastAsia="等线" w:hAnsi="Times New Roman"/>
                <w:szCs w:val="20"/>
                <w:lang w:eastAsia="zh-CN"/>
              </w:rPr>
            </w:pPr>
            <w:r>
              <w:rPr>
                <w:rFonts w:ascii="Times New Roman" w:eastAsia="等线" w:hAnsi="Times New Roman"/>
                <w:szCs w:val="20"/>
                <w:lang w:eastAsia="zh-CN"/>
              </w:rPr>
              <w:t>We agree with FL that it shouldn’t be discussed at the current stage.</w:t>
            </w:r>
          </w:p>
        </w:tc>
      </w:tr>
      <w:tr w:rsidR="00A06A97" w14:paraId="20C2E907" w14:textId="77777777" w:rsidTr="00EA2E05">
        <w:tc>
          <w:tcPr>
            <w:tcW w:w="1401" w:type="dxa"/>
          </w:tcPr>
          <w:p w14:paraId="4C86055A" w14:textId="689D3550" w:rsidR="00A06A97" w:rsidRDefault="00A06A97" w:rsidP="00A06A97">
            <w:pPr>
              <w:pStyle w:val="BodyText"/>
              <w:spacing w:after="0"/>
              <w:rPr>
                <w:rFonts w:ascii="Times New Roman" w:hAnsi="Times New Roman"/>
                <w:szCs w:val="20"/>
                <w:lang w:eastAsia="zh-CN"/>
              </w:rPr>
            </w:pPr>
            <w:r>
              <w:rPr>
                <w:rFonts w:ascii="Times New Roman" w:eastAsia="等线" w:hAnsi="Times New Roman" w:hint="eastAsia"/>
                <w:szCs w:val="20"/>
                <w:lang w:eastAsia="zh-CN"/>
              </w:rPr>
              <w:t>O</w:t>
            </w:r>
            <w:r>
              <w:rPr>
                <w:rFonts w:ascii="Times New Roman" w:eastAsia="等线" w:hAnsi="Times New Roman"/>
                <w:szCs w:val="20"/>
                <w:lang w:eastAsia="zh-CN"/>
              </w:rPr>
              <w:t>PPO</w:t>
            </w:r>
          </w:p>
        </w:tc>
        <w:tc>
          <w:tcPr>
            <w:tcW w:w="7949" w:type="dxa"/>
          </w:tcPr>
          <w:p w14:paraId="4C88376B" w14:textId="7213301A" w:rsidR="00A06A97" w:rsidRDefault="00A06A97" w:rsidP="00A06A97">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e prefer to have separate discussion.</w:t>
            </w:r>
          </w:p>
        </w:tc>
      </w:tr>
      <w:tr w:rsidR="00E11615" w14:paraId="60A7CB37" w14:textId="77777777" w:rsidTr="00EA2E05">
        <w:tc>
          <w:tcPr>
            <w:tcW w:w="1401" w:type="dxa"/>
          </w:tcPr>
          <w:p w14:paraId="4D424984" w14:textId="1E98D6C8" w:rsidR="00E11615" w:rsidRDefault="00E11615" w:rsidP="00E11615">
            <w:pPr>
              <w:pStyle w:val="BodyText"/>
              <w:spacing w:after="0"/>
              <w:rPr>
                <w:rFonts w:ascii="Times New Roman" w:eastAsia="等线" w:hAnsi="Times New Roman"/>
                <w:szCs w:val="20"/>
                <w:lang w:eastAsia="zh-CN"/>
              </w:rPr>
            </w:pPr>
            <w:r>
              <w:rPr>
                <w:rFonts w:ascii="Times New Roman" w:eastAsiaTheme="minorEastAsia" w:hAnsi="Times New Roman" w:hint="eastAsia"/>
                <w:szCs w:val="20"/>
                <w:lang w:eastAsia="ko-KR"/>
              </w:rPr>
              <w:t>LG Electronics</w:t>
            </w:r>
          </w:p>
        </w:tc>
        <w:tc>
          <w:tcPr>
            <w:tcW w:w="7949" w:type="dxa"/>
          </w:tcPr>
          <w:p w14:paraId="030B3974" w14:textId="68747944" w:rsidR="00E11615" w:rsidRDefault="00E11615" w:rsidP="00E11615">
            <w:pPr>
              <w:pStyle w:val="BodyText"/>
              <w:spacing w:after="0"/>
              <w:rPr>
                <w:rFonts w:ascii="Times New Roman" w:eastAsia="等线" w:hAnsi="Times New Roman"/>
                <w:szCs w:val="20"/>
                <w:lang w:eastAsia="zh-CN"/>
              </w:rPr>
            </w:pPr>
            <w:r w:rsidRPr="00197AFC">
              <w:rPr>
                <w:rFonts w:ascii="Times New Roman" w:eastAsiaTheme="minorEastAsia" w:hAnsi="Times New Roman"/>
                <w:szCs w:val="20"/>
                <w:lang w:eastAsia="ko-KR"/>
              </w:rPr>
              <w:t xml:space="preserve">Agree with FL’s suggestion. We don’t see the need to combine them </w:t>
            </w:r>
            <w:r>
              <w:rPr>
                <w:rFonts w:ascii="Times New Roman" w:eastAsiaTheme="minorEastAsia" w:hAnsi="Times New Roman"/>
                <w:szCs w:val="20"/>
                <w:lang w:eastAsia="ko-KR"/>
              </w:rPr>
              <w:t>at this stage</w:t>
            </w:r>
            <w:r w:rsidRPr="00197AFC">
              <w:rPr>
                <w:rFonts w:ascii="Times New Roman" w:eastAsiaTheme="minorEastAsia" w:hAnsi="Times New Roman"/>
                <w:szCs w:val="20"/>
                <w:lang w:eastAsia="ko-KR"/>
              </w:rPr>
              <w:t>.</w:t>
            </w:r>
          </w:p>
        </w:tc>
      </w:tr>
      <w:tr w:rsidR="006B3CC3" w14:paraId="466BE933" w14:textId="77777777" w:rsidTr="006B3CC3">
        <w:tc>
          <w:tcPr>
            <w:tcW w:w="1401" w:type="dxa"/>
          </w:tcPr>
          <w:p w14:paraId="52781074" w14:textId="77777777" w:rsidR="006B3CC3" w:rsidRDefault="006B3CC3" w:rsidP="00172145">
            <w:pPr>
              <w:pStyle w:val="BodyText"/>
              <w:spacing w:after="0"/>
              <w:rPr>
                <w:rFonts w:ascii="Times New Roman" w:eastAsia="等线" w:hAnsi="Times New Roman"/>
                <w:szCs w:val="20"/>
                <w:lang w:eastAsia="zh-CN"/>
              </w:rPr>
            </w:pPr>
            <w:r>
              <w:rPr>
                <w:lang w:eastAsia="zh-CN"/>
              </w:rPr>
              <w:t>Ericsson1</w:t>
            </w:r>
          </w:p>
        </w:tc>
        <w:tc>
          <w:tcPr>
            <w:tcW w:w="7949" w:type="dxa"/>
          </w:tcPr>
          <w:p w14:paraId="631C0EAD" w14:textId="77777777" w:rsidR="006B3CC3" w:rsidRDefault="006B3CC3" w:rsidP="00172145">
            <w:pPr>
              <w:pStyle w:val="BodyText"/>
              <w:spacing w:after="0"/>
              <w:rPr>
                <w:rFonts w:ascii="Times New Roman" w:eastAsia="等线" w:hAnsi="Times New Roman"/>
                <w:szCs w:val="20"/>
                <w:lang w:eastAsia="zh-CN"/>
              </w:rPr>
            </w:pPr>
            <w:r w:rsidRPr="00540082">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14:paraId="03C321E1" w14:textId="57B9369B" w:rsidR="00BA0A78" w:rsidRDefault="00BA0A78">
      <w:pPr>
        <w:pStyle w:val="BodyText"/>
        <w:spacing w:after="0"/>
        <w:rPr>
          <w:rFonts w:ascii="Times New Roman" w:eastAsiaTheme="minorEastAsia" w:hAnsi="Times New Roman"/>
          <w:szCs w:val="20"/>
          <w:lang w:eastAsia="ko-KR"/>
        </w:rPr>
      </w:pPr>
    </w:p>
    <w:p w14:paraId="7770CE9E" w14:textId="3DB37C55" w:rsidR="00DD4396" w:rsidRDefault="00DD4396">
      <w:pPr>
        <w:pStyle w:val="BodyText"/>
        <w:spacing w:after="0"/>
        <w:rPr>
          <w:rFonts w:ascii="Times New Roman" w:eastAsiaTheme="minorEastAsia" w:hAnsi="Times New Roman"/>
          <w:szCs w:val="20"/>
          <w:lang w:eastAsia="ko-KR"/>
        </w:rPr>
      </w:pPr>
    </w:p>
    <w:p w14:paraId="29B5A950" w14:textId="392D3323" w:rsidR="00DD4396" w:rsidRDefault="00DD4396">
      <w:pPr>
        <w:pStyle w:val="BodyText"/>
        <w:spacing w:after="0"/>
        <w:rPr>
          <w:rFonts w:ascii="Times New Roman" w:eastAsiaTheme="minorEastAsia" w:hAnsi="Times New Roman"/>
          <w:szCs w:val="20"/>
          <w:lang w:eastAsia="ko-KR"/>
        </w:rPr>
      </w:pPr>
    </w:p>
    <w:p w14:paraId="6DBCBB09" w14:textId="614D4324" w:rsidR="00DD4396" w:rsidRDefault="00DD4396" w:rsidP="00DD4396">
      <w:pPr>
        <w:pStyle w:val="Heading4"/>
        <w:rPr>
          <w:rFonts w:eastAsia="宋体"/>
          <w:szCs w:val="18"/>
          <w:lang w:val="en-US" w:eastAsia="zh-CN"/>
        </w:rPr>
      </w:pPr>
      <w:r>
        <w:rPr>
          <w:rFonts w:eastAsia="宋体"/>
          <w:szCs w:val="18"/>
          <w:lang w:val="en-US" w:eastAsia="zh-CN"/>
        </w:rPr>
        <w:t>== Summary of 1</w:t>
      </w:r>
      <w:r w:rsidRPr="00DD4396">
        <w:rPr>
          <w:rFonts w:eastAsia="宋体"/>
          <w:szCs w:val="18"/>
          <w:vertAlign w:val="superscript"/>
          <w:lang w:val="en-US" w:eastAsia="zh-CN"/>
        </w:rPr>
        <w:t>st</w:t>
      </w:r>
      <w:r>
        <w:rPr>
          <w:rFonts w:eastAsia="宋体"/>
          <w:szCs w:val="18"/>
          <w:lang w:val="en-US" w:eastAsia="zh-CN"/>
        </w:rPr>
        <w:t xml:space="preserve"> Round of Discussions ==</w:t>
      </w:r>
    </w:p>
    <w:p w14:paraId="08EA0904" w14:textId="4CE89B1F" w:rsidR="0023416B" w:rsidRDefault="00DD439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Majority of the companies agree with moderator that joint framework design between spatial/power domain enhancements and cell DTX/DRX operation can be put on hold until design for each enhancements have progressed further.</w:t>
      </w:r>
    </w:p>
    <w:p w14:paraId="1293D06D" w14:textId="77777777" w:rsidR="00566062" w:rsidRDefault="00566062">
      <w:pPr>
        <w:pStyle w:val="BodyText"/>
        <w:spacing w:after="0"/>
        <w:rPr>
          <w:rFonts w:ascii="Times New Roman" w:eastAsiaTheme="minorEastAsia" w:hAnsi="Times New Roman"/>
          <w:szCs w:val="20"/>
          <w:lang w:eastAsia="ko-KR"/>
        </w:rPr>
      </w:pPr>
    </w:p>
    <w:p w14:paraId="0EC92D14" w14:textId="14032C7E" w:rsidR="0023416B" w:rsidRDefault="00F97D8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note that g</w:t>
      </w:r>
      <w:r w:rsidR="0023416B">
        <w:rPr>
          <w:rFonts w:ascii="Times New Roman" w:eastAsiaTheme="minorEastAsia" w:hAnsi="Times New Roman"/>
          <w:szCs w:val="20"/>
          <w:lang w:eastAsia="ko-KR"/>
        </w:rPr>
        <w:t xml:space="preserve">iven that </w:t>
      </w:r>
      <w:r w:rsidR="00E766A2">
        <w:rPr>
          <w:rFonts w:ascii="Times New Roman" w:eastAsiaTheme="minorEastAsia" w:hAnsi="Times New Roman"/>
          <w:szCs w:val="20"/>
          <w:lang w:eastAsia="ko-KR"/>
        </w:rPr>
        <w:t>same issues are being discussed in agenda 9.7.1 as well, RAN1 may need to coordinate which agenda item this issue will be discussed in.</w:t>
      </w:r>
    </w:p>
    <w:p w14:paraId="230C253F" w14:textId="23FD942A" w:rsidR="0090400A" w:rsidRDefault="0090400A">
      <w:pPr>
        <w:pStyle w:val="BodyText"/>
        <w:spacing w:after="0"/>
        <w:rPr>
          <w:rFonts w:ascii="Times New Roman" w:eastAsiaTheme="minorEastAsia" w:hAnsi="Times New Roman"/>
          <w:szCs w:val="20"/>
          <w:lang w:eastAsia="ko-KR"/>
        </w:rPr>
      </w:pPr>
    </w:p>
    <w:p w14:paraId="318634B9" w14:textId="6D06E2CE" w:rsidR="0090400A" w:rsidRDefault="0090400A" w:rsidP="0090400A">
      <w:pPr>
        <w:pStyle w:val="Heading4"/>
        <w:rPr>
          <w:rFonts w:eastAsia="宋体"/>
          <w:szCs w:val="18"/>
          <w:lang w:val="en-US" w:eastAsia="zh-CN"/>
        </w:rPr>
      </w:pPr>
      <w:r>
        <w:rPr>
          <w:rFonts w:eastAsia="宋体"/>
          <w:szCs w:val="18"/>
          <w:lang w:val="en-US" w:eastAsia="zh-CN"/>
        </w:rPr>
        <w:t>[</w:t>
      </w:r>
      <w:r w:rsidR="00CC20F4">
        <w:rPr>
          <w:rFonts w:eastAsia="宋体"/>
          <w:szCs w:val="18"/>
          <w:lang w:val="en-US" w:eastAsia="zh-CN"/>
        </w:rPr>
        <w:t xml:space="preserve">ON </w:t>
      </w:r>
      <w:r w:rsidR="00353124">
        <w:rPr>
          <w:rFonts w:eastAsia="宋体"/>
          <w:szCs w:val="18"/>
          <w:lang w:val="en-US" w:eastAsia="zh-CN"/>
        </w:rPr>
        <w:t>HOLD</w:t>
      </w:r>
      <w:r>
        <w:rPr>
          <w:rFonts w:eastAsia="宋体"/>
          <w:szCs w:val="18"/>
          <w:lang w:val="en-US" w:eastAsia="zh-CN"/>
        </w:rPr>
        <w:t>-</w:t>
      </w:r>
      <w:r w:rsidR="004C2892">
        <w:rPr>
          <w:rFonts w:eastAsia="宋体"/>
          <w:szCs w:val="18"/>
          <w:lang w:val="en-US" w:eastAsia="zh-CN"/>
        </w:rPr>
        <w:t>Next</w:t>
      </w:r>
      <w:r>
        <w:rPr>
          <w:rFonts w:eastAsia="宋体"/>
          <w:szCs w:val="18"/>
          <w:lang w:val="en-US" w:eastAsia="zh-CN"/>
        </w:rPr>
        <w:t xml:space="preserve"> Round of Discussions]</w:t>
      </w:r>
    </w:p>
    <w:p w14:paraId="5229E487" w14:textId="5EFE84B9" w:rsidR="0090400A" w:rsidRDefault="0023416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on joint framework design between spatial/power domain enhancements and cell DTX/DRX operation </w:t>
      </w:r>
      <w:r w:rsidR="00013297">
        <w:rPr>
          <w:rFonts w:ascii="Times New Roman" w:eastAsiaTheme="minorEastAsia" w:hAnsi="Times New Roman"/>
          <w:szCs w:val="20"/>
          <w:lang w:eastAsia="ko-KR"/>
        </w:rPr>
        <w:t xml:space="preserve">are </w:t>
      </w:r>
      <w:r w:rsidR="0086182B">
        <w:rPr>
          <w:rFonts w:ascii="Times New Roman" w:eastAsiaTheme="minorEastAsia" w:hAnsi="Times New Roman"/>
          <w:szCs w:val="20"/>
          <w:lang w:eastAsia="ko-KR"/>
        </w:rPr>
        <w:t xml:space="preserve">deferred </w:t>
      </w:r>
      <w:r>
        <w:rPr>
          <w:rFonts w:ascii="Times New Roman" w:eastAsiaTheme="minorEastAsia" w:hAnsi="Times New Roman"/>
          <w:szCs w:val="20"/>
          <w:lang w:eastAsia="ko-KR"/>
        </w:rPr>
        <w:t>until further notice.</w:t>
      </w:r>
    </w:p>
    <w:p w14:paraId="69B3CB2C" w14:textId="77777777" w:rsidR="0090400A" w:rsidRDefault="0090400A">
      <w:pPr>
        <w:pStyle w:val="BodyText"/>
        <w:spacing w:after="0"/>
        <w:rPr>
          <w:rFonts w:ascii="Times New Roman" w:eastAsiaTheme="minorEastAsia" w:hAnsi="Times New Roman"/>
          <w:szCs w:val="20"/>
          <w:lang w:eastAsia="ko-KR"/>
        </w:rPr>
      </w:pPr>
    </w:p>
    <w:p w14:paraId="6FF75E2C" w14:textId="77777777" w:rsidR="00BA0A78" w:rsidRDefault="00BA0A78">
      <w:pPr>
        <w:pStyle w:val="BodyText"/>
        <w:spacing w:after="0"/>
        <w:rPr>
          <w:rFonts w:ascii="Times New Roman" w:eastAsiaTheme="minorEastAsia" w:hAnsi="Times New Roman"/>
          <w:szCs w:val="20"/>
          <w:lang w:eastAsia="ko-KR"/>
        </w:rPr>
      </w:pPr>
    </w:p>
    <w:p w14:paraId="7FE4A8FA" w14:textId="77777777" w:rsidR="00BA0A78" w:rsidRDefault="007E12F7">
      <w:pPr>
        <w:pStyle w:val="Heading2"/>
        <w:ind w:left="540" w:hanging="540"/>
        <w:rPr>
          <w:rFonts w:eastAsia="宋体"/>
          <w:lang w:val="en-US" w:eastAsia="zh-CN"/>
        </w:rPr>
      </w:pPr>
      <w:r>
        <w:rPr>
          <w:rFonts w:eastAsia="宋体"/>
          <w:lang w:val="en-US" w:eastAsia="zh-CN"/>
        </w:rPr>
        <w:t>2.6 Any Other Issues</w:t>
      </w:r>
    </w:p>
    <w:p w14:paraId="02338DB6" w14:textId="008EB9D3" w:rsidR="00BA0A78" w:rsidRDefault="007E12F7">
      <w:pPr>
        <w:pStyle w:val="Heading4"/>
        <w:rPr>
          <w:rFonts w:eastAsia="宋体"/>
          <w:szCs w:val="18"/>
          <w:lang w:val="en-US" w:eastAsia="zh-CN"/>
        </w:rPr>
      </w:pPr>
      <w:r>
        <w:rPr>
          <w:rFonts w:eastAsia="宋体"/>
          <w:szCs w:val="18"/>
          <w:lang w:val="en-US" w:eastAsia="zh-CN"/>
        </w:rPr>
        <w:t>[</w:t>
      </w:r>
      <w:r w:rsidR="00BF05E5">
        <w:rPr>
          <w:rFonts w:eastAsia="宋体"/>
          <w:szCs w:val="18"/>
          <w:lang w:val="en-US" w:eastAsia="zh-CN"/>
        </w:rPr>
        <w:t>CLOSED</w:t>
      </w:r>
      <w:r>
        <w:rPr>
          <w:rFonts w:eastAsia="宋体"/>
          <w:szCs w:val="18"/>
          <w:lang w:val="en-US" w:eastAsia="zh-CN"/>
        </w:rPr>
        <w:t>-1</w:t>
      </w:r>
      <w:r>
        <w:rPr>
          <w:rFonts w:eastAsia="宋体"/>
          <w:szCs w:val="18"/>
          <w:vertAlign w:val="superscript"/>
          <w:lang w:val="en-US" w:eastAsia="zh-CN"/>
        </w:rPr>
        <w:t>st</w:t>
      </w:r>
      <w:r>
        <w:rPr>
          <w:rFonts w:eastAsia="宋体"/>
          <w:szCs w:val="18"/>
          <w:lang w:val="en-US" w:eastAsia="zh-CN"/>
        </w:rPr>
        <w:t xml:space="preserve"> Round of Discussions]</w:t>
      </w:r>
    </w:p>
    <w:p w14:paraId="0ED0419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14:paraId="6670A907" w14:textId="77777777" w:rsidR="00BA0A78" w:rsidRDefault="00BA0A78">
      <w:pPr>
        <w:pStyle w:val="BodyText"/>
        <w:spacing w:after="0"/>
        <w:rPr>
          <w:rFonts w:ascii="Times New Roman" w:eastAsiaTheme="minorEastAsia" w:hAnsi="Times New Roman"/>
          <w:szCs w:val="20"/>
          <w:lang w:eastAsia="ko-KR"/>
        </w:rPr>
      </w:pPr>
    </w:p>
    <w:p w14:paraId="0B114F5B" w14:textId="77777777" w:rsidR="00BA0A78" w:rsidRDefault="00BA0A7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255"/>
        <w:gridCol w:w="8095"/>
      </w:tblGrid>
      <w:tr w:rsidR="00BA0A78" w14:paraId="78FADF42" w14:textId="77777777" w:rsidTr="005C7A48">
        <w:tc>
          <w:tcPr>
            <w:tcW w:w="1255" w:type="dxa"/>
            <w:shd w:val="clear" w:color="auto" w:fill="D9D9D9" w:themeFill="background1" w:themeFillShade="D9"/>
          </w:tcPr>
          <w:p w14:paraId="321E196C"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D9D9D9" w:themeFill="background1" w:themeFillShade="D9"/>
          </w:tcPr>
          <w:p w14:paraId="47C2030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A0A78" w14:paraId="0AF8CD01" w14:textId="77777777">
        <w:tc>
          <w:tcPr>
            <w:tcW w:w="1255" w:type="dxa"/>
          </w:tcPr>
          <w:p w14:paraId="4B53DE4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95" w:type="dxa"/>
          </w:tcPr>
          <w:p w14:paraId="6B8290C5"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Apart from what have been discussed above, we may discuss whether and how the cell DTX/DRX may impact legacy procedures like RLM/BFD/BFR.</w:t>
            </w:r>
          </w:p>
        </w:tc>
      </w:tr>
      <w:tr w:rsidR="00BA0A78" w14:paraId="3C167C82" w14:textId="77777777">
        <w:tc>
          <w:tcPr>
            <w:tcW w:w="1255" w:type="dxa"/>
            <w:shd w:val="clear" w:color="auto" w:fill="E2EFD9" w:themeFill="accent6" w:themeFillTint="33"/>
          </w:tcPr>
          <w:p w14:paraId="05DD6786" w14:textId="77777777" w:rsidR="00BA0A78" w:rsidRDefault="007E12F7">
            <w:pPr>
              <w:pStyle w:val="BodyText"/>
              <w:spacing w:after="0"/>
              <w:rPr>
                <w:rFonts w:ascii="Times New Roman" w:eastAsiaTheme="minorEastAsia" w:hAnsi="Times New Roman"/>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14:paraId="19D93016"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continue to provide comments on this issue.</w:t>
            </w:r>
          </w:p>
        </w:tc>
      </w:tr>
      <w:tr w:rsidR="00BA0A78" w14:paraId="4779AC3A" w14:textId="77777777">
        <w:tc>
          <w:tcPr>
            <w:tcW w:w="1255" w:type="dxa"/>
          </w:tcPr>
          <w:p w14:paraId="45B349C3"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95" w:type="dxa"/>
          </w:tcPr>
          <w:p w14:paraId="0A21A312" w14:textId="77777777" w:rsidR="00BA0A78" w:rsidRDefault="007E12F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14:paraId="2CD4E2DF" w14:textId="04A340FD" w:rsidR="00BA0A78" w:rsidRDefault="00BA0A78">
      <w:pPr>
        <w:pStyle w:val="BodyText"/>
        <w:spacing w:after="0"/>
        <w:rPr>
          <w:rFonts w:ascii="Times New Roman" w:eastAsiaTheme="minorEastAsia" w:hAnsi="Times New Roman"/>
          <w:szCs w:val="20"/>
          <w:lang w:eastAsia="ko-KR"/>
        </w:rPr>
      </w:pPr>
    </w:p>
    <w:p w14:paraId="0600E568" w14:textId="6B6D82CC" w:rsidR="00410FD7" w:rsidRDefault="00410FD7">
      <w:pPr>
        <w:pStyle w:val="BodyText"/>
        <w:spacing w:after="0"/>
        <w:rPr>
          <w:rFonts w:ascii="Times New Roman" w:eastAsiaTheme="minorEastAsia" w:hAnsi="Times New Roman"/>
          <w:szCs w:val="20"/>
          <w:lang w:eastAsia="ko-KR"/>
        </w:rPr>
      </w:pPr>
    </w:p>
    <w:p w14:paraId="6DC594A5" w14:textId="77777777" w:rsidR="00410FD7" w:rsidRDefault="00410FD7" w:rsidP="00410FD7">
      <w:pPr>
        <w:pStyle w:val="Heading4"/>
        <w:rPr>
          <w:rFonts w:eastAsia="宋体"/>
          <w:szCs w:val="18"/>
          <w:lang w:val="en-US" w:eastAsia="zh-CN"/>
        </w:rPr>
      </w:pPr>
      <w:r>
        <w:rPr>
          <w:rFonts w:eastAsia="宋体"/>
          <w:szCs w:val="18"/>
          <w:lang w:val="en-US" w:eastAsia="zh-CN"/>
        </w:rPr>
        <w:t>== Summary of 1</w:t>
      </w:r>
      <w:r w:rsidRPr="00DD4396">
        <w:rPr>
          <w:rFonts w:eastAsia="宋体"/>
          <w:szCs w:val="18"/>
          <w:vertAlign w:val="superscript"/>
          <w:lang w:val="en-US" w:eastAsia="zh-CN"/>
        </w:rPr>
        <w:t>st</w:t>
      </w:r>
      <w:r>
        <w:rPr>
          <w:rFonts w:eastAsia="宋体"/>
          <w:szCs w:val="18"/>
          <w:lang w:val="en-US" w:eastAsia="zh-CN"/>
        </w:rPr>
        <w:t xml:space="preserve"> Round of Discussions ==</w:t>
      </w:r>
    </w:p>
    <w:p w14:paraId="633FB8E7" w14:textId="12066287" w:rsidR="00410FD7" w:rsidRDefault="00410FD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has commented that further discussion on cell DTX/DRX impact to RLM/BFD/BFR procedure should be discussed.</w:t>
      </w:r>
    </w:p>
    <w:p w14:paraId="19FE8839" w14:textId="4AA4F119" w:rsidR="00BE75A2" w:rsidRDefault="00BE75A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 has commented on further discussion of channel collusions, moderator has added this to proposal #4-3</w:t>
      </w:r>
      <w:r w:rsidR="00B5563B">
        <w:rPr>
          <w:rFonts w:ascii="Times New Roman" w:eastAsiaTheme="minorEastAsia" w:hAnsi="Times New Roman"/>
          <w:szCs w:val="20"/>
          <w:lang w:eastAsia="ko-KR"/>
        </w:rPr>
        <w:t>.</w:t>
      </w:r>
    </w:p>
    <w:p w14:paraId="4B35E601" w14:textId="6220B7A0" w:rsidR="00410FD7" w:rsidRDefault="00410FD7">
      <w:pPr>
        <w:pStyle w:val="BodyText"/>
        <w:spacing w:after="0"/>
        <w:rPr>
          <w:rFonts w:ascii="Times New Roman" w:eastAsiaTheme="minorEastAsia" w:hAnsi="Times New Roman"/>
          <w:szCs w:val="20"/>
          <w:lang w:eastAsia="ko-KR"/>
        </w:rPr>
      </w:pPr>
    </w:p>
    <w:p w14:paraId="7DBB2759" w14:textId="2DDF77B1" w:rsidR="00410FD7" w:rsidRPr="0061534A" w:rsidRDefault="00410FD7" w:rsidP="002E7756">
      <w:pPr>
        <w:pStyle w:val="Heading6"/>
        <w:spacing w:after="120" w:line="240" w:lineRule="auto"/>
        <w:rPr>
          <w:rFonts w:ascii="Arial" w:hAnsi="Arial" w:cs="Arial"/>
        </w:rPr>
      </w:pPr>
      <w:r w:rsidRPr="0061534A">
        <w:rPr>
          <w:rFonts w:ascii="Arial" w:hAnsi="Arial" w:cs="Arial"/>
        </w:rPr>
        <w:t>Proposal #</w:t>
      </w:r>
      <w:r w:rsidR="00CF364A" w:rsidRPr="0061534A">
        <w:rPr>
          <w:rFonts w:ascii="Arial" w:hAnsi="Arial" w:cs="Arial"/>
        </w:rPr>
        <w:t>6</w:t>
      </w:r>
      <w:r w:rsidRPr="0061534A">
        <w:rPr>
          <w:rFonts w:ascii="Arial" w:hAnsi="Arial" w:cs="Arial"/>
        </w:rPr>
        <w:t>-</w:t>
      </w:r>
      <w:r w:rsidR="00CF364A" w:rsidRPr="0061534A">
        <w:rPr>
          <w:rFonts w:ascii="Arial" w:hAnsi="Arial" w:cs="Arial"/>
        </w:rPr>
        <w:t>1</w:t>
      </w:r>
    </w:p>
    <w:p w14:paraId="08297C98" w14:textId="33DCEE05" w:rsidR="00410FD7" w:rsidRDefault="00410FD7" w:rsidP="00410FD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Further study the following in RAN1:</w:t>
      </w:r>
    </w:p>
    <w:p w14:paraId="3DA3F8E1" w14:textId="0092767D" w:rsidR="00410FD7" w:rsidRDefault="00410FD7" w:rsidP="00410FD7">
      <w:pPr>
        <w:pStyle w:val="BodyText"/>
        <w:numPr>
          <w:ilvl w:val="0"/>
          <w:numId w:val="30"/>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Potential UE behavior changes to RLM, BFD, and BFR when cell DTX/DRX is configured</w:t>
      </w:r>
      <w:r w:rsidR="004969DA">
        <w:rPr>
          <w:rFonts w:ascii="Times New Roman" w:eastAsiaTheme="minorEastAsia" w:hAnsi="Times New Roman"/>
          <w:szCs w:val="20"/>
          <w:lang w:eastAsia="ko-KR"/>
        </w:rPr>
        <w:t xml:space="preserve"> and enabled</w:t>
      </w:r>
      <w:r w:rsidR="006715AA">
        <w:rPr>
          <w:rFonts w:ascii="Times New Roman" w:eastAsiaTheme="minorEastAsia" w:hAnsi="Times New Roman"/>
          <w:szCs w:val="20"/>
          <w:lang w:eastAsia="ko-KR"/>
        </w:rPr>
        <w:t xml:space="preserve"> by the gNB.</w:t>
      </w:r>
    </w:p>
    <w:p w14:paraId="1D20E7CF" w14:textId="77777777" w:rsidR="00410FD7" w:rsidRDefault="00410FD7">
      <w:pPr>
        <w:pStyle w:val="BodyText"/>
        <w:spacing w:after="0"/>
        <w:rPr>
          <w:rFonts w:ascii="Times New Roman" w:eastAsiaTheme="minorEastAsia" w:hAnsi="Times New Roman"/>
          <w:szCs w:val="20"/>
          <w:lang w:eastAsia="ko-KR"/>
        </w:rPr>
      </w:pPr>
    </w:p>
    <w:p w14:paraId="10CE9E90" w14:textId="61A5C517" w:rsidR="00D07F52" w:rsidRDefault="00D07F52">
      <w:pPr>
        <w:pStyle w:val="BodyText"/>
        <w:spacing w:after="0"/>
        <w:rPr>
          <w:rFonts w:ascii="Times New Roman" w:eastAsiaTheme="minorEastAsia" w:hAnsi="Times New Roman"/>
          <w:szCs w:val="20"/>
          <w:lang w:eastAsia="ko-KR"/>
        </w:rPr>
      </w:pPr>
    </w:p>
    <w:p w14:paraId="46E0E98A" w14:textId="5F88A3E7" w:rsidR="00F54C23" w:rsidRDefault="00F54C23" w:rsidP="00F54C23">
      <w:pPr>
        <w:pStyle w:val="Heading4"/>
        <w:rPr>
          <w:rFonts w:eastAsia="宋体"/>
          <w:szCs w:val="18"/>
          <w:lang w:val="en-US" w:eastAsia="zh-CN"/>
        </w:rPr>
      </w:pPr>
      <w:r>
        <w:rPr>
          <w:rFonts w:eastAsia="宋体"/>
          <w:szCs w:val="18"/>
          <w:lang w:val="en-US" w:eastAsia="zh-CN"/>
        </w:rPr>
        <w:t>[OPEN-</w:t>
      </w:r>
      <w:r w:rsidR="0090400A">
        <w:rPr>
          <w:rFonts w:eastAsia="宋体"/>
          <w:szCs w:val="18"/>
          <w:lang w:val="en-US" w:eastAsia="zh-CN"/>
        </w:rPr>
        <w:t>3</w:t>
      </w:r>
      <w:r w:rsidR="0090400A" w:rsidRPr="0090400A">
        <w:rPr>
          <w:rFonts w:eastAsia="宋体"/>
          <w:szCs w:val="18"/>
          <w:vertAlign w:val="superscript"/>
          <w:lang w:val="en-US" w:eastAsia="zh-CN"/>
        </w:rPr>
        <w:t>rd</w:t>
      </w:r>
      <w:r w:rsidR="0090400A">
        <w:rPr>
          <w:rFonts w:eastAsia="宋体"/>
          <w:szCs w:val="18"/>
          <w:lang w:val="en-US" w:eastAsia="zh-CN"/>
        </w:rPr>
        <w:t xml:space="preserve"> </w:t>
      </w:r>
      <w:r>
        <w:rPr>
          <w:rFonts w:eastAsia="宋体"/>
          <w:szCs w:val="18"/>
          <w:lang w:val="en-US" w:eastAsia="zh-CN"/>
        </w:rPr>
        <w:t>Round of Discussions]</w:t>
      </w:r>
    </w:p>
    <w:p w14:paraId="335E18F4" w14:textId="69602CC6" w:rsidR="00BE75A2" w:rsidRDefault="00CF364A" w:rsidP="00BE75A2">
      <w:pPr>
        <w:rPr>
          <w:lang w:val="en-GB" w:eastAsia="ko-KR"/>
        </w:rPr>
      </w:pPr>
      <w:r>
        <w:rPr>
          <w:lang w:val="en-GB" w:eastAsia="ko-KR"/>
        </w:rPr>
        <w:t>Please provide comments on Proposal #6-1 from Nokia.</w:t>
      </w:r>
    </w:p>
    <w:p w14:paraId="415D1DB1" w14:textId="09DEB5D0" w:rsidR="00CF364A" w:rsidRDefault="00CF364A" w:rsidP="00CF364A">
      <w:pPr>
        <w:pStyle w:val="BodyText"/>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14:paraId="0B1BFB39" w14:textId="77777777" w:rsidR="00CF364A" w:rsidRPr="00CF364A" w:rsidRDefault="00CF364A" w:rsidP="00BE75A2">
      <w:pPr>
        <w:rPr>
          <w:lang w:eastAsia="ko-KR"/>
        </w:rPr>
      </w:pPr>
    </w:p>
    <w:tbl>
      <w:tblPr>
        <w:tblStyle w:val="TableGrid"/>
        <w:tblW w:w="0" w:type="auto"/>
        <w:tblLook w:val="04A0" w:firstRow="1" w:lastRow="0" w:firstColumn="1" w:lastColumn="0" w:noHBand="0" w:noVBand="1"/>
      </w:tblPr>
      <w:tblGrid>
        <w:gridCol w:w="1255"/>
        <w:gridCol w:w="8095"/>
      </w:tblGrid>
      <w:tr w:rsidR="00BE75A2" w14:paraId="2C647C72" w14:textId="77777777" w:rsidTr="00264954">
        <w:tc>
          <w:tcPr>
            <w:tcW w:w="1255" w:type="dxa"/>
            <w:shd w:val="clear" w:color="auto" w:fill="FBE4D5" w:themeFill="accent2" w:themeFillTint="33"/>
          </w:tcPr>
          <w:p w14:paraId="3BF018E4" w14:textId="77777777" w:rsidR="00BE75A2" w:rsidRDefault="00BE75A2" w:rsidP="0026495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Company</w:t>
            </w:r>
          </w:p>
        </w:tc>
        <w:tc>
          <w:tcPr>
            <w:tcW w:w="8095" w:type="dxa"/>
            <w:shd w:val="clear" w:color="auto" w:fill="FBE4D5" w:themeFill="accent2" w:themeFillTint="33"/>
          </w:tcPr>
          <w:p w14:paraId="04F7AAEA" w14:textId="77777777" w:rsidR="00BE75A2" w:rsidRDefault="00BE75A2" w:rsidP="0026495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Comments</w:t>
            </w:r>
          </w:p>
        </w:tc>
      </w:tr>
      <w:tr w:rsidR="00BE75A2" w14:paraId="2B76C0DA" w14:textId="77777777" w:rsidTr="00264954">
        <w:tc>
          <w:tcPr>
            <w:tcW w:w="1255" w:type="dxa"/>
          </w:tcPr>
          <w:p w14:paraId="2606E60D" w14:textId="69A49495" w:rsidR="00BE75A2" w:rsidRPr="00C152E8" w:rsidRDefault="00C152E8" w:rsidP="00264954">
            <w:pPr>
              <w:pStyle w:val="BodyText"/>
              <w:spacing w:after="0"/>
              <w:rPr>
                <w:rFonts w:ascii="Times New Roman" w:eastAsia="等线" w:hAnsi="Times New Roman"/>
                <w:szCs w:val="20"/>
                <w:lang w:eastAsia="zh-CN"/>
              </w:rPr>
            </w:pPr>
            <w:r>
              <w:rPr>
                <w:rFonts w:ascii="Times New Roman" w:eastAsia="等线" w:hAnsi="Times New Roman"/>
                <w:szCs w:val="20"/>
                <w:lang w:eastAsia="zh-CN"/>
              </w:rPr>
              <w:t>Xiaomi</w:t>
            </w:r>
          </w:p>
        </w:tc>
        <w:tc>
          <w:tcPr>
            <w:tcW w:w="8095" w:type="dxa"/>
          </w:tcPr>
          <w:p w14:paraId="71B442E2" w14:textId="04B26E87" w:rsidR="00BE75A2" w:rsidRPr="00C152E8" w:rsidRDefault="00C152E8" w:rsidP="00264954">
            <w:pPr>
              <w:pStyle w:val="BodyText"/>
              <w:spacing w:after="0"/>
              <w:rPr>
                <w:rFonts w:ascii="Times New Roman" w:eastAsia="等线" w:hAnsi="Times New Roman"/>
                <w:szCs w:val="20"/>
                <w:lang w:eastAsia="zh-CN"/>
              </w:rPr>
            </w:pPr>
            <w:r>
              <w:rPr>
                <w:rFonts w:ascii="Times New Roman" w:eastAsia="等线" w:hAnsi="Times New Roman" w:hint="eastAsia"/>
                <w:szCs w:val="20"/>
                <w:lang w:eastAsia="zh-CN"/>
              </w:rPr>
              <w:t>G</w:t>
            </w:r>
            <w:r>
              <w:rPr>
                <w:rFonts w:ascii="Times New Roman" w:eastAsia="等线" w:hAnsi="Times New Roman"/>
                <w:szCs w:val="20"/>
                <w:lang w:eastAsia="zh-CN"/>
              </w:rPr>
              <w:t>enerally fine with the proposal</w:t>
            </w:r>
          </w:p>
        </w:tc>
      </w:tr>
      <w:tr w:rsidR="007B755F" w14:paraId="6D068CD8" w14:textId="77777777" w:rsidTr="00264954">
        <w:tc>
          <w:tcPr>
            <w:tcW w:w="1255" w:type="dxa"/>
          </w:tcPr>
          <w:p w14:paraId="2A81725E" w14:textId="425802AB" w:rsidR="007B755F" w:rsidRDefault="007B755F" w:rsidP="00264954">
            <w:pPr>
              <w:pStyle w:val="BodyText"/>
              <w:spacing w:after="0"/>
              <w:rPr>
                <w:rFonts w:ascii="Times New Roman" w:eastAsia="等线" w:hAnsi="Times New Roman"/>
                <w:szCs w:val="20"/>
                <w:lang w:eastAsia="zh-CN"/>
              </w:rPr>
            </w:pPr>
            <w:r>
              <w:rPr>
                <w:rFonts w:ascii="Times New Roman" w:eastAsia="等线" w:hAnsi="Times New Roman"/>
                <w:szCs w:val="20"/>
                <w:lang w:eastAsia="zh-CN"/>
              </w:rPr>
              <w:t>Samsung</w:t>
            </w:r>
          </w:p>
        </w:tc>
        <w:tc>
          <w:tcPr>
            <w:tcW w:w="8095" w:type="dxa"/>
          </w:tcPr>
          <w:p w14:paraId="430D3712" w14:textId="7BE268AE" w:rsidR="007B755F" w:rsidRDefault="007B755F" w:rsidP="00264954">
            <w:pPr>
              <w:pStyle w:val="BodyText"/>
              <w:spacing w:after="0"/>
              <w:rPr>
                <w:rFonts w:ascii="Times New Roman" w:eastAsia="等线" w:hAnsi="Times New Roman"/>
                <w:szCs w:val="20"/>
                <w:lang w:eastAsia="zh-CN"/>
              </w:rPr>
            </w:pPr>
            <w:r>
              <w:rPr>
                <w:rFonts w:ascii="Times New Roman" w:eastAsia="等线" w:hAnsi="Times New Roman"/>
                <w:szCs w:val="20"/>
                <w:lang w:eastAsia="zh-CN"/>
              </w:rPr>
              <w:t>Fine</w:t>
            </w:r>
          </w:p>
        </w:tc>
      </w:tr>
    </w:tbl>
    <w:p w14:paraId="05D142A4" w14:textId="77777777" w:rsidR="00BE75A2" w:rsidRDefault="00BE75A2" w:rsidP="00BE75A2">
      <w:pPr>
        <w:pStyle w:val="BodyText"/>
        <w:spacing w:after="0"/>
        <w:rPr>
          <w:rFonts w:ascii="Times New Roman" w:eastAsiaTheme="minorEastAsia" w:hAnsi="Times New Roman"/>
          <w:szCs w:val="20"/>
          <w:lang w:eastAsia="ko-KR"/>
        </w:rPr>
      </w:pPr>
    </w:p>
    <w:p w14:paraId="47F64014" w14:textId="77777777" w:rsidR="00BE75A2" w:rsidRDefault="00BE75A2" w:rsidP="00BE75A2">
      <w:pPr>
        <w:pStyle w:val="BodyText"/>
        <w:spacing w:after="0"/>
        <w:rPr>
          <w:rFonts w:ascii="Times New Roman" w:eastAsiaTheme="minorEastAsia" w:hAnsi="Times New Roman"/>
          <w:szCs w:val="20"/>
          <w:lang w:eastAsia="ko-KR"/>
        </w:rPr>
      </w:pPr>
    </w:p>
    <w:p w14:paraId="2F86E7D6" w14:textId="6578C678" w:rsidR="00D07F52" w:rsidRDefault="00D07F52">
      <w:pPr>
        <w:pStyle w:val="BodyText"/>
        <w:spacing w:after="0"/>
        <w:rPr>
          <w:rFonts w:ascii="Times New Roman" w:eastAsiaTheme="minorEastAsia" w:hAnsi="Times New Roman"/>
          <w:szCs w:val="20"/>
          <w:lang w:eastAsia="ko-KR"/>
        </w:rPr>
      </w:pPr>
    </w:p>
    <w:p w14:paraId="6562DF9B" w14:textId="77777777" w:rsidR="00D07F52" w:rsidRDefault="00D07F52">
      <w:pPr>
        <w:pStyle w:val="BodyText"/>
        <w:spacing w:after="0"/>
        <w:rPr>
          <w:rFonts w:ascii="Times New Roman" w:eastAsiaTheme="minorEastAsia" w:hAnsi="Times New Roman"/>
          <w:szCs w:val="20"/>
          <w:lang w:eastAsia="ko-KR"/>
        </w:rPr>
      </w:pPr>
    </w:p>
    <w:p w14:paraId="7E104FDD" w14:textId="77777777" w:rsidR="00BA0A78" w:rsidRDefault="00BA0A78">
      <w:pPr>
        <w:pStyle w:val="BodyText"/>
        <w:spacing w:after="0"/>
        <w:rPr>
          <w:rFonts w:ascii="Times New Roman" w:eastAsiaTheme="minorEastAsia" w:hAnsi="Times New Roman"/>
          <w:szCs w:val="20"/>
          <w:lang w:eastAsia="ko-KR"/>
        </w:rPr>
      </w:pPr>
    </w:p>
    <w:p w14:paraId="52D4BCBB" w14:textId="77777777" w:rsidR="00BA0A78" w:rsidRDefault="00BA0A78">
      <w:pPr>
        <w:pStyle w:val="BodyText"/>
        <w:spacing w:after="0"/>
        <w:rPr>
          <w:rFonts w:ascii="Times New Roman" w:eastAsiaTheme="minorEastAsia" w:hAnsi="Times New Roman"/>
          <w:szCs w:val="20"/>
          <w:lang w:eastAsia="ko-KR"/>
        </w:rPr>
      </w:pPr>
    </w:p>
    <w:p w14:paraId="46593E0E" w14:textId="77777777" w:rsidR="00BA0A78" w:rsidRDefault="007E12F7">
      <w:pPr>
        <w:pStyle w:val="Heading1"/>
        <w:numPr>
          <w:ilvl w:val="0"/>
          <w:numId w:val="2"/>
        </w:numPr>
        <w:ind w:hanging="720"/>
        <w:rPr>
          <w:rFonts w:eastAsia="宋体" w:cs="Arial"/>
          <w:sz w:val="32"/>
          <w:szCs w:val="32"/>
          <w:lang w:val="en-US"/>
        </w:rPr>
      </w:pPr>
      <w:r>
        <w:rPr>
          <w:rFonts w:eastAsia="宋体" w:cs="Arial"/>
          <w:sz w:val="32"/>
          <w:szCs w:val="32"/>
          <w:lang w:val="en-US"/>
        </w:rPr>
        <w:t>List of Moderator Proposals for Conclusion/Agreement</w:t>
      </w:r>
    </w:p>
    <w:p w14:paraId="7A3E286C" w14:textId="7157A03E" w:rsidR="00C92405" w:rsidRDefault="00C92405" w:rsidP="00C92405">
      <w:pPr>
        <w:pStyle w:val="BodyText"/>
        <w:tabs>
          <w:tab w:val="left" w:pos="0"/>
        </w:tabs>
        <w:overflowPunct w:val="0"/>
        <w:spacing w:after="0" w:line="252" w:lineRule="auto"/>
        <w:rPr>
          <w:rFonts w:ascii="Times New Roman" w:eastAsia="Malgun Gothic" w:hAnsi="Times New Roman"/>
          <w:szCs w:val="20"/>
          <w:lang w:eastAsia="ko-KR"/>
        </w:rPr>
      </w:pPr>
    </w:p>
    <w:p w14:paraId="49AB7059" w14:textId="5101E09F" w:rsidR="00C92405" w:rsidRDefault="00C92405" w:rsidP="00C92405">
      <w:pPr>
        <w:pStyle w:val="BodyText"/>
        <w:tabs>
          <w:tab w:val="left" w:pos="0"/>
        </w:tabs>
        <w:overflowPunct w:val="0"/>
        <w:spacing w:after="0" w:line="252" w:lineRule="auto"/>
        <w:rPr>
          <w:rFonts w:ascii="Times New Roman" w:eastAsia="Malgun Gothic" w:hAnsi="Times New Roman"/>
          <w:szCs w:val="20"/>
          <w:lang w:eastAsia="ko-KR"/>
        </w:rPr>
      </w:pPr>
    </w:p>
    <w:p w14:paraId="501308E1" w14:textId="77777777" w:rsidR="00C92405" w:rsidRPr="00F327EC" w:rsidRDefault="00C92405" w:rsidP="00C92405">
      <w:pPr>
        <w:pStyle w:val="BodyText"/>
        <w:tabs>
          <w:tab w:val="left" w:pos="0"/>
        </w:tabs>
        <w:overflowPunct w:val="0"/>
        <w:spacing w:after="0" w:line="252" w:lineRule="auto"/>
        <w:rPr>
          <w:rFonts w:ascii="Times New Roman" w:eastAsia="Malgun Gothic" w:hAnsi="Times New Roman"/>
          <w:szCs w:val="20"/>
          <w:lang w:eastAsia="ko-KR"/>
        </w:rPr>
      </w:pPr>
    </w:p>
    <w:p w14:paraId="2CCAFB62" w14:textId="77777777" w:rsidR="00BA0A78" w:rsidRDefault="007E12F7">
      <w:pPr>
        <w:pStyle w:val="Heading1"/>
        <w:numPr>
          <w:ilvl w:val="0"/>
          <w:numId w:val="2"/>
        </w:numPr>
        <w:ind w:hanging="720"/>
        <w:rPr>
          <w:rFonts w:eastAsia="宋体" w:cs="Arial"/>
          <w:sz w:val="32"/>
          <w:szCs w:val="32"/>
          <w:lang w:val="en-US"/>
        </w:rPr>
      </w:pPr>
      <w:r>
        <w:rPr>
          <w:rFonts w:eastAsia="宋体" w:cs="Arial"/>
          <w:sz w:val="32"/>
          <w:szCs w:val="32"/>
          <w:lang w:val="en-US"/>
        </w:rPr>
        <w:t>List of Conclusions/Agreements from RAN1 #112-bis-e</w:t>
      </w:r>
    </w:p>
    <w:p w14:paraId="73365329" w14:textId="77777777" w:rsidR="00487FA1" w:rsidRPr="00845B49" w:rsidRDefault="00487FA1" w:rsidP="00487FA1">
      <w:pPr>
        <w:rPr>
          <w:b/>
          <w:bCs/>
          <w:highlight w:val="green"/>
          <w:lang w:eastAsia="x-none"/>
        </w:rPr>
      </w:pPr>
      <w:r w:rsidRPr="00845B49">
        <w:rPr>
          <w:b/>
          <w:bCs/>
          <w:highlight w:val="green"/>
          <w:lang w:eastAsia="x-none"/>
        </w:rPr>
        <w:t>Agreement</w:t>
      </w:r>
    </w:p>
    <w:p w14:paraId="06213F5D" w14:textId="77777777" w:rsidR="00487FA1" w:rsidRPr="00845B49" w:rsidRDefault="00487FA1" w:rsidP="00487FA1">
      <w:pPr>
        <w:pStyle w:val="BodyText"/>
        <w:spacing w:after="0"/>
        <w:rPr>
          <w:rFonts w:ascii="Times New Roman" w:hAnsi="Times New Roman"/>
          <w:szCs w:val="20"/>
          <w:lang w:eastAsia="zh-CN"/>
        </w:rPr>
      </w:pPr>
      <w:r w:rsidRPr="00845B49">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448882D0" w14:textId="77777777" w:rsidR="00487FA1" w:rsidRPr="00204999"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 xml:space="preserve">Periodic/Semi-persistent CSI-RS configured in CSI report </w:t>
      </w:r>
      <w:r>
        <w:rPr>
          <w:rFonts w:ascii="Times New Roman" w:eastAsia="Malgun Gothic" w:hAnsi="Times New Roman"/>
          <w:szCs w:val="20"/>
          <w:lang w:eastAsia="ko-KR"/>
        </w:rPr>
        <w:t xml:space="preserve">configuration </w:t>
      </w:r>
      <w:r w:rsidRPr="00204999">
        <w:rPr>
          <w:rFonts w:ascii="Times New Roman" w:eastAsia="Malgun Gothic" w:hAnsi="Times New Roman"/>
          <w:szCs w:val="20"/>
          <w:lang w:eastAsia="ko-KR"/>
        </w:rPr>
        <w:t>in CSI-ReportConfig with reportQuantity including RI (for CSI reporting)</w:t>
      </w:r>
    </w:p>
    <w:p w14:paraId="440F4FF6" w14:textId="77777777" w:rsidR="00487FA1" w:rsidRPr="00204999"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w:t>
      </w:r>
    </w:p>
    <w:p w14:paraId="1A7B6783"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USS</w:t>
      </w:r>
    </w:p>
    <w:p w14:paraId="0B3EC996" w14:textId="77777777" w:rsidR="00487FA1" w:rsidRPr="00204999" w:rsidRDefault="00487FA1" w:rsidP="00487FA1">
      <w:pPr>
        <w:pStyle w:val="ListParagraph"/>
        <w:numPr>
          <w:ilvl w:val="2"/>
          <w:numId w:val="3"/>
        </w:numPr>
        <w:rPr>
          <w:rFonts w:eastAsia="Malgun Gothic"/>
          <w:strike/>
          <w:szCs w:val="20"/>
        </w:rPr>
      </w:pPr>
      <w:r w:rsidRPr="00204999">
        <w:rPr>
          <w:rFonts w:eastAsia="Malgun Gothic"/>
          <w:szCs w:val="20"/>
        </w:rPr>
        <w:t>UE behavior</w:t>
      </w:r>
      <w:r w:rsidRPr="00204999">
        <w:rPr>
          <w:rFonts w:eastAsia="宋体" w:hint="eastAsia"/>
          <w:szCs w:val="20"/>
          <w:lang w:eastAsia="zh-CN"/>
        </w:rPr>
        <w:t xml:space="preserve"> for retransmission</w:t>
      </w:r>
    </w:p>
    <w:p w14:paraId="02C82D6D" w14:textId="77777777" w:rsidR="00487FA1" w:rsidRPr="00204999" w:rsidRDefault="00487FA1" w:rsidP="00487FA1">
      <w:pPr>
        <w:pStyle w:val="BodyText"/>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USS will be excluded from cell DTX operation</w:t>
      </w:r>
    </w:p>
    <w:p w14:paraId="54836F56"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PDCCH in Type-3 CSS</w:t>
      </w:r>
    </w:p>
    <w:p w14:paraId="51530DAF" w14:textId="77777777" w:rsidR="00487FA1" w:rsidRPr="00204999" w:rsidRDefault="00487FA1" w:rsidP="00487FA1">
      <w:pPr>
        <w:pStyle w:val="ListParagraph"/>
        <w:numPr>
          <w:ilvl w:val="2"/>
          <w:numId w:val="3"/>
        </w:numPr>
        <w:rPr>
          <w:rFonts w:eastAsia="Malgun Gothic"/>
          <w:strike/>
          <w:szCs w:val="20"/>
        </w:rPr>
      </w:pPr>
      <w:r w:rsidRPr="00204999">
        <w:rPr>
          <w:rFonts w:eastAsia="Malgun Gothic"/>
          <w:szCs w:val="20"/>
        </w:rPr>
        <w:t>UE behavior</w:t>
      </w:r>
      <w:r w:rsidRPr="00204999">
        <w:rPr>
          <w:rFonts w:eastAsia="宋体" w:hint="eastAsia"/>
          <w:szCs w:val="20"/>
          <w:lang w:eastAsia="zh-CN"/>
        </w:rPr>
        <w:t xml:space="preserve"> for retransmission</w:t>
      </w:r>
    </w:p>
    <w:p w14:paraId="7A40E270" w14:textId="77777777" w:rsidR="00487FA1" w:rsidRPr="00204999" w:rsidRDefault="00487FA1" w:rsidP="00487FA1">
      <w:pPr>
        <w:pStyle w:val="BodyText"/>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if some specific RNTI scrambled PDCCH in Type-3 CSS will be excluded from cell DTX operation</w:t>
      </w:r>
    </w:p>
    <w:p w14:paraId="263BEA29"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PRS</w:t>
      </w:r>
    </w:p>
    <w:p w14:paraId="6392E9F4"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CSI-RS configured by measObjectNR (for RRM)</w:t>
      </w:r>
    </w:p>
    <w:p w14:paraId="16262549"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CSI-RS associated with RadioLinkMonitoringConfig and BeamFailureDectection (for RLM and BFD)</w:t>
      </w:r>
    </w:p>
    <w:p w14:paraId="50712DB9"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 CSI-RS configured with trs-Info ‘true’ (for tracking)</w:t>
      </w:r>
    </w:p>
    <w:p w14:paraId="20F3E1A2" w14:textId="77777777" w:rsidR="00487FA1" w:rsidRPr="00204999" w:rsidRDefault="00487FA1" w:rsidP="00487FA1">
      <w:pPr>
        <w:pStyle w:val="BodyText"/>
        <w:numPr>
          <w:ilvl w:val="1"/>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Periodic/Semi-persistent CSI-RS (for BM)</w:t>
      </w:r>
    </w:p>
    <w:p w14:paraId="4723CC02" w14:textId="77777777" w:rsidR="00487FA1" w:rsidRPr="00204999" w:rsidRDefault="00487FA1" w:rsidP="00487FA1">
      <w:pPr>
        <w:pStyle w:val="BodyText"/>
        <w:numPr>
          <w:ilvl w:val="2"/>
          <w:numId w:val="3"/>
        </w:numPr>
        <w:overflowPunct w:val="0"/>
        <w:spacing w:after="0" w:line="252" w:lineRule="auto"/>
        <w:rPr>
          <w:rFonts w:ascii="Times New Roman" w:eastAsia="Malgun Gothic" w:hAnsi="Times New Roman"/>
          <w:szCs w:val="20"/>
          <w:lang w:eastAsia="ko-KR"/>
        </w:rPr>
      </w:pPr>
      <w:r w:rsidRPr="00204999">
        <w:rPr>
          <w:rFonts w:ascii="Times New Roman" w:eastAsia="Malgun Gothic" w:hAnsi="Times New Roman"/>
          <w:szCs w:val="20"/>
          <w:lang w:eastAsia="ko-KR"/>
        </w:rPr>
        <w:t>FFS on how to differentiate (if needed) with other CSI-RS used for CSI reports for BM</w:t>
      </w:r>
    </w:p>
    <w:p w14:paraId="43563F7E" w14:textId="77777777" w:rsidR="00487FA1" w:rsidRPr="00204999"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ECEABA6" w14:textId="77777777" w:rsidR="00487FA1" w:rsidRPr="007B01F7"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sidRPr="007B01F7">
        <w:rPr>
          <w:rFonts w:ascii="Times New Roman" w:eastAsia="Malgun Gothic" w:hAnsi="Times New Roman"/>
          <w:szCs w:val="20"/>
          <w:lang w:eastAsia="ko-KR"/>
        </w:rPr>
        <w:t>FFS: Whether the list of impacted signals/channels can be configurable</w:t>
      </w:r>
    </w:p>
    <w:p w14:paraId="399BE834" w14:textId="77777777" w:rsidR="00487FA1"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sidRPr="002F36B1">
        <w:rPr>
          <w:rFonts w:ascii="Times New Roman" w:eastAsia="Malgun Gothic" w:hAnsi="Times New Roman"/>
          <w:szCs w:val="20"/>
          <w:lang w:eastAsia="ko-KR"/>
        </w:rPr>
        <w:t>FFS</w:t>
      </w:r>
      <w:r>
        <w:rPr>
          <w:rFonts w:ascii="Times New Roman" w:eastAsia="Malgun Gothic" w:hAnsi="Times New Roman"/>
          <w:szCs w:val="20"/>
          <w:lang w:eastAsia="ko-KR"/>
        </w:rPr>
        <w:t>:</w:t>
      </w:r>
      <w:r w:rsidRPr="002F36B1">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2F36B1">
        <w:rPr>
          <w:rFonts w:ascii="Times New Roman" w:eastAsia="Malgun Gothic" w:hAnsi="Times New Roman"/>
          <w:szCs w:val="20"/>
          <w:lang w:eastAsia="ko-KR"/>
        </w:rPr>
        <w:t>hether there will be exception case(s) for UE receiving and/or processing listed signals/channels during non-active periods of DTX</w:t>
      </w:r>
    </w:p>
    <w:p w14:paraId="2D27F81F" w14:textId="77777777" w:rsidR="00487FA1" w:rsidRDefault="00487FA1" w:rsidP="00487FA1">
      <w:pPr>
        <w:pStyle w:val="BodyText"/>
        <w:numPr>
          <w:ilvl w:val="0"/>
          <w:numId w:val="3"/>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53BE5445" w14:textId="77777777" w:rsidR="00BA0A78" w:rsidRDefault="00BA0A78">
      <w:pPr>
        <w:pStyle w:val="BodyText"/>
        <w:spacing w:after="0"/>
        <w:rPr>
          <w:rFonts w:ascii="Times New Roman" w:eastAsiaTheme="minorEastAsia" w:hAnsi="Times New Roman"/>
          <w:szCs w:val="20"/>
          <w:lang w:eastAsia="ko-KR"/>
        </w:rPr>
      </w:pPr>
    </w:p>
    <w:p w14:paraId="47B3AFE3" w14:textId="77777777" w:rsidR="00BA0A78" w:rsidRDefault="00BA0A78">
      <w:pPr>
        <w:pStyle w:val="BodyText"/>
        <w:spacing w:after="0"/>
        <w:rPr>
          <w:rFonts w:ascii="Times New Roman" w:eastAsiaTheme="minorEastAsia" w:hAnsi="Times New Roman"/>
          <w:szCs w:val="20"/>
          <w:lang w:eastAsia="ko-KR"/>
        </w:rPr>
      </w:pPr>
    </w:p>
    <w:p w14:paraId="536F799F" w14:textId="77777777" w:rsidR="00BA0A78" w:rsidRDefault="00BA0A78">
      <w:pPr>
        <w:pStyle w:val="BodyText"/>
        <w:spacing w:after="0"/>
        <w:rPr>
          <w:rFonts w:ascii="Times New Roman" w:eastAsiaTheme="minorEastAsia" w:hAnsi="Times New Roman"/>
          <w:szCs w:val="20"/>
          <w:lang w:eastAsia="ko-KR"/>
        </w:rPr>
      </w:pPr>
    </w:p>
    <w:p w14:paraId="7699A0A6" w14:textId="77777777" w:rsidR="00BA0A78" w:rsidRDefault="007E12F7">
      <w:pPr>
        <w:pStyle w:val="Heading1"/>
        <w:rPr>
          <w:rFonts w:eastAsia="宋体" w:cs="Arial"/>
          <w:sz w:val="32"/>
          <w:szCs w:val="32"/>
          <w:lang w:val="en-US"/>
        </w:rPr>
      </w:pPr>
      <w:r>
        <w:rPr>
          <w:rFonts w:eastAsia="宋体" w:cs="Arial"/>
          <w:sz w:val="32"/>
          <w:szCs w:val="32"/>
          <w:lang w:val="en-US"/>
        </w:rPr>
        <w:t>Reference</w:t>
      </w:r>
    </w:p>
    <w:p w14:paraId="7EB502FA" w14:textId="77777777" w:rsidR="00BA0A78" w:rsidRDefault="007E12F7">
      <w:pPr>
        <w:pStyle w:val="ListParagraph"/>
        <w:numPr>
          <w:ilvl w:val="0"/>
          <w:numId w:val="18"/>
        </w:numPr>
        <w:ind w:left="540" w:hanging="540"/>
      </w:pPr>
      <w:r>
        <w:t>R1-2302334, “Cell DTX/DRX for NES,” FUTUREWEI</w:t>
      </w:r>
    </w:p>
    <w:p w14:paraId="014028A3" w14:textId="77777777" w:rsidR="00BA0A78" w:rsidRDefault="007E12F7">
      <w:pPr>
        <w:pStyle w:val="ListParagraph"/>
        <w:numPr>
          <w:ilvl w:val="0"/>
          <w:numId w:val="18"/>
        </w:numPr>
        <w:ind w:left="540" w:hanging="540"/>
      </w:pPr>
      <w:r>
        <w:t>R1-2302338, “Cell DTX/DRX mechanism for network energy saving,” Huawei, HiSilicon</w:t>
      </w:r>
    </w:p>
    <w:p w14:paraId="1563936A" w14:textId="77777777" w:rsidR="00BA0A78" w:rsidRDefault="007E12F7">
      <w:pPr>
        <w:pStyle w:val="ListParagraph"/>
        <w:numPr>
          <w:ilvl w:val="0"/>
          <w:numId w:val="18"/>
        </w:numPr>
        <w:ind w:left="540" w:hanging="540"/>
      </w:pPr>
      <w:r>
        <w:t>R1-2302390, “Cell DTX/DRX enhancement for network energy saving,” Panasonic</w:t>
      </w:r>
    </w:p>
    <w:p w14:paraId="281B04B4" w14:textId="77777777" w:rsidR="00BA0A78" w:rsidRDefault="007E12F7">
      <w:pPr>
        <w:pStyle w:val="ListParagraph"/>
        <w:numPr>
          <w:ilvl w:val="0"/>
          <w:numId w:val="18"/>
        </w:numPr>
        <w:ind w:left="540" w:hanging="540"/>
      </w:pPr>
      <w:r>
        <w:t>R1-2302394, “Enhancements on cell DTX/DRX mechanism,” Nokia, Nokia Shanghai Bell</w:t>
      </w:r>
    </w:p>
    <w:p w14:paraId="2F903F67" w14:textId="77777777" w:rsidR="00BA0A78" w:rsidRDefault="007E12F7">
      <w:pPr>
        <w:pStyle w:val="ListParagraph"/>
        <w:numPr>
          <w:ilvl w:val="0"/>
          <w:numId w:val="18"/>
        </w:numPr>
        <w:ind w:left="540" w:hanging="540"/>
      </w:pPr>
      <w:r>
        <w:t>R1-2302499, “Discussions on enhancements on cell DTX/DRX mechanism,” vivo</w:t>
      </w:r>
    </w:p>
    <w:p w14:paraId="4BDD119F" w14:textId="77777777" w:rsidR="00BA0A78" w:rsidRDefault="007E12F7">
      <w:pPr>
        <w:pStyle w:val="ListParagraph"/>
        <w:numPr>
          <w:ilvl w:val="0"/>
          <w:numId w:val="18"/>
        </w:numPr>
        <w:ind w:left="540" w:hanging="540"/>
      </w:pPr>
      <w:r>
        <w:t>R1-2302562, “Discussion on enhancements on cell DTX/DRX mechanism,” OPPO</w:t>
      </w:r>
    </w:p>
    <w:p w14:paraId="7AF9CF9F" w14:textId="77777777" w:rsidR="00BA0A78" w:rsidRDefault="007E12F7">
      <w:pPr>
        <w:pStyle w:val="ListParagraph"/>
        <w:numPr>
          <w:ilvl w:val="0"/>
          <w:numId w:val="18"/>
        </w:numPr>
        <w:ind w:left="540" w:hanging="540"/>
      </w:pPr>
      <w:r>
        <w:t>R1-2302614, “Discussion on enhancements on cell DTXDRX mechanism,” Spreadtrum Communications</w:t>
      </w:r>
    </w:p>
    <w:p w14:paraId="5C9EFA99" w14:textId="77777777" w:rsidR="00BA0A78" w:rsidRDefault="007E12F7">
      <w:pPr>
        <w:pStyle w:val="ListParagraph"/>
        <w:numPr>
          <w:ilvl w:val="0"/>
          <w:numId w:val="18"/>
        </w:numPr>
        <w:ind w:left="540" w:hanging="540"/>
      </w:pPr>
      <w:r>
        <w:t>R1-2302717, “DTX/DRX for network Energy Saving,” CATT</w:t>
      </w:r>
    </w:p>
    <w:p w14:paraId="5A00B8E4" w14:textId="77777777" w:rsidR="00BA0A78" w:rsidRDefault="007E12F7">
      <w:pPr>
        <w:pStyle w:val="ListParagraph"/>
        <w:numPr>
          <w:ilvl w:val="0"/>
          <w:numId w:val="18"/>
        </w:numPr>
        <w:ind w:left="540" w:hanging="540"/>
      </w:pPr>
      <w:r>
        <w:t>R1-2302747, “Cell DTX/DRX Configuration for Network Energy Saving,” NEC</w:t>
      </w:r>
    </w:p>
    <w:p w14:paraId="68C1DF96" w14:textId="77777777" w:rsidR="00BA0A78" w:rsidRDefault="007E12F7">
      <w:pPr>
        <w:pStyle w:val="ListParagraph"/>
        <w:numPr>
          <w:ilvl w:val="0"/>
          <w:numId w:val="18"/>
        </w:numPr>
        <w:ind w:left="540" w:hanging="540"/>
      </w:pPr>
      <w:r>
        <w:t>R1-2302810, “Discussion on enhancements on cell DTX/DRX mechanism,” Intel Corporation</w:t>
      </w:r>
    </w:p>
    <w:p w14:paraId="70AB78BF" w14:textId="77777777" w:rsidR="00BA0A78" w:rsidRDefault="007E12F7">
      <w:pPr>
        <w:pStyle w:val="ListParagraph"/>
        <w:numPr>
          <w:ilvl w:val="0"/>
          <w:numId w:val="18"/>
        </w:numPr>
        <w:ind w:left="540" w:hanging="540"/>
      </w:pPr>
      <w:r>
        <w:t>R1-2302913, “Discussion on cell DTX/DRX mechanism,” Fujitsu</w:t>
      </w:r>
    </w:p>
    <w:p w14:paraId="7D442FDE" w14:textId="77777777" w:rsidR="00BA0A78" w:rsidRDefault="007E12F7">
      <w:pPr>
        <w:pStyle w:val="ListParagraph"/>
        <w:numPr>
          <w:ilvl w:val="0"/>
          <w:numId w:val="18"/>
        </w:numPr>
        <w:ind w:left="540" w:hanging="540"/>
      </w:pPr>
      <w:r>
        <w:t>R1-2302945, “Discussion on cell DTX/DRX,” ZTE, Sanechips</w:t>
      </w:r>
    </w:p>
    <w:p w14:paraId="3BED5AD9" w14:textId="77777777" w:rsidR="00BA0A78" w:rsidRDefault="007E12F7">
      <w:pPr>
        <w:pStyle w:val="ListParagraph"/>
        <w:numPr>
          <w:ilvl w:val="0"/>
          <w:numId w:val="18"/>
        </w:numPr>
        <w:ind w:left="540" w:hanging="540"/>
      </w:pPr>
      <w:r>
        <w:t>R1-2302996, “Discussions on cell DTX-DRX for network energy saving,” xiaomi</w:t>
      </w:r>
    </w:p>
    <w:p w14:paraId="1BC312C6" w14:textId="77777777" w:rsidR="00BA0A78" w:rsidRDefault="007E12F7">
      <w:pPr>
        <w:pStyle w:val="ListParagraph"/>
        <w:numPr>
          <w:ilvl w:val="0"/>
          <w:numId w:val="18"/>
        </w:numPr>
        <w:ind w:left="540" w:hanging="540"/>
      </w:pPr>
      <w:r>
        <w:t>R1-2303025, “Discussion on enhancements on cell DTX/DRX mechanism,” InterDigital, Inc.</w:t>
      </w:r>
    </w:p>
    <w:p w14:paraId="25B3E489" w14:textId="77777777" w:rsidR="00BA0A78" w:rsidRDefault="007E12F7">
      <w:pPr>
        <w:pStyle w:val="ListParagraph"/>
        <w:numPr>
          <w:ilvl w:val="0"/>
          <w:numId w:val="18"/>
        </w:numPr>
        <w:ind w:left="540" w:hanging="540"/>
      </w:pPr>
      <w:r>
        <w:t>R1-2303031, “Discussion on mechanism of cell DTX/DRX for network energy saving,” China Telecom</w:t>
      </w:r>
    </w:p>
    <w:p w14:paraId="015334DD" w14:textId="77777777" w:rsidR="00BA0A78" w:rsidRDefault="007E12F7">
      <w:pPr>
        <w:pStyle w:val="ListParagraph"/>
        <w:numPr>
          <w:ilvl w:val="0"/>
          <w:numId w:val="18"/>
        </w:numPr>
        <w:ind w:left="540" w:hanging="540"/>
      </w:pPr>
      <w:r>
        <w:t>R1-2303057, “Network Energy Saving on Cell DTX and DRX,” Google</w:t>
      </w:r>
    </w:p>
    <w:p w14:paraId="701FB4A2" w14:textId="77777777" w:rsidR="00BA0A78" w:rsidRDefault="007E12F7">
      <w:pPr>
        <w:pStyle w:val="ListParagraph"/>
        <w:numPr>
          <w:ilvl w:val="0"/>
          <w:numId w:val="18"/>
        </w:numPr>
        <w:ind w:left="540" w:hanging="540"/>
      </w:pPr>
      <w:r>
        <w:t>R1-2303142, “Enhancements on cell DTX/DRX mechanism,” Samsung</w:t>
      </w:r>
    </w:p>
    <w:p w14:paraId="0B61AD75" w14:textId="77777777" w:rsidR="00BA0A78" w:rsidRDefault="007E12F7">
      <w:pPr>
        <w:pStyle w:val="ListParagraph"/>
        <w:numPr>
          <w:ilvl w:val="0"/>
          <w:numId w:val="18"/>
        </w:numPr>
        <w:ind w:left="540" w:hanging="540"/>
      </w:pPr>
      <w:r>
        <w:t>R1-2303203, “Enhancements on cell DTX/DRX mechanism,” ETRI</w:t>
      </w:r>
    </w:p>
    <w:p w14:paraId="3D48113C" w14:textId="77777777" w:rsidR="00BA0A78" w:rsidRDefault="007E12F7">
      <w:pPr>
        <w:pStyle w:val="ListParagraph"/>
        <w:numPr>
          <w:ilvl w:val="0"/>
          <w:numId w:val="18"/>
        </w:numPr>
        <w:ind w:left="540" w:hanging="540"/>
      </w:pPr>
      <w:r>
        <w:t>R1-2303248, “Discussion on cell DTX DRX enhancements,” CMCC</w:t>
      </w:r>
    </w:p>
    <w:p w14:paraId="10C9F953" w14:textId="77777777" w:rsidR="00BA0A78" w:rsidRDefault="007E12F7">
      <w:pPr>
        <w:pStyle w:val="ListParagraph"/>
        <w:numPr>
          <w:ilvl w:val="0"/>
          <w:numId w:val="18"/>
        </w:numPr>
        <w:ind w:left="540" w:hanging="540"/>
      </w:pPr>
      <w:r>
        <w:t>R1-2303310, “Discussion on cell DTX/DRX mechanism for network energy saving,” CEWiT</w:t>
      </w:r>
    </w:p>
    <w:p w14:paraId="2F6EA66B" w14:textId="77777777" w:rsidR="00BA0A78" w:rsidRDefault="007E12F7">
      <w:pPr>
        <w:pStyle w:val="ListParagraph"/>
        <w:numPr>
          <w:ilvl w:val="0"/>
          <w:numId w:val="18"/>
        </w:numPr>
        <w:ind w:left="540" w:hanging="540"/>
      </w:pPr>
      <w:r>
        <w:t>R1-2303345, “On NW energy saving enhancements for cell DTX/DRX mechanism,” MediaTek Inc.</w:t>
      </w:r>
    </w:p>
    <w:p w14:paraId="42F3125D" w14:textId="77777777" w:rsidR="00BA0A78" w:rsidRDefault="007E12F7">
      <w:pPr>
        <w:pStyle w:val="ListParagraph"/>
        <w:numPr>
          <w:ilvl w:val="0"/>
          <w:numId w:val="18"/>
        </w:numPr>
        <w:ind w:left="540" w:hanging="540"/>
      </w:pPr>
      <w:r>
        <w:t>R1-2303380, “Discussion on Enhancement on cell DTX DRX mechanism,” Transsion Holdings</w:t>
      </w:r>
    </w:p>
    <w:p w14:paraId="02145C2C" w14:textId="77777777" w:rsidR="00BA0A78" w:rsidRDefault="007E12F7">
      <w:pPr>
        <w:pStyle w:val="ListParagraph"/>
        <w:numPr>
          <w:ilvl w:val="0"/>
          <w:numId w:val="18"/>
        </w:numPr>
        <w:ind w:left="540" w:hanging="540"/>
      </w:pPr>
      <w:r>
        <w:t>R1-2303427, “Discussion on cell DTX/DRX mechanism,” LG Electronics</w:t>
      </w:r>
    </w:p>
    <w:p w14:paraId="6220A40D" w14:textId="77777777" w:rsidR="00BA0A78" w:rsidRDefault="007E12F7">
      <w:pPr>
        <w:pStyle w:val="ListParagraph"/>
        <w:numPr>
          <w:ilvl w:val="0"/>
          <w:numId w:val="18"/>
        </w:numPr>
        <w:ind w:left="540" w:hanging="540"/>
      </w:pPr>
      <w:r>
        <w:t>R1-2303497, “Discussion on cell DTX/DRX mechanisms,” Apple</w:t>
      </w:r>
    </w:p>
    <w:p w14:paraId="19427D0A" w14:textId="77777777" w:rsidR="00BA0A78" w:rsidRDefault="007E12F7">
      <w:pPr>
        <w:pStyle w:val="ListParagraph"/>
        <w:numPr>
          <w:ilvl w:val="0"/>
          <w:numId w:val="18"/>
        </w:numPr>
        <w:ind w:left="540" w:hanging="540"/>
      </w:pPr>
      <w:r>
        <w:t>R1-2303532, “Enhancements on cell DTX/DRX mechanism,” Lenovo</w:t>
      </w:r>
    </w:p>
    <w:p w14:paraId="26C3ABD8" w14:textId="77777777" w:rsidR="00BA0A78" w:rsidRDefault="007E12F7">
      <w:pPr>
        <w:pStyle w:val="ListParagraph"/>
        <w:numPr>
          <w:ilvl w:val="0"/>
          <w:numId w:val="18"/>
        </w:numPr>
        <w:ind w:left="540" w:hanging="540"/>
      </w:pPr>
      <w:r>
        <w:t>R1-2303604, “Enhancements on cell DTX and DRX mechanism,” Qualcomm Incorporated</w:t>
      </w:r>
    </w:p>
    <w:p w14:paraId="3BA454B0" w14:textId="77777777" w:rsidR="00BA0A78" w:rsidRDefault="007E12F7">
      <w:pPr>
        <w:pStyle w:val="ListParagraph"/>
        <w:numPr>
          <w:ilvl w:val="0"/>
          <w:numId w:val="18"/>
        </w:numPr>
        <w:ind w:left="540" w:hanging="540"/>
      </w:pPr>
      <w:r>
        <w:t>R1-2303647, “Discussion on cell DTX/DRX mechanism,” Rakuten Mobile, Inc</w:t>
      </w:r>
    </w:p>
    <w:p w14:paraId="2A51A7E6" w14:textId="77777777" w:rsidR="00BA0A78" w:rsidRDefault="007E12F7">
      <w:pPr>
        <w:pStyle w:val="ListParagraph"/>
        <w:numPr>
          <w:ilvl w:val="0"/>
          <w:numId w:val="18"/>
        </w:numPr>
        <w:ind w:left="540" w:hanging="540"/>
      </w:pPr>
      <w:r>
        <w:t>R1-2303723, “Discussion on enhancements on Cell DTX/DRX mechanism,” NTT DOCOMO, INC.</w:t>
      </w:r>
    </w:p>
    <w:p w14:paraId="19A2F2BB" w14:textId="77777777" w:rsidR="00BA0A78" w:rsidRDefault="007E12F7">
      <w:pPr>
        <w:pStyle w:val="ListParagraph"/>
        <w:numPr>
          <w:ilvl w:val="0"/>
          <w:numId w:val="18"/>
        </w:numPr>
        <w:ind w:left="540" w:hanging="540"/>
      </w:pPr>
      <w:r>
        <w:t>R1-2303758, “RAN1 aspects of cell DTX/DRX,” Ericsson</w:t>
      </w:r>
    </w:p>
    <w:p w14:paraId="1B46B10D" w14:textId="77777777" w:rsidR="00BA0A78" w:rsidRDefault="007E12F7">
      <w:pPr>
        <w:pStyle w:val="ListParagraph"/>
        <w:numPr>
          <w:ilvl w:val="0"/>
          <w:numId w:val="18"/>
        </w:numPr>
        <w:ind w:left="540" w:hanging="540"/>
      </w:pPr>
      <w:r>
        <w:t>R1-2303781, “Discussion on potential enhancements on cell DTX/DRX mechanism for NR,” ITRI</w:t>
      </w:r>
    </w:p>
    <w:p w14:paraId="0202ED48" w14:textId="77777777" w:rsidR="00BA0A78" w:rsidRDefault="007E12F7">
      <w:pPr>
        <w:pStyle w:val="ListParagraph"/>
        <w:numPr>
          <w:ilvl w:val="0"/>
          <w:numId w:val="18"/>
        </w:numPr>
        <w:ind w:left="540" w:hanging="540"/>
      </w:pPr>
      <w:r>
        <w:t>R1-2303815, “RAN1 Considerations for Cell DTX and DRX,” Fraunhofer IIS, Fraunhofer HHI</w:t>
      </w:r>
    </w:p>
    <w:sectPr w:rsidR="00BA0A7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8B043" w14:textId="77777777" w:rsidR="009834DE" w:rsidRDefault="009834DE" w:rsidP="003B76D2">
      <w:pPr>
        <w:spacing w:after="0" w:line="240" w:lineRule="auto"/>
      </w:pPr>
      <w:r>
        <w:separator/>
      </w:r>
    </w:p>
  </w:endnote>
  <w:endnote w:type="continuationSeparator" w:id="0">
    <w:p w14:paraId="4D3B72F0" w14:textId="77777777" w:rsidR="009834DE" w:rsidRDefault="009834DE" w:rsidP="003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font>
  <w:font w:name="Noto Sans CJK SC">
    <w:charset w:val="00"/>
    <w:family w:val="auto"/>
    <w:pitch w:val="default"/>
  </w:font>
  <w:font w:name="Lohit Devanagari">
    <w:altName w:val="Cambria"/>
    <w:charset w:val="00"/>
    <w:family w:val="auto"/>
    <w:pitch w:val="default"/>
  </w:font>
  <w:font w:name="New York">
    <w:altName w:val="Times New Roman"/>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D6943" w14:textId="77777777" w:rsidR="009834DE" w:rsidRDefault="009834DE" w:rsidP="003B76D2">
      <w:pPr>
        <w:spacing w:after="0" w:line="240" w:lineRule="auto"/>
      </w:pPr>
      <w:r>
        <w:separator/>
      </w:r>
    </w:p>
  </w:footnote>
  <w:footnote w:type="continuationSeparator" w:id="0">
    <w:p w14:paraId="0B042E40" w14:textId="77777777" w:rsidR="009834DE" w:rsidRDefault="009834DE" w:rsidP="003B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FDAA"/>
    <w:multiLevelType w:val="singleLevel"/>
    <w:tmpl w:val="C95AFDAA"/>
    <w:lvl w:ilvl="0">
      <w:start w:val="1"/>
      <w:numFmt w:val="bullet"/>
      <w:lvlText w:val=""/>
      <w:lvlJc w:val="left"/>
      <w:pPr>
        <w:ind w:left="420" w:hanging="420"/>
      </w:pPr>
      <w:rPr>
        <w:rFonts w:ascii="Wingdings" w:hAnsi="Wingdings" w:hint="default"/>
      </w:rPr>
    </w:lvl>
  </w:abstractNum>
  <w:abstractNum w:abstractNumId="1" w15:restartNumberingAfterBreak="0">
    <w:nsid w:val="0BFF6540"/>
    <w:multiLevelType w:val="hybridMultilevel"/>
    <w:tmpl w:val="B8FE889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5B5EE5"/>
    <w:multiLevelType w:val="hybridMultilevel"/>
    <w:tmpl w:val="6E56357E"/>
    <w:lvl w:ilvl="0" w:tplc="F9DC2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A145CB"/>
    <w:multiLevelType w:val="hybridMultilevel"/>
    <w:tmpl w:val="934A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C97C2"/>
    <w:multiLevelType w:val="singleLevel"/>
    <w:tmpl w:val="102C97C2"/>
    <w:lvl w:ilvl="0">
      <w:start w:val="1"/>
      <w:numFmt w:val="bullet"/>
      <w:lvlText w:val=""/>
      <w:lvlJc w:val="left"/>
      <w:pPr>
        <w:ind w:left="420" w:hanging="420"/>
      </w:pPr>
      <w:rPr>
        <w:rFonts w:ascii="Wingdings" w:hAnsi="Wingdings" w:hint="default"/>
      </w:rPr>
    </w:lvl>
  </w:abstractNum>
  <w:abstractNum w:abstractNumId="6" w15:restartNumberingAfterBreak="0">
    <w:nsid w:val="168177DF"/>
    <w:multiLevelType w:val="multilevel"/>
    <w:tmpl w:val="16817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70256C7"/>
    <w:multiLevelType w:val="multilevel"/>
    <w:tmpl w:val="17025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61788"/>
    <w:multiLevelType w:val="multilevel"/>
    <w:tmpl w:val="1BD6178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875900"/>
    <w:multiLevelType w:val="multilevel"/>
    <w:tmpl w:val="30875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B94108"/>
    <w:multiLevelType w:val="multilevel"/>
    <w:tmpl w:val="3CB9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8940A0"/>
    <w:multiLevelType w:val="multilevel"/>
    <w:tmpl w:val="4289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CD7EAD"/>
    <w:multiLevelType w:val="multilevel"/>
    <w:tmpl w:val="42CD7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9741C4"/>
    <w:multiLevelType w:val="multilevel"/>
    <w:tmpl w:val="46974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7B5AB7"/>
    <w:multiLevelType w:val="hybridMultilevel"/>
    <w:tmpl w:val="4CB4EAFA"/>
    <w:lvl w:ilvl="0" w:tplc="0FAA7370">
      <w:start w:val="1"/>
      <w:numFmt w:val="decimal"/>
      <w:lvlText w:val="%1)"/>
      <w:lvlJc w:val="left"/>
      <w:pPr>
        <w:ind w:left="360" w:hanging="360"/>
      </w:pPr>
      <w:rPr>
        <w:rFonts w:ascii="Times New Roman" w:eastAsia="等线"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53468E4"/>
    <w:multiLevelType w:val="multilevel"/>
    <w:tmpl w:val="55346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B909FC"/>
    <w:multiLevelType w:val="hybridMultilevel"/>
    <w:tmpl w:val="D0F4AEF2"/>
    <w:lvl w:ilvl="0" w:tplc="E91C60FE">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144828"/>
    <w:multiLevelType w:val="multilevel"/>
    <w:tmpl w:val="58144828"/>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1E6A40"/>
    <w:multiLevelType w:val="hybridMultilevel"/>
    <w:tmpl w:val="F2DA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1450D"/>
    <w:multiLevelType w:val="hybridMultilevel"/>
    <w:tmpl w:val="CDB8A44A"/>
    <w:lvl w:ilvl="0" w:tplc="24786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455950"/>
    <w:multiLevelType w:val="hybridMultilevel"/>
    <w:tmpl w:val="522E36F2"/>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5E3F5669"/>
    <w:multiLevelType w:val="hybridMultilevel"/>
    <w:tmpl w:val="009E0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FD531BF"/>
    <w:multiLevelType w:val="multilevel"/>
    <w:tmpl w:val="5FD531B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77BD59C5"/>
    <w:multiLevelType w:val="hybridMultilevel"/>
    <w:tmpl w:val="A49C97A6"/>
    <w:lvl w:ilvl="0" w:tplc="4222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lvlOverride w:ilvl="0">
      <w:startOverride w:val="1"/>
    </w:lvlOverride>
  </w:num>
  <w:num w:numId="2">
    <w:abstractNumId w:val="26"/>
  </w:num>
  <w:num w:numId="3">
    <w:abstractNumId w:val="15"/>
  </w:num>
  <w:num w:numId="4">
    <w:abstractNumId w:val="9"/>
  </w:num>
  <w:num w:numId="5">
    <w:abstractNumId w:val="12"/>
  </w:num>
  <w:num w:numId="6">
    <w:abstractNumId w:val="7"/>
  </w:num>
  <w:num w:numId="7">
    <w:abstractNumId w:val="3"/>
  </w:num>
  <w:num w:numId="8">
    <w:abstractNumId w:val="13"/>
  </w:num>
  <w:num w:numId="9">
    <w:abstractNumId w:val="24"/>
  </w:num>
  <w:num w:numId="10">
    <w:abstractNumId w:val="8"/>
  </w:num>
  <w:num w:numId="11">
    <w:abstractNumId w:val="10"/>
  </w:num>
  <w:num w:numId="12">
    <w:abstractNumId w:val="11"/>
  </w:num>
  <w:num w:numId="13">
    <w:abstractNumId w:val="6"/>
  </w:num>
  <w:num w:numId="14">
    <w:abstractNumId w:val="18"/>
  </w:num>
  <w:num w:numId="15">
    <w:abstractNumId w:val="25"/>
  </w:num>
  <w:num w:numId="16">
    <w:abstractNumId w:val="5"/>
  </w:num>
  <w:num w:numId="17">
    <w:abstractNumId w:val="0"/>
  </w:num>
  <w:num w:numId="18">
    <w:abstractNumId w:val="16"/>
  </w:num>
  <w:num w:numId="19">
    <w:abstractNumId w:val="17"/>
  </w:num>
  <w:num w:numId="20">
    <w:abstractNumId w:val="20"/>
  </w:num>
  <w:num w:numId="21">
    <w:abstractNumId w:val="27"/>
  </w:num>
  <w:num w:numId="22">
    <w:abstractNumId w:val="2"/>
  </w:num>
  <w:num w:numId="23">
    <w:abstractNumId w:val="14"/>
  </w:num>
  <w:num w:numId="24">
    <w:abstractNumId w:val="21"/>
  </w:num>
  <w:num w:numId="25">
    <w:abstractNumId w:val="15"/>
  </w:num>
  <w:num w:numId="26">
    <w:abstractNumId w:val="1"/>
  </w:num>
  <w:num w:numId="27">
    <w:abstractNumId w:val="23"/>
  </w:num>
  <w:num w:numId="28">
    <w:abstractNumId w:val="22"/>
  </w:num>
  <w:num w:numId="29">
    <w:abstractNumId w:val="4"/>
  </w:num>
  <w:num w:numId="3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BBACCBD"/>
    <w:rsid w:val="FF5BC968"/>
    <w:rsid w:val="FF63E617"/>
    <w:rsid w:val="00001857"/>
    <w:rsid w:val="000021A5"/>
    <w:rsid w:val="000035AC"/>
    <w:rsid w:val="0000367F"/>
    <w:rsid w:val="00003EA2"/>
    <w:rsid w:val="00004D93"/>
    <w:rsid w:val="0000638A"/>
    <w:rsid w:val="00007990"/>
    <w:rsid w:val="00012F8C"/>
    <w:rsid w:val="00013195"/>
    <w:rsid w:val="00013297"/>
    <w:rsid w:val="00014AA5"/>
    <w:rsid w:val="0001663F"/>
    <w:rsid w:val="00020B99"/>
    <w:rsid w:val="00020BC2"/>
    <w:rsid w:val="00021DF0"/>
    <w:rsid w:val="0002266D"/>
    <w:rsid w:val="000229CC"/>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432D"/>
    <w:rsid w:val="00094FB0"/>
    <w:rsid w:val="0009621B"/>
    <w:rsid w:val="000A3679"/>
    <w:rsid w:val="000A4B9F"/>
    <w:rsid w:val="000A5D87"/>
    <w:rsid w:val="000A6F38"/>
    <w:rsid w:val="000A7354"/>
    <w:rsid w:val="000A7558"/>
    <w:rsid w:val="000B24B1"/>
    <w:rsid w:val="000B440F"/>
    <w:rsid w:val="000B4778"/>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101225"/>
    <w:rsid w:val="00101EC1"/>
    <w:rsid w:val="00103ACF"/>
    <w:rsid w:val="001071EC"/>
    <w:rsid w:val="00110991"/>
    <w:rsid w:val="00112CAE"/>
    <w:rsid w:val="00115AF8"/>
    <w:rsid w:val="001169B2"/>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9D8"/>
    <w:rsid w:val="0024620D"/>
    <w:rsid w:val="00246473"/>
    <w:rsid w:val="002530E1"/>
    <w:rsid w:val="00254106"/>
    <w:rsid w:val="00256CD8"/>
    <w:rsid w:val="0025726C"/>
    <w:rsid w:val="00262F3C"/>
    <w:rsid w:val="002640BE"/>
    <w:rsid w:val="00264954"/>
    <w:rsid w:val="00264A1B"/>
    <w:rsid w:val="0026549A"/>
    <w:rsid w:val="00266B91"/>
    <w:rsid w:val="00275270"/>
    <w:rsid w:val="00280073"/>
    <w:rsid w:val="00290BA2"/>
    <w:rsid w:val="00291F6B"/>
    <w:rsid w:val="00292CF4"/>
    <w:rsid w:val="00292EF3"/>
    <w:rsid w:val="0029385E"/>
    <w:rsid w:val="002945AE"/>
    <w:rsid w:val="00295C39"/>
    <w:rsid w:val="002979E1"/>
    <w:rsid w:val="002A0CEA"/>
    <w:rsid w:val="002A0E81"/>
    <w:rsid w:val="002A7271"/>
    <w:rsid w:val="002B5809"/>
    <w:rsid w:val="002B5B1C"/>
    <w:rsid w:val="002B6CA9"/>
    <w:rsid w:val="002C11BC"/>
    <w:rsid w:val="002C120F"/>
    <w:rsid w:val="002C19A6"/>
    <w:rsid w:val="002C1D10"/>
    <w:rsid w:val="002C2025"/>
    <w:rsid w:val="002C2AA8"/>
    <w:rsid w:val="002C3DEC"/>
    <w:rsid w:val="002C55D5"/>
    <w:rsid w:val="002C65D2"/>
    <w:rsid w:val="002D0B4E"/>
    <w:rsid w:val="002D1803"/>
    <w:rsid w:val="002D1984"/>
    <w:rsid w:val="002D31FE"/>
    <w:rsid w:val="002D325F"/>
    <w:rsid w:val="002D3C1E"/>
    <w:rsid w:val="002D462D"/>
    <w:rsid w:val="002D4CCA"/>
    <w:rsid w:val="002D7C4F"/>
    <w:rsid w:val="002D7E00"/>
    <w:rsid w:val="002E0E86"/>
    <w:rsid w:val="002E2042"/>
    <w:rsid w:val="002E3C04"/>
    <w:rsid w:val="002E40D7"/>
    <w:rsid w:val="002E4820"/>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558"/>
    <w:rsid w:val="003568D5"/>
    <w:rsid w:val="0035768C"/>
    <w:rsid w:val="0036049E"/>
    <w:rsid w:val="00360E52"/>
    <w:rsid w:val="003613AF"/>
    <w:rsid w:val="00364AC0"/>
    <w:rsid w:val="003660DA"/>
    <w:rsid w:val="003672A1"/>
    <w:rsid w:val="00367EE4"/>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0B0A"/>
    <w:rsid w:val="003C3A09"/>
    <w:rsid w:val="003C4E8F"/>
    <w:rsid w:val="003C584E"/>
    <w:rsid w:val="003C6D0B"/>
    <w:rsid w:val="003D0BB5"/>
    <w:rsid w:val="003D6E37"/>
    <w:rsid w:val="003D7039"/>
    <w:rsid w:val="003E24EE"/>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45385"/>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2D95"/>
    <w:rsid w:val="00484C55"/>
    <w:rsid w:val="00487FA1"/>
    <w:rsid w:val="0049317A"/>
    <w:rsid w:val="004962C3"/>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6843"/>
    <w:rsid w:val="004F69B1"/>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30888"/>
    <w:rsid w:val="00531363"/>
    <w:rsid w:val="00532850"/>
    <w:rsid w:val="005329B7"/>
    <w:rsid w:val="00532F44"/>
    <w:rsid w:val="00535FCA"/>
    <w:rsid w:val="00535FEB"/>
    <w:rsid w:val="0054005B"/>
    <w:rsid w:val="005402A2"/>
    <w:rsid w:val="00543A2B"/>
    <w:rsid w:val="00543EC3"/>
    <w:rsid w:val="0054486E"/>
    <w:rsid w:val="005449E7"/>
    <w:rsid w:val="0054509E"/>
    <w:rsid w:val="00554C4A"/>
    <w:rsid w:val="0055619F"/>
    <w:rsid w:val="00556736"/>
    <w:rsid w:val="00557583"/>
    <w:rsid w:val="005603D2"/>
    <w:rsid w:val="005613F4"/>
    <w:rsid w:val="00562FA9"/>
    <w:rsid w:val="00564798"/>
    <w:rsid w:val="005650DB"/>
    <w:rsid w:val="00565BC9"/>
    <w:rsid w:val="00566062"/>
    <w:rsid w:val="00567C27"/>
    <w:rsid w:val="005701A1"/>
    <w:rsid w:val="005717F6"/>
    <w:rsid w:val="00580456"/>
    <w:rsid w:val="00580523"/>
    <w:rsid w:val="0058435D"/>
    <w:rsid w:val="0059330C"/>
    <w:rsid w:val="00593555"/>
    <w:rsid w:val="00595AA8"/>
    <w:rsid w:val="0059718A"/>
    <w:rsid w:val="005973CE"/>
    <w:rsid w:val="005A2FF7"/>
    <w:rsid w:val="005A774E"/>
    <w:rsid w:val="005B0449"/>
    <w:rsid w:val="005B1ABF"/>
    <w:rsid w:val="005B1BEF"/>
    <w:rsid w:val="005B1E47"/>
    <w:rsid w:val="005B2F14"/>
    <w:rsid w:val="005B3BD0"/>
    <w:rsid w:val="005B3C2E"/>
    <w:rsid w:val="005B4D86"/>
    <w:rsid w:val="005B54A3"/>
    <w:rsid w:val="005B6011"/>
    <w:rsid w:val="005B73EC"/>
    <w:rsid w:val="005B749C"/>
    <w:rsid w:val="005B79D2"/>
    <w:rsid w:val="005C1B6B"/>
    <w:rsid w:val="005C316D"/>
    <w:rsid w:val="005C5257"/>
    <w:rsid w:val="005C55EE"/>
    <w:rsid w:val="005C5A1C"/>
    <w:rsid w:val="005C6CAB"/>
    <w:rsid w:val="005C766F"/>
    <w:rsid w:val="005C7A48"/>
    <w:rsid w:val="005D039B"/>
    <w:rsid w:val="005D2F36"/>
    <w:rsid w:val="005D37B3"/>
    <w:rsid w:val="005D6EA5"/>
    <w:rsid w:val="005E319F"/>
    <w:rsid w:val="005E5235"/>
    <w:rsid w:val="005E7253"/>
    <w:rsid w:val="005F09BE"/>
    <w:rsid w:val="005F1876"/>
    <w:rsid w:val="005F3558"/>
    <w:rsid w:val="005F3FD3"/>
    <w:rsid w:val="005F4A2A"/>
    <w:rsid w:val="005F4B22"/>
    <w:rsid w:val="005F5F11"/>
    <w:rsid w:val="005F653B"/>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7B20"/>
    <w:rsid w:val="00690A46"/>
    <w:rsid w:val="006914BB"/>
    <w:rsid w:val="00691CFD"/>
    <w:rsid w:val="00694A20"/>
    <w:rsid w:val="0069598F"/>
    <w:rsid w:val="00695D4D"/>
    <w:rsid w:val="00695E38"/>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4F8"/>
    <w:rsid w:val="00710F99"/>
    <w:rsid w:val="00714F49"/>
    <w:rsid w:val="00715759"/>
    <w:rsid w:val="00717028"/>
    <w:rsid w:val="00720507"/>
    <w:rsid w:val="0072427B"/>
    <w:rsid w:val="00724E69"/>
    <w:rsid w:val="007251F9"/>
    <w:rsid w:val="00725B99"/>
    <w:rsid w:val="00725F9A"/>
    <w:rsid w:val="0072753D"/>
    <w:rsid w:val="007279CC"/>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B58A5"/>
    <w:rsid w:val="007B755F"/>
    <w:rsid w:val="007C021E"/>
    <w:rsid w:val="007C2D05"/>
    <w:rsid w:val="007C4D5A"/>
    <w:rsid w:val="007C50BE"/>
    <w:rsid w:val="007C6752"/>
    <w:rsid w:val="007C6D68"/>
    <w:rsid w:val="007C6F15"/>
    <w:rsid w:val="007C7B43"/>
    <w:rsid w:val="007D1331"/>
    <w:rsid w:val="007D2AEB"/>
    <w:rsid w:val="007D363D"/>
    <w:rsid w:val="007D3DB8"/>
    <w:rsid w:val="007D400A"/>
    <w:rsid w:val="007D6107"/>
    <w:rsid w:val="007E089B"/>
    <w:rsid w:val="007E0F5B"/>
    <w:rsid w:val="007E12F7"/>
    <w:rsid w:val="007E3CEB"/>
    <w:rsid w:val="007E45BF"/>
    <w:rsid w:val="007E5696"/>
    <w:rsid w:val="007E5E48"/>
    <w:rsid w:val="007F22F5"/>
    <w:rsid w:val="007F29FC"/>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21E"/>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FB4"/>
    <w:rsid w:val="008777F8"/>
    <w:rsid w:val="00883C71"/>
    <w:rsid w:val="008840B6"/>
    <w:rsid w:val="00884DBE"/>
    <w:rsid w:val="00885F4E"/>
    <w:rsid w:val="00892E75"/>
    <w:rsid w:val="00893168"/>
    <w:rsid w:val="008958EC"/>
    <w:rsid w:val="008A198B"/>
    <w:rsid w:val="008A198C"/>
    <w:rsid w:val="008A4270"/>
    <w:rsid w:val="008A5422"/>
    <w:rsid w:val="008B1631"/>
    <w:rsid w:val="008B180C"/>
    <w:rsid w:val="008B1B3C"/>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40114"/>
    <w:rsid w:val="00940C1A"/>
    <w:rsid w:val="00940E1C"/>
    <w:rsid w:val="009436F8"/>
    <w:rsid w:val="009441D7"/>
    <w:rsid w:val="0094539E"/>
    <w:rsid w:val="0094687A"/>
    <w:rsid w:val="009504A3"/>
    <w:rsid w:val="0095170B"/>
    <w:rsid w:val="00951AFE"/>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500D"/>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526A"/>
    <w:rsid w:val="00A2625A"/>
    <w:rsid w:val="00A2673D"/>
    <w:rsid w:val="00A31D05"/>
    <w:rsid w:val="00A34205"/>
    <w:rsid w:val="00A34B8C"/>
    <w:rsid w:val="00A359D4"/>
    <w:rsid w:val="00A41E0E"/>
    <w:rsid w:val="00A47730"/>
    <w:rsid w:val="00A50420"/>
    <w:rsid w:val="00A50943"/>
    <w:rsid w:val="00A50F9F"/>
    <w:rsid w:val="00A52935"/>
    <w:rsid w:val="00A604EC"/>
    <w:rsid w:val="00A640FD"/>
    <w:rsid w:val="00A6485F"/>
    <w:rsid w:val="00A657BB"/>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3C5B"/>
    <w:rsid w:val="00AE47C2"/>
    <w:rsid w:val="00AE5D5A"/>
    <w:rsid w:val="00AE64DA"/>
    <w:rsid w:val="00AF1A4F"/>
    <w:rsid w:val="00AF1C7D"/>
    <w:rsid w:val="00AF450B"/>
    <w:rsid w:val="00AF4AC7"/>
    <w:rsid w:val="00AF539F"/>
    <w:rsid w:val="00AF718D"/>
    <w:rsid w:val="00B03F5C"/>
    <w:rsid w:val="00B04846"/>
    <w:rsid w:val="00B04EBE"/>
    <w:rsid w:val="00B11E0C"/>
    <w:rsid w:val="00B133AD"/>
    <w:rsid w:val="00B15803"/>
    <w:rsid w:val="00B16360"/>
    <w:rsid w:val="00B17FD8"/>
    <w:rsid w:val="00B22857"/>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88E"/>
    <w:rsid w:val="00B620A3"/>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28D"/>
    <w:rsid w:val="00BA3F43"/>
    <w:rsid w:val="00BA7165"/>
    <w:rsid w:val="00BB10F5"/>
    <w:rsid w:val="00BB23A1"/>
    <w:rsid w:val="00BB26E5"/>
    <w:rsid w:val="00BB3029"/>
    <w:rsid w:val="00BB3FC0"/>
    <w:rsid w:val="00BB520C"/>
    <w:rsid w:val="00BB7A0F"/>
    <w:rsid w:val="00BB7C17"/>
    <w:rsid w:val="00BC3D77"/>
    <w:rsid w:val="00BC4C74"/>
    <w:rsid w:val="00BD06D8"/>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CA2"/>
    <w:rsid w:val="00C22FF4"/>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2000"/>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4373"/>
    <w:rsid w:val="00D74EAF"/>
    <w:rsid w:val="00D76153"/>
    <w:rsid w:val="00D84981"/>
    <w:rsid w:val="00D85B09"/>
    <w:rsid w:val="00D86487"/>
    <w:rsid w:val="00D90104"/>
    <w:rsid w:val="00D9200E"/>
    <w:rsid w:val="00D932B2"/>
    <w:rsid w:val="00D93E6A"/>
    <w:rsid w:val="00D9482D"/>
    <w:rsid w:val="00D95731"/>
    <w:rsid w:val="00D96396"/>
    <w:rsid w:val="00D9663C"/>
    <w:rsid w:val="00D97DFA"/>
    <w:rsid w:val="00DA0507"/>
    <w:rsid w:val="00DA29FB"/>
    <w:rsid w:val="00DA4130"/>
    <w:rsid w:val="00DA5ADF"/>
    <w:rsid w:val="00DB0E1A"/>
    <w:rsid w:val="00DB6B54"/>
    <w:rsid w:val="00DB71AA"/>
    <w:rsid w:val="00DC150F"/>
    <w:rsid w:val="00DC26E4"/>
    <w:rsid w:val="00DC661B"/>
    <w:rsid w:val="00DD1CC1"/>
    <w:rsid w:val="00DD3853"/>
    <w:rsid w:val="00DD406C"/>
    <w:rsid w:val="00DD4396"/>
    <w:rsid w:val="00DD5B53"/>
    <w:rsid w:val="00DD5C36"/>
    <w:rsid w:val="00DD5EA0"/>
    <w:rsid w:val="00DD7DC3"/>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11C"/>
    <w:rsid w:val="00E44E65"/>
    <w:rsid w:val="00E454CE"/>
    <w:rsid w:val="00E50861"/>
    <w:rsid w:val="00E50BD5"/>
    <w:rsid w:val="00E53E75"/>
    <w:rsid w:val="00E56254"/>
    <w:rsid w:val="00E60788"/>
    <w:rsid w:val="00E613C5"/>
    <w:rsid w:val="00E6318A"/>
    <w:rsid w:val="00E6723B"/>
    <w:rsid w:val="00E748E4"/>
    <w:rsid w:val="00E74C9D"/>
    <w:rsid w:val="00E75926"/>
    <w:rsid w:val="00E766A2"/>
    <w:rsid w:val="00E76E67"/>
    <w:rsid w:val="00E7725C"/>
    <w:rsid w:val="00E81B55"/>
    <w:rsid w:val="00E82DCE"/>
    <w:rsid w:val="00E840E3"/>
    <w:rsid w:val="00E848B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28C2"/>
    <w:rsid w:val="00FC4A1B"/>
    <w:rsid w:val="00FC5FD4"/>
    <w:rsid w:val="00FC781E"/>
    <w:rsid w:val="00FD49D7"/>
    <w:rsid w:val="00FD620E"/>
    <w:rsid w:val="00FD6DB0"/>
    <w:rsid w:val="00FD78C8"/>
    <w:rsid w:val="00FE11D1"/>
    <w:rsid w:val="00FE294E"/>
    <w:rsid w:val="00FE2C3A"/>
    <w:rsid w:val="00FF0FF8"/>
    <w:rsid w:val="00FF14E0"/>
    <w:rsid w:val="00FF2EFD"/>
    <w:rsid w:val="00FF34CA"/>
    <w:rsid w:val="00FF4997"/>
    <w:rsid w:val="086531A9"/>
    <w:rsid w:val="0B3A0A5F"/>
    <w:rsid w:val="0BE10B6B"/>
    <w:rsid w:val="1112283F"/>
    <w:rsid w:val="114D2835"/>
    <w:rsid w:val="1E4E4B29"/>
    <w:rsid w:val="21A11239"/>
    <w:rsid w:val="277C6BFD"/>
    <w:rsid w:val="35DD1946"/>
    <w:rsid w:val="38F74DB3"/>
    <w:rsid w:val="3D8559AE"/>
    <w:rsid w:val="3E8B1CC0"/>
    <w:rsid w:val="3F7757D7"/>
    <w:rsid w:val="3F7D9996"/>
    <w:rsid w:val="47DB2EEC"/>
    <w:rsid w:val="4D9A0719"/>
    <w:rsid w:val="5CBC576C"/>
    <w:rsid w:val="60B438C8"/>
    <w:rsid w:val="60C20147"/>
    <w:rsid w:val="619C47F6"/>
    <w:rsid w:val="62431C3D"/>
    <w:rsid w:val="69E16872"/>
    <w:rsid w:val="7E1FAB51"/>
    <w:rsid w:val="7FBD8203"/>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4C8E1"/>
  <w15:docId w15:val="{72A2A59B-83BE-4624-A70B-91F625D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A2"/>
    <w:pPr>
      <w:suppressAutoHyphens/>
      <w:spacing w:after="180" w:line="254" w:lineRule="auto"/>
    </w:pPr>
    <w:rPr>
      <w:rFonts w:ascii="Times New Roman" w:eastAsia="宋体"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rsid w:val="0061534A"/>
    <w:pPr>
      <w:keepNext/>
      <w:keepLines/>
      <w:spacing w:before="40" w:after="0"/>
      <w:outlineLvl w:val="5"/>
    </w:pPr>
    <w:rPr>
      <w:rFonts w:eastAsiaTheme="minorEastAsia"/>
      <w:bCs/>
      <w:sz w:val="24"/>
      <w:lang w:eastAsia="ko-KR"/>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宋体"/>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宋体"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line="254" w:lineRule="auto"/>
    </w:pPr>
    <w:rPr>
      <w:rFonts w:ascii="Arial" w:eastAsia="宋体"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sid w:val="0061534A"/>
    <w:rPr>
      <w:rFonts w:ascii="Times New Roman" w:hAnsi="Times New Roman" w:cs="Times New Roman"/>
      <w:bCs/>
      <w:sz w:val="24"/>
      <w:lang w:eastAsia="ko-KR"/>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Pr>
      <w:rFonts w:ascii="Times New Roman" w:hAnsi="Times New Roman" w:cs="Times New Roma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リスト段落"/>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line="254" w:lineRule="auto"/>
    </w:pPr>
    <w:rPr>
      <w:rFonts w:ascii="Arial" w:eastAsia="宋体" w:hAnsi="Arial" w:cs="Times New Roman"/>
      <w:lang w:eastAsia="en-US"/>
    </w:rPr>
  </w:style>
  <w:style w:type="paragraph" w:customStyle="1" w:styleId="TT">
    <w:name w:val="TT"/>
    <w:basedOn w:val="Heading1"/>
    <w:next w:val="Normal"/>
    <w:uiPriority w:val="99"/>
    <w:qFormat/>
    <w:rPr>
      <w:rFonts w:eastAsia="宋体"/>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宋体" w:hAnsi="Times New Roman" w:cs="Times New Roman"/>
      <w:lang w:val="en-GB" w:eastAsia="en-US"/>
    </w:rPr>
  </w:style>
  <w:style w:type="paragraph" w:customStyle="1" w:styleId="Default">
    <w:name w:val="Default"/>
    <w:uiPriority w:val="99"/>
    <w:qFormat/>
    <w:pPr>
      <w:suppressAutoHyphens/>
      <w:spacing w:line="254" w:lineRule="auto"/>
    </w:pPr>
    <w:rPr>
      <w:rFonts w:ascii="Arial" w:eastAsia="宋体" w:hAnsi="Arial" w:cs="Arial"/>
      <w:color w:val="000000"/>
      <w:sz w:val="24"/>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pPr>
    <w:rPr>
      <w:rFonts w:ascii="Times New Roman" w:eastAsia="宋体"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宋体"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宋体" w:hAnsi="Times New Roman" w:cs="Times New Roman"/>
      <w:lang w:eastAsia="en-US"/>
    </w:rPr>
  </w:style>
  <w:style w:type="paragraph" w:customStyle="1" w:styleId="Doc-text2">
    <w:name w:val="Doc-text2"/>
    <w:basedOn w:val="Normal"/>
    <w:link w:val="Doc-text2Char"/>
    <w:qFormat/>
    <w:rsid w:val="00A657BB"/>
    <w:pPr>
      <w:tabs>
        <w:tab w:val="left" w:pos="1622"/>
      </w:tabs>
      <w:suppressAutoHyphens w:val="0"/>
      <w:spacing w:after="0" w:line="240" w:lineRule="auto"/>
      <w:ind w:left="1622" w:hanging="363"/>
    </w:pPr>
    <w:rPr>
      <w:rFonts w:ascii="Arial" w:eastAsia="MS Mincho" w:hAnsi="Arial"/>
      <w:szCs w:val="24"/>
      <w:lang w:val="en-GB" w:eastAsia="en-GB"/>
    </w:rPr>
  </w:style>
  <w:style w:type="character" w:customStyle="1" w:styleId="Doc-text2Char">
    <w:name w:val="Doc-text2 Char"/>
    <w:link w:val="Doc-text2"/>
    <w:qFormat/>
    <w:rsid w:val="00A657BB"/>
    <w:rPr>
      <w:rFonts w:ascii="Arial" w:eastAsia="MS Mincho" w:hAnsi="Arial"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8FBF2C-48E9-4E15-98C4-256EF841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25586</Words>
  <Characters>145841</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Discussion summary #2 of issues for enhancements on cell DTX/DRX mechanism</vt:lpstr>
    </vt:vector>
  </TitlesOfParts>
  <Company>Fraunhofer IIS</Company>
  <LinksUpToDate>false</LinksUpToDate>
  <CharactersWithSpaces>171085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issues for enhancements on cell DTX/DRX mechanism</dc:title>
  <dc:creator>Lee, Daewon</dc:creator>
  <cp:lastModifiedBy>Samsung</cp:lastModifiedBy>
  <cp:revision>2</cp:revision>
  <dcterms:created xsi:type="dcterms:W3CDTF">2023-04-20T07:47:00Z</dcterms:created>
  <dcterms:modified xsi:type="dcterms:W3CDTF">2023-04-20T07:47:00Z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_change">
    <vt:lpwstr/>
  </property>
  <property fmtid="{D5CDD505-2E9C-101B-9397-08002B2CF9AE}" pid="21" name="_full-control">
    <vt:lpwstr/>
  </property>
  <property fmtid="{D5CDD505-2E9C-101B-9397-08002B2CF9AE}" pid="22" name="_readonly">
    <vt:lpwstr/>
  </property>
  <property fmtid="{D5CDD505-2E9C-101B-9397-08002B2CF9AE}" pid="2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4" name="sflag">
    <vt:lpwstr>1681831708</vt:lpwstr>
  </property>
</Properties>
</file>