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Heading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宋体"/>
          <w:szCs w:val="18"/>
          <w:lang w:val="en-US" w:eastAsia="zh-CN"/>
        </w:rPr>
      </w:pPr>
      <w:r>
        <w:rPr>
          <w:rFonts w:eastAsia="宋体"/>
          <w:szCs w:val="18"/>
          <w:lang w:val="en-US" w:eastAsia="zh-CN"/>
        </w:rPr>
        <w:t>[</w:t>
      </w:r>
      <w:r w:rsidR="00DD5EA0">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宋体"/>
          <w:szCs w:val="18"/>
          <w:lang w:val="en-US" w:eastAsia="zh-CN"/>
        </w:rPr>
      </w:pPr>
      <w:r>
        <w:rPr>
          <w:rFonts w:eastAsia="宋体"/>
          <w:szCs w:val="18"/>
          <w:lang w:val="en-US" w:eastAsia="zh-CN"/>
        </w:rPr>
        <w:t>== Summary of 1</w:t>
      </w:r>
      <w:r w:rsidRPr="00EC66EE">
        <w:rPr>
          <w:rFonts w:eastAsia="宋体"/>
          <w:szCs w:val="18"/>
          <w:vertAlign w:val="superscript"/>
          <w:lang w:val="en-US" w:eastAsia="zh-CN"/>
        </w:rPr>
        <w:t>st</w:t>
      </w:r>
      <w:r>
        <w:rPr>
          <w:rFonts w:eastAsia="宋体"/>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Heading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964"/>
        <w:gridCol w:w="8386"/>
      </w:tblGrid>
      <w:tr w:rsidR="00B80E4D" w14:paraId="5B7E294B" w14:textId="77777777" w:rsidTr="00860AAB">
        <w:tc>
          <w:tcPr>
            <w:tcW w:w="1255" w:type="dxa"/>
            <w:shd w:val="clear" w:color="auto" w:fill="FBE4D5" w:themeFill="accent2" w:themeFillTint="33"/>
          </w:tcPr>
          <w:p w14:paraId="548F3B10"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860AAB">
        <w:tc>
          <w:tcPr>
            <w:tcW w:w="1255"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860AAB">
        <w:tc>
          <w:tcPr>
            <w:tcW w:w="1255" w:type="dxa"/>
          </w:tcPr>
          <w:p w14:paraId="70A475E3" w14:textId="31F895EF"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095" w:type="dxa"/>
          </w:tcPr>
          <w:p w14:paraId="704B885D" w14:textId="59CD4307"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AE0E38" w14:paraId="1E2337E9" w14:textId="77777777" w:rsidTr="00860AAB">
        <w:tc>
          <w:tcPr>
            <w:tcW w:w="1255" w:type="dxa"/>
          </w:tcPr>
          <w:p w14:paraId="5DFEC7F0" w14:textId="3A437C2F" w:rsidR="00AE0E38" w:rsidRDefault="00AE0E38" w:rsidP="009325EB">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8095" w:type="dxa"/>
          </w:tcPr>
          <w:p w14:paraId="34A10FE4" w14:textId="77777777"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0B92CDB2" w14:textId="6C7E1A50"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w:t>
            </w:r>
            <w:r w:rsidRPr="00AE0E38">
              <w:rPr>
                <w:rFonts w:ascii="Times New Roman" w:eastAsia="等线" w:hAnsi="Times New Roman"/>
                <w:szCs w:val="20"/>
                <w:lang w:eastAsia="zh-CN"/>
              </w:rPr>
              <w:t>reducing gNB transmission durations as well as user plane latency</w:t>
            </w:r>
            <w:r>
              <w:rPr>
                <w:rFonts w:ascii="Times New Roman" w:eastAsia="等线" w:hAnsi="Times New Roman"/>
                <w:szCs w:val="20"/>
                <w:lang w:eastAsia="zh-CN"/>
              </w:rPr>
              <w:t xml:space="preserve"> and thus is beneficial for network energy saving.</w:t>
            </w:r>
          </w:p>
          <w:p w14:paraId="1249392D" w14:textId="507BBA0E" w:rsidR="00AE0E38" w:rsidRDefault="00AE0E38" w:rsidP="00AE0E38">
            <w:pPr>
              <w:pStyle w:val="BodyText"/>
              <w:spacing w:after="0"/>
              <w:jc w:val="left"/>
              <w:rPr>
                <w:rFonts w:ascii="Times New Roman" w:eastAsia="等线" w:hAnsi="Times New Roman" w:hint="eastAsia"/>
                <w:szCs w:val="20"/>
                <w:lang w:eastAsia="zh-CN"/>
              </w:rPr>
            </w:pPr>
            <w:r>
              <w:rPr>
                <w:bCs/>
                <w:lang w:eastAsia="zh-CN"/>
              </w:rPr>
              <w:t xml:space="preserve">An example is given </w:t>
            </w:r>
            <w:r>
              <w:rPr>
                <w:bCs/>
                <w:lang w:eastAsia="zh-CN"/>
              </w:rPr>
              <w:t>below</w:t>
            </w:r>
            <w:r>
              <w:rPr>
                <w:bCs/>
                <w:lang w:eastAsia="zh-CN"/>
              </w:rPr>
              <w:t xml:space="preserve"> for illustration. The assumption is that the PDCCH is assumed not to be monitored by a UE during non-active durations. </w:t>
            </w:r>
            <w:r>
              <w:rPr>
                <w:bCs/>
                <w:lang w:eastAsia="zh-CN"/>
              </w:rPr>
              <w:t>The baseline is that</w:t>
            </w:r>
            <w:r>
              <w:rPr>
                <w:bCs/>
                <w:lang w:eastAsia="zh-CN"/>
              </w:rPr>
              <w:t xml:space="preserve"> the active/non-active durations are determined based on </w:t>
            </w:r>
            <w:r>
              <w:t>periodicity, start slot/offset, and on duration of a cell DTX/DRX configuration</w:t>
            </w:r>
            <w:r>
              <w:rPr>
                <w:bCs/>
                <w:lang w:eastAsia="zh-CN"/>
              </w:rPr>
              <w:t xml:space="preserve">. </w:t>
            </w:r>
            <w:r>
              <w:rPr>
                <w:bCs/>
                <w:lang w:eastAsia="zh-CN"/>
              </w:rPr>
              <w:t xml:space="preserve">Consider a case where a </w:t>
            </w:r>
            <w:r>
              <w:rPr>
                <w:bCs/>
                <w:lang w:eastAsia="zh-CN"/>
              </w:rPr>
              <w:t xml:space="preserve">DL traffic arrives before the SSB transmission. </w:t>
            </w:r>
            <w:r>
              <w:rPr>
                <w:bCs/>
                <w:lang w:eastAsia="zh-CN"/>
              </w:rPr>
              <w:t>If the proposal is not supported</w:t>
            </w:r>
            <w:r>
              <w:rPr>
                <w:bCs/>
                <w:lang w:eastAsia="zh-CN"/>
              </w:rPr>
              <w:t xml:space="preserve">, UE will not monitor the PDCCH#1, if gNB would transmit the DL grant, gNB needs to defer the PDCCH #1 to a later PDCCH MO on the active symbols, e.g., PDCCH#2. On the contrary, </w:t>
            </w:r>
            <w:r>
              <w:rPr>
                <w:bCs/>
                <w:lang w:eastAsia="zh-CN"/>
              </w:rPr>
              <w:t>i</w:t>
            </w:r>
            <w:r>
              <w:rPr>
                <w:bCs/>
                <w:lang w:eastAsia="zh-CN"/>
              </w:rPr>
              <w:t>f the proposal is supported, the SSB symbols are considered as active durations and the UE monitors the PDCCH on the SSB symbols, in this case, gNB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w:t>
            </w:r>
            <w:r>
              <w:rPr>
                <w:bCs/>
                <w:lang w:eastAsia="zh-CN"/>
              </w:rPr>
              <w:lastRenderedPageBreak/>
              <w:t xml:space="preserve">gNB does not need to transmit any PDCCH and thus can go to sleep for the active durations, the network energy saving gain can be thus increased by reducing the active RF durations. </w:t>
            </w:r>
            <w:r>
              <w:rPr>
                <w:bCs/>
                <w:noProof/>
                <w:lang w:eastAsia="zh-CN"/>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lastRenderedPageBreak/>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5AD0FCF1" w14:textId="7299709F" w:rsidR="003B76D2" w:rsidRDefault="003B76D2" w:rsidP="009E4AF9">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等线"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宋体"/>
          <w:szCs w:val="18"/>
          <w:lang w:val="en-US" w:eastAsia="zh-CN"/>
        </w:rPr>
      </w:pPr>
      <w:r>
        <w:rPr>
          <w:rFonts w:eastAsia="宋体"/>
          <w:szCs w:val="18"/>
          <w:lang w:val="en-US" w:eastAsia="zh-CN"/>
        </w:rPr>
        <w:t xml:space="preserve">== Summary of </w:t>
      </w:r>
      <w:r w:rsidR="00EC66EE">
        <w:rPr>
          <w:rFonts w:eastAsia="宋体"/>
          <w:szCs w:val="18"/>
          <w:lang w:val="en-US" w:eastAsia="zh-CN"/>
        </w:rPr>
        <w:t>1</w:t>
      </w:r>
      <w:r w:rsidR="00EC66EE" w:rsidRPr="00EC66EE">
        <w:rPr>
          <w:rFonts w:eastAsia="宋体"/>
          <w:szCs w:val="18"/>
          <w:vertAlign w:val="superscript"/>
          <w:lang w:val="en-US" w:eastAsia="zh-CN"/>
        </w:rPr>
        <w:t>st</w:t>
      </w:r>
      <w:r w:rsidR="00EC66EE">
        <w:rPr>
          <w:rFonts w:eastAsia="宋体"/>
          <w:szCs w:val="18"/>
          <w:lang w:val="en-US" w:eastAsia="zh-CN"/>
        </w:rPr>
        <w:t xml:space="preserve"> </w:t>
      </w:r>
      <w:r>
        <w:rPr>
          <w:rFonts w:eastAsia="宋体"/>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Heading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Heading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860AAB">
        <w:tc>
          <w:tcPr>
            <w:tcW w:w="1255" w:type="dxa"/>
            <w:shd w:val="clear" w:color="auto" w:fill="FBE4D5" w:themeFill="accent2" w:themeFillTint="33"/>
          </w:tcPr>
          <w:p w14:paraId="1E00F882"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860AAB">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860AAB">
        <w:tc>
          <w:tcPr>
            <w:tcW w:w="1255" w:type="dxa"/>
          </w:tcPr>
          <w:p w14:paraId="78AB6927" w14:textId="181EDA48"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EE072F" w14:textId="3B2F3121"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C934CB" w14:paraId="5ACC23FA" w14:textId="77777777" w:rsidTr="00860AAB">
        <w:tc>
          <w:tcPr>
            <w:tcW w:w="1255" w:type="dxa"/>
          </w:tcPr>
          <w:p w14:paraId="09843955" w14:textId="77777777" w:rsidR="00C934CB" w:rsidRDefault="00C934CB" w:rsidP="009325EB">
            <w:pPr>
              <w:pStyle w:val="BodyText"/>
              <w:spacing w:after="0"/>
              <w:rPr>
                <w:rFonts w:ascii="Times New Roman" w:eastAsiaTheme="minorEastAsia" w:hAnsi="Times New Roman"/>
                <w:szCs w:val="20"/>
                <w:lang w:eastAsia="ko-KR"/>
              </w:rPr>
            </w:pPr>
          </w:p>
        </w:tc>
        <w:tc>
          <w:tcPr>
            <w:tcW w:w="8095" w:type="dxa"/>
          </w:tcPr>
          <w:p w14:paraId="309838EA" w14:textId="77777777" w:rsidR="00C934CB" w:rsidRDefault="00C934CB" w:rsidP="009325EB">
            <w:pPr>
              <w:pStyle w:val="BodyText"/>
              <w:spacing w:after="0"/>
              <w:rPr>
                <w:rFonts w:ascii="Times New Roman" w:eastAsiaTheme="minorEastAsia" w:hAnsi="Times New Roman"/>
                <w:szCs w:val="20"/>
                <w:lang w:eastAsia="ko-KR"/>
              </w:rPr>
            </w:pP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宋体"/>
          <w:szCs w:val="18"/>
          <w:lang w:val="en-US" w:eastAsia="zh-CN"/>
        </w:rPr>
      </w:pPr>
      <w:r>
        <w:rPr>
          <w:rFonts w:eastAsia="宋体"/>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宋体"/>
          <w:szCs w:val="18"/>
          <w:lang w:val="en-US" w:eastAsia="zh-CN"/>
        </w:rPr>
      </w:pPr>
      <w:r>
        <w:rPr>
          <w:rFonts w:eastAsia="宋体"/>
          <w:szCs w:val="18"/>
          <w:lang w:val="en-US" w:eastAsia="zh-CN"/>
        </w:rPr>
        <w:t>[ON HOLD-</w:t>
      </w:r>
      <w:r w:rsidR="00262F3C">
        <w:rPr>
          <w:rFonts w:eastAsia="宋体"/>
          <w:szCs w:val="18"/>
          <w:lang w:val="en-US" w:eastAsia="zh-CN"/>
        </w:rPr>
        <w:t>Next</w:t>
      </w:r>
      <w:r>
        <w:rPr>
          <w:rFonts w:eastAsia="宋体"/>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宋体"/>
          <w:lang w:val="en-US" w:eastAsia="zh-CN"/>
        </w:rPr>
      </w:pPr>
      <w:r>
        <w:rPr>
          <w:rFonts w:eastAsia="宋体"/>
          <w:lang w:val="en-US" w:eastAsia="zh-CN"/>
        </w:rPr>
        <w:lastRenderedPageBreak/>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For behaviours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At least following signals/channels for connected mode Ues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宋体"/>
          <w:szCs w:val="18"/>
          <w:lang w:val="en-US" w:eastAsia="zh-CN"/>
        </w:rPr>
      </w:pPr>
      <w:r>
        <w:rPr>
          <w:rFonts w:eastAsia="宋体"/>
          <w:szCs w:val="18"/>
          <w:lang w:val="en-US" w:eastAsia="zh-CN"/>
        </w:rPr>
        <w:lastRenderedPageBreak/>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w:t>
            </w:r>
            <w:r>
              <w:rPr>
                <w:rFonts w:ascii="Times New Roman" w:eastAsia="等线" w:hAnsi="Times New Roman"/>
                <w:szCs w:val="20"/>
                <w:lang w:eastAsia="zh-CN"/>
              </w:rPr>
              <w:lastRenderedPageBreak/>
              <w:t xml:space="preserve">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A4DDF36" w14:textId="32001826" w:rsidR="000F3AA9" w:rsidRDefault="000F3AA9" w:rsidP="000F3AA9">
            <w:pPr>
              <w:rPr>
                <w:rFonts w:eastAsia="等线"/>
                <w:lang w:eastAsia="zh-CN"/>
              </w:rPr>
            </w:pPr>
            <w:r>
              <w:rPr>
                <w:rFonts w:eastAsia="等线"/>
                <w:lang w:eastAsia="zh-CN"/>
              </w:rPr>
              <w:t>As per our comments previously, RAN1 should focus at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等线"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宋体"/>
          <w:szCs w:val="18"/>
          <w:lang w:val="en-US" w:eastAsia="zh-CN"/>
        </w:rPr>
      </w:pPr>
      <w:r>
        <w:rPr>
          <w:rFonts w:eastAsia="宋体"/>
          <w:szCs w:val="18"/>
          <w:lang w:val="en-US" w:eastAsia="zh-CN"/>
        </w:rPr>
        <w:t>[</w:t>
      </w:r>
      <w:r w:rsidR="00A657BB">
        <w:rPr>
          <w:rFonts w:eastAsia="宋体"/>
          <w:szCs w:val="18"/>
          <w:lang w:val="en-US" w:eastAsia="zh-CN"/>
        </w:rPr>
        <w:t>CLOSED</w:t>
      </w:r>
      <w:r>
        <w:rPr>
          <w:rFonts w:eastAsia="宋体"/>
          <w:szCs w:val="18"/>
          <w:lang w:val="en-US" w:eastAsia="zh-CN"/>
        </w:rPr>
        <w:t>-2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070CFE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等线" w:hAnsi="Times New Roman"/>
                <w:szCs w:val="20"/>
                <w:lang w:eastAsia="zh-CN"/>
              </w:rPr>
            </w:pPr>
            <w:r>
              <w:rPr>
                <w:rFonts w:ascii="Times New Roman" w:hAnsi="Times New Roman" w:hint="eastAsia"/>
                <w:szCs w:val="20"/>
                <w:lang w:eastAsia="zh-CN"/>
              </w:rPr>
              <w:t>ZTE, Sanechips</w:t>
            </w:r>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等线" w:hAnsi="Times New Roman"/>
                <w:szCs w:val="20"/>
                <w:lang w:eastAsia="zh-CN"/>
              </w:rPr>
            </w:pPr>
          </w:p>
          <w:p w14:paraId="2A974B8E" w14:textId="50553D16" w:rsidR="00200D7C" w:rsidRPr="00200D7C" w:rsidRDefault="00200D7C" w:rsidP="00200D7C">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等线" w:hAnsi="Times New Roman"/>
                <w:szCs w:val="20"/>
                <w:lang w:eastAsia="zh-CN"/>
              </w:rPr>
            </w:pPr>
          </w:p>
          <w:p w14:paraId="5CC68CB1" w14:textId="56C5A3B9" w:rsidR="00200D7C" w:rsidRDefault="00200D7C" w:rsidP="00A97CC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CN"/>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等线" w:hAnsi="Times New Roman"/>
                <w:szCs w:val="20"/>
                <w:lang w:eastAsia="zh-CN"/>
              </w:rPr>
            </w:pPr>
          </w:p>
          <w:p w14:paraId="05E8B4AF" w14:textId="77777777" w:rsidR="00A8620A" w:rsidRDefault="00A8620A"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等线" w:hAnsi="Times New Roman"/>
                <w:szCs w:val="20"/>
                <w:lang w:eastAsia="zh-CN"/>
              </w:rPr>
            </w:pPr>
          </w:p>
          <w:p w14:paraId="4A076DAB"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5B335F22" w14:textId="3689A81B" w:rsidR="00E10F6B" w:rsidRDefault="00E10F6B" w:rsidP="00200D7C">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等线"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等线" w:hAnsi="Times New Roman"/>
                <w:szCs w:val="20"/>
                <w:lang w:eastAsia="zh-CN"/>
              </w:rPr>
            </w:pPr>
          </w:p>
          <w:p w14:paraId="3E734085"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等线"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lastRenderedPageBreak/>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Ericsson1</w:t>
            </w:r>
          </w:p>
        </w:tc>
        <w:tc>
          <w:tcPr>
            <w:tcW w:w="8100" w:type="dxa"/>
          </w:tcPr>
          <w:p w14:paraId="4FCB7485"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等线"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BodyText"/>
              <w:spacing w:after="0"/>
              <w:rPr>
                <w:rFonts w:ascii="Times New Roman" w:eastAsia="等线"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宋体"/>
          <w:szCs w:val="18"/>
          <w:lang w:val="en-US" w:eastAsia="zh-CN"/>
        </w:rPr>
      </w:pPr>
      <w:r>
        <w:rPr>
          <w:rFonts w:eastAsia="宋体"/>
          <w:szCs w:val="18"/>
          <w:lang w:val="en-US" w:eastAsia="zh-CN"/>
        </w:rPr>
        <w:t>== Summary of 2</w:t>
      </w:r>
      <w:r w:rsidRPr="00A657BB">
        <w:rPr>
          <w:rFonts w:eastAsia="宋体"/>
          <w:szCs w:val="18"/>
          <w:vertAlign w:val="superscript"/>
          <w:lang w:val="en-US" w:eastAsia="zh-CN"/>
        </w:rPr>
        <w:t>nd</w:t>
      </w:r>
      <w:r>
        <w:rPr>
          <w:rFonts w:eastAsia="宋体"/>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61534A" w:rsidRDefault="00CA43BF" w:rsidP="002E7756">
      <w:pPr>
        <w:pStyle w:val="Heading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 xml:space="preserve">CSI report in CSI-ReportConfig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r w:rsidR="003660DA">
        <w:rPr>
          <w:rFonts w:ascii="Times New Roman" w:eastAsia="Malgun Gothic" w:hAnsi="Times New Roman"/>
          <w:color w:val="00B050"/>
          <w:szCs w:val="20"/>
          <w:u w:val="single"/>
          <w:lang w:eastAsia="ko-KR"/>
        </w:rPr>
        <w:t>measObjectNR</w:t>
      </w:r>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r w:rsidR="00AB1DE3" w:rsidRPr="00AB1DE3">
        <w:rPr>
          <w:rFonts w:ascii="Times New Roman" w:eastAsia="Malgun Gothic" w:hAnsi="Times New Roman"/>
          <w:color w:val="00B050"/>
          <w:szCs w:val="20"/>
          <w:u w:val="single"/>
          <w:lang w:eastAsia="ko-KR"/>
        </w:rPr>
        <w:t xml:space="preserve">RadioLinkMonitoringConfig </w:t>
      </w:r>
      <w:r w:rsidR="008E320B">
        <w:rPr>
          <w:rFonts w:ascii="Times New Roman" w:eastAsia="Malgun Gothic" w:hAnsi="Times New Roman"/>
          <w:color w:val="00B050"/>
          <w:szCs w:val="20"/>
          <w:u w:val="single"/>
          <w:lang w:eastAsia="ko-KR"/>
        </w:rPr>
        <w:t>and BeamFailureDectection</w:t>
      </w:r>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configured with 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Heading6"/>
        <w:spacing w:after="120" w:line="240" w:lineRule="auto"/>
        <w:rPr>
          <w:rFonts w:ascii="Arial" w:hAnsi="Arial" w:cs="Arial"/>
        </w:rPr>
      </w:pPr>
      <w:r w:rsidRPr="0061534A">
        <w:rPr>
          <w:rFonts w:ascii="Arial" w:hAnsi="Arial" w:cs="Arial"/>
        </w:rPr>
        <w:lastRenderedPageBreak/>
        <w:t>Proposal #4-2</w:t>
      </w:r>
      <w:r w:rsidR="00935B30" w:rsidRPr="0061534A">
        <w:rPr>
          <w:rFonts w:ascii="Arial" w:hAnsi="Arial" w:cs="Arial"/>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61534A" w:rsidRDefault="005D6EA5" w:rsidP="002E7756">
      <w:pPr>
        <w:pStyle w:val="Heading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5E35324F" w:rsidR="00CC1A8C" w:rsidRDefault="00CC1A8C">
      <w:pPr>
        <w:pStyle w:val="BodyText"/>
        <w:spacing w:after="0"/>
        <w:rPr>
          <w:rFonts w:ascii="Times New Roman" w:eastAsiaTheme="minorEastAsia" w:hAnsi="Times New Roman"/>
          <w:szCs w:val="20"/>
          <w:lang w:eastAsia="ko-KR"/>
        </w:rPr>
      </w:pPr>
    </w:p>
    <w:p w14:paraId="2AEA3AA8" w14:textId="77777777" w:rsidR="00331B3F" w:rsidRDefault="00331B3F" w:rsidP="00331B3F">
      <w:pPr>
        <w:pStyle w:val="Heading4"/>
        <w:rPr>
          <w:rFonts w:eastAsia="宋体"/>
          <w:szCs w:val="18"/>
          <w:lang w:val="en-US" w:eastAsia="zh-CN"/>
        </w:rPr>
      </w:pPr>
      <w:r>
        <w:rPr>
          <w:rFonts w:eastAsia="宋体"/>
          <w:szCs w:val="18"/>
          <w:lang w:val="en-US" w:eastAsia="zh-CN"/>
        </w:rPr>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21FE46E4"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638E9566"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59DF7E1F"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38C8D9F2"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0C5DE498"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0917603B"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lastRenderedPageBreak/>
        <w:t>FFS: Whether the list of impacted signals/channels can be configurable</w:t>
      </w:r>
    </w:p>
    <w:p w14:paraId="5B4A085D"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6A4DAE70" w:rsidR="00CD6B1D" w:rsidRDefault="00CD6B1D">
      <w:pPr>
        <w:pStyle w:val="BodyText"/>
        <w:spacing w:after="0"/>
        <w:rPr>
          <w:rFonts w:ascii="Times New Roman" w:eastAsiaTheme="minorEastAsia" w:hAnsi="Times New Roman"/>
          <w:szCs w:val="20"/>
          <w:lang w:eastAsia="ko-KR"/>
        </w:rPr>
      </w:pPr>
    </w:p>
    <w:p w14:paraId="17764502" w14:textId="3FF48925" w:rsidR="00CD2000" w:rsidRPr="0061534A" w:rsidRDefault="00CD2000" w:rsidP="002E7756">
      <w:pPr>
        <w:pStyle w:val="Heading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{trs-Info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 xml:space="preserve">CSI report in CSI-ReportConfig </w:t>
      </w:r>
      <w:r w:rsidR="00E95CDF">
        <w:rPr>
          <w:rFonts w:ascii="Times New Roman" w:eastAsia="Malgun Gothic" w:hAnsi="Times New Roman"/>
          <w:szCs w:val="20"/>
          <w:lang w:eastAsia="ko-KR"/>
        </w:rPr>
        <w:t xml:space="preserve">with reportQuantity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41EDF533"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0896FD0C"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31A644BC"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2A7B497"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06C7EBF6" w14:textId="33AE30D3" w:rsidR="00CD2000"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BodyText"/>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Heading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CDDF065" w14:textId="63E7EDC4" w:rsidR="00816E79" w:rsidRPr="00816E79" w:rsidRDefault="00816E79" w:rsidP="00816E79">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BodyText"/>
        <w:spacing w:after="0"/>
        <w:rPr>
          <w:rFonts w:ascii="Times New Roman" w:eastAsiaTheme="minorEastAsia" w:hAnsi="Times New Roman"/>
          <w:szCs w:val="20"/>
          <w:lang w:eastAsia="ko-KR"/>
        </w:rPr>
      </w:pPr>
    </w:p>
    <w:p w14:paraId="328F126C" w14:textId="77777777" w:rsidR="00D76153" w:rsidRDefault="00D76153" w:rsidP="00CD2000">
      <w:pPr>
        <w:pStyle w:val="BodyText"/>
        <w:spacing w:after="0"/>
        <w:rPr>
          <w:rFonts w:ascii="Times New Roman" w:eastAsiaTheme="minorEastAsia" w:hAnsi="Times New Roman"/>
          <w:szCs w:val="20"/>
          <w:lang w:eastAsia="ko-KR"/>
        </w:rPr>
      </w:pPr>
    </w:p>
    <w:p w14:paraId="40057DB4" w14:textId="2CB9E188" w:rsidR="00487FA1" w:rsidRPr="0061534A" w:rsidRDefault="00487FA1" w:rsidP="002E7756">
      <w:pPr>
        <w:pStyle w:val="Heading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BodyText"/>
        <w:spacing w:after="0"/>
        <w:rPr>
          <w:rFonts w:ascii="Times New Roman" w:eastAsiaTheme="minorEastAsia" w:hAnsi="Times New Roman"/>
          <w:szCs w:val="20"/>
          <w:lang w:eastAsia="ko-KR"/>
        </w:rPr>
      </w:pPr>
    </w:p>
    <w:p w14:paraId="2514C7C2" w14:textId="77777777" w:rsidR="003C0B0A" w:rsidRDefault="003C0B0A" w:rsidP="00CD2000">
      <w:pPr>
        <w:pStyle w:val="BodyText"/>
        <w:spacing w:after="0"/>
        <w:rPr>
          <w:rFonts w:ascii="Times New Roman" w:eastAsiaTheme="minorEastAsia" w:hAnsi="Times New Roman"/>
          <w:szCs w:val="20"/>
          <w:lang w:eastAsia="ko-KR"/>
        </w:rPr>
      </w:pPr>
    </w:p>
    <w:p w14:paraId="6FFB21D1" w14:textId="0C8B9D17" w:rsidR="00CD2000" w:rsidRPr="0061534A" w:rsidRDefault="00CD2000" w:rsidP="002E7756">
      <w:pPr>
        <w:pStyle w:val="Heading6"/>
        <w:spacing w:after="120" w:line="240" w:lineRule="auto"/>
        <w:rPr>
          <w:rFonts w:ascii="Arial" w:hAnsi="Arial" w:cs="Arial"/>
        </w:rPr>
      </w:pPr>
      <w:r w:rsidRPr="0061534A">
        <w:rPr>
          <w:rFonts w:ascii="Arial" w:hAnsi="Arial" w:cs="Arial"/>
        </w:rPr>
        <w:t>Proposal #4-3</w:t>
      </w:r>
      <w:r w:rsidR="00736B1A" w:rsidRPr="0061534A">
        <w:rPr>
          <w:rFonts w:ascii="Arial" w:hAnsi="Arial" w:cs="Arial"/>
        </w:rPr>
        <w:t>A</w:t>
      </w:r>
    </w:p>
    <w:p w14:paraId="104D4B29" w14:textId="77777777" w:rsidR="00CD2000" w:rsidRDefault="00CD2000" w:rsidP="00CD2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BodyText"/>
        <w:spacing w:after="0"/>
        <w:rPr>
          <w:rFonts w:ascii="Times New Roman" w:eastAsiaTheme="minorEastAsia" w:hAnsi="Times New Roman"/>
          <w:szCs w:val="20"/>
          <w:lang w:eastAsia="ko-KR"/>
        </w:rPr>
      </w:pPr>
    </w:p>
    <w:p w14:paraId="4129F2AD" w14:textId="014FB796" w:rsidR="00CD2000" w:rsidRDefault="00CD2000">
      <w:pPr>
        <w:pStyle w:val="BodyText"/>
        <w:spacing w:after="0"/>
        <w:rPr>
          <w:rFonts w:ascii="Times New Roman" w:eastAsiaTheme="minorEastAsia" w:hAnsi="Times New Roman"/>
          <w:szCs w:val="20"/>
          <w:lang w:eastAsia="ko-KR"/>
        </w:rPr>
      </w:pPr>
    </w:p>
    <w:p w14:paraId="6A4295B6" w14:textId="77777777" w:rsidR="00CD2000" w:rsidRDefault="00CD2000">
      <w:pPr>
        <w:pStyle w:val="BodyText"/>
        <w:spacing w:after="0"/>
        <w:rPr>
          <w:rFonts w:ascii="Times New Roman" w:eastAsiaTheme="minorEastAsia" w:hAnsi="Times New Roman"/>
          <w:szCs w:val="20"/>
          <w:lang w:eastAsia="ko-KR"/>
        </w:rPr>
      </w:pPr>
    </w:p>
    <w:p w14:paraId="071BFD62" w14:textId="1DF8ED55" w:rsidR="00477615" w:rsidRDefault="00A92EB2" w:rsidP="00A92EB2">
      <w:pPr>
        <w:pStyle w:val="Heading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BodyText"/>
        <w:spacing w:after="0"/>
        <w:rPr>
          <w:rFonts w:ascii="Times New Roman" w:eastAsiaTheme="minorEastAsia" w:hAnsi="Times New Roman"/>
          <w:szCs w:val="20"/>
          <w:lang w:eastAsia="ko-KR"/>
        </w:rPr>
      </w:pPr>
    </w:p>
    <w:p w14:paraId="1015DEE7" w14:textId="6BA8D25E" w:rsidR="00875FB4" w:rsidRDefault="00875FB4" w:rsidP="007D400A">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860AAB">
        <w:tc>
          <w:tcPr>
            <w:tcW w:w="1255" w:type="dxa"/>
            <w:shd w:val="clear" w:color="auto" w:fill="FBE4D5" w:themeFill="accent2" w:themeFillTint="33"/>
          </w:tcPr>
          <w:p w14:paraId="7E1AE4AD"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860AAB">
        <w:tc>
          <w:tcPr>
            <w:tcW w:w="1255" w:type="dxa"/>
          </w:tcPr>
          <w:p w14:paraId="453750CC" w14:textId="0D438485"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lastRenderedPageBreak/>
              <w:t xml:space="preserve">Periodic/Semi-persistent CSI-RS configured </w:t>
            </w:r>
            <w:r w:rsidRPr="00020B99">
              <w:rPr>
                <w:rFonts w:ascii="Times New Roman" w:eastAsia="Malgun Gothic" w:hAnsi="Times New Roman"/>
                <w:strike/>
                <w:color w:val="0070C0"/>
                <w:szCs w:val="20"/>
                <w:lang w:eastAsia="ko-KR"/>
              </w:rPr>
              <w:t>with {trs-Info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 xml:space="preserve">CSI report in CSI-ReportConfig </w:t>
            </w:r>
            <w:r w:rsidRPr="00C07226">
              <w:rPr>
                <w:rFonts w:ascii="Times New Roman" w:eastAsia="Malgun Gothic" w:hAnsi="Times New Roman"/>
                <w:color w:val="0070C0"/>
                <w:szCs w:val="20"/>
                <w:lang w:eastAsia="ko-KR"/>
              </w:rPr>
              <w:t xml:space="preserve">with </w:t>
            </w:r>
            <w:r w:rsidRPr="00C07226">
              <w:rPr>
                <w:i/>
                <w:iCs/>
                <w:color w:val="0070C0"/>
              </w:rPr>
              <w:t>reportQuantity</w:t>
            </w:r>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860AAB">
            <w:pPr>
              <w:pStyle w:val="BodyText"/>
              <w:spacing w:after="0"/>
              <w:rPr>
                <w:rFonts w:ascii="Times New Roman" w:eastAsiaTheme="minorEastAsia" w:hAnsi="Times New Roman"/>
                <w:szCs w:val="20"/>
                <w:lang w:eastAsia="ko-KR"/>
              </w:rPr>
            </w:pPr>
          </w:p>
          <w:p w14:paraId="789DB72C" w14:textId="36339DD9" w:rsidR="00020B99" w:rsidRDefault="00020B99"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r w:rsidRPr="00020B99">
              <w:rPr>
                <w:rFonts w:ascii="Times New Roman" w:eastAsiaTheme="minorEastAsia" w:hAnsi="Times New Roman"/>
                <w:szCs w:val="20"/>
                <w:lang w:eastAsia="ko-KR"/>
              </w:rPr>
              <w:t>trs-Info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r w:rsidRPr="00020B99">
              <w:rPr>
                <w:rFonts w:ascii="Times New Roman" w:eastAsiaTheme="minorEastAsia" w:hAnsi="Times New Roman"/>
                <w:szCs w:val="20"/>
                <w:lang w:eastAsia="ko-KR"/>
              </w:rPr>
              <w:t>trs-Info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1F0349">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sidRPr="00C07226">
              <w:rPr>
                <w:rFonts w:ascii="Times New Roman" w:eastAsiaTheme="minorEastAsia" w:hAnsi="Times New Roman"/>
                <w:i/>
                <w:iCs/>
                <w:szCs w:val="20"/>
                <w:lang w:eastAsia="ko-KR"/>
              </w:rPr>
              <w:t>reportQuantity</w:t>
            </w:r>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cri-RSRP or ssb-Index-RSRP,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DB2B15">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860AAB">
            <w:pPr>
              <w:pStyle w:val="BodyText"/>
              <w:spacing w:after="0"/>
              <w:rPr>
                <w:rFonts w:ascii="Times New Roman" w:eastAsiaTheme="minorEastAsia" w:hAnsi="Times New Roman"/>
                <w:szCs w:val="20"/>
                <w:lang w:eastAsia="ko-KR"/>
              </w:rPr>
            </w:pPr>
          </w:p>
        </w:tc>
      </w:tr>
      <w:tr w:rsidR="009325EB" w14:paraId="15A197F7" w14:textId="77777777" w:rsidTr="00860AAB">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w:t>
            </w:r>
            <w:r>
              <w:rPr>
                <w:rFonts w:ascii="Times New Roman" w:eastAsiaTheme="minorEastAsia" w:hAnsi="Times New Roman"/>
                <w:szCs w:val="20"/>
                <w:lang w:eastAsia="ko-KR"/>
              </w:rPr>
              <w:lastRenderedPageBreak/>
              <w:t>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lastRenderedPageBreak/>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D671E7A" w14:textId="0C3743C9"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860AAB">
        <w:tc>
          <w:tcPr>
            <w:tcW w:w="1255" w:type="dxa"/>
          </w:tcPr>
          <w:p w14:paraId="6690E473" w14:textId="0A14F307" w:rsidR="00875FB4"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C0ADD0" w14:textId="113CBADD" w:rsidR="00875FB4" w:rsidRDefault="00C934CB"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#4-3A, about the possible enhancements</w:t>
            </w:r>
            <w:r w:rsidR="008840B6">
              <w:rPr>
                <w:rFonts w:ascii="Times New Roman" w:eastAsia="等线" w:hAnsi="Times New Roman"/>
                <w:szCs w:val="20"/>
                <w:lang w:eastAsia="zh-CN"/>
              </w:rPr>
              <w:t xml:space="preserve">, </w:t>
            </w:r>
            <w:r>
              <w:rPr>
                <w:rFonts w:ascii="Times New Roman" w:eastAsia="等线" w:hAnsi="Times New Roman" w:hint="eastAsia"/>
                <w:szCs w:val="20"/>
                <w:lang w:eastAsia="zh-CN"/>
              </w:rPr>
              <w:t>we</w:t>
            </w:r>
            <w:r w:rsidR="008840B6">
              <w:rPr>
                <w:rFonts w:ascii="Times New Roman" w:eastAsia="等线" w:hAnsi="Times New Roman"/>
                <w:szCs w:val="20"/>
                <w:lang w:eastAsia="zh-CN"/>
              </w:rPr>
              <w:t xml:space="preserve"> suggest to make the list open and also add our proposal that </w:t>
            </w:r>
            <w:r>
              <w:rPr>
                <w:rFonts w:ascii="Times New Roman" w:eastAsia="等线" w:hAnsi="Times New Roman"/>
                <w:szCs w:val="20"/>
                <w:lang w:eastAsia="zh-CN"/>
              </w:rPr>
              <w:t xml:space="preserve"> </w:t>
            </w:r>
            <w:r w:rsidR="008840B6">
              <w:rPr>
                <w:rFonts w:ascii="Times New Roman" w:eastAsia="等线"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Heading6"/>
              <w:spacing w:after="120" w:line="240" w:lineRule="auto"/>
              <w:outlineLvl w:val="5"/>
              <w:rPr>
                <w:rFonts w:ascii="Arial" w:hAnsi="Arial" w:cs="Arial"/>
              </w:rPr>
            </w:pPr>
            <w:r w:rsidRPr="0061534A">
              <w:rPr>
                <w:rFonts w:ascii="Arial" w:hAnsi="Arial" w:cs="Arial"/>
              </w:rPr>
              <w:t>Proposal #4-3A</w:t>
            </w:r>
          </w:p>
          <w:p w14:paraId="6CE112F9" w14:textId="77777777" w:rsidR="008840B6" w:rsidRDefault="008840B6" w:rsidP="008840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 xml:space="preserve">Handling of </w:t>
            </w:r>
            <w:r w:rsidRPr="008840B6">
              <w:rPr>
                <w:rFonts w:ascii="Times New Roman" w:eastAsia="等线"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F990989" w14:textId="62949262" w:rsidR="008840B6" w:rsidRPr="008840B6" w:rsidRDefault="008840B6" w:rsidP="009325EB">
            <w:pPr>
              <w:pStyle w:val="BodyText"/>
              <w:spacing w:after="0"/>
              <w:rPr>
                <w:rFonts w:ascii="Times New Roman" w:eastAsia="等线" w:hAnsi="Times New Roman"/>
                <w:szCs w:val="20"/>
                <w:lang w:eastAsia="zh-CN"/>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0D9DD212" w:rsidR="00477615" w:rsidRDefault="00477615">
      <w:pPr>
        <w:pStyle w:val="BodyText"/>
        <w:spacing w:after="0"/>
        <w:rPr>
          <w:rFonts w:ascii="Times New Roman" w:eastAsiaTheme="minorEastAsia" w:hAnsi="Times New Roman"/>
          <w:szCs w:val="20"/>
          <w:lang w:eastAsia="ko-KR"/>
        </w:rPr>
      </w:pPr>
    </w:p>
    <w:p w14:paraId="7A90ADD7" w14:textId="1B69FEE1" w:rsidR="00E4411C" w:rsidRDefault="00E4411C">
      <w:pPr>
        <w:pStyle w:val="BodyText"/>
        <w:spacing w:after="0"/>
        <w:rPr>
          <w:rFonts w:ascii="Times New Roman" w:eastAsiaTheme="minorEastAsia" w:hAnsi="Times New Roman"/>
          <w:szCs w:val="20"/>
          <w:lang w:eastAsia="ko-KR"/>
        </w:rPr>
      </w:pPr>
    </w:p>
    <w:p w14:paraId="6D880161" w14:textId="15A9CD7E" w:rsidR="002E5BAC" w:rsidRDefault="002E5BAC">
      <w:pPr>
        <w:pStyle w:val="BodyText"/>
        <w:spacing w:after="0"/>
        <w:rPr>
          <w:rFonts w:ascii="Times New Roman" w:eastAsiaTheme="minorEastAsia" w:hAnsi="Times New Roman"/>
          <w:szCs w:val="20"/>
          <w:lang w:eastAsia="ko-KR"/>
        </w:rPr>
      </w:pPr>
    </w:p>
    <w:p w14:paraId="5CC7D534" w14:textId="40D2916B" w:rsidR="007F7BBE" w:rsidRDefault="007F7BBE" w:rsidP="007F7BBE">
      <w:pPr>
        <w:pStyle w:val="Heading5"/>
        <w:rPr>
          <w:rFonts w:eastAsiaTheme="minorEastAsia"/>
          <w:lang w:eastAsia="ko-KR"/>
        </w:rPr>
      </w:pPr>
      <w:r>
        <w:rPr>
          <w:rFonts w:eastAsiaTheme="minorEastAsia"/>
          <w:lang w:eastAsia="ko-KR"/>
        </w:rPr>
        <w:t>Company Comments – Sub-Discussion #B</w:t>
      </w:r>
    </w:p>
    <w:p w14:paraId="1662A5C6" w14:textId="07ECC9FF" w:rsidR="002E5BAC"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BodyText"/>
        <w:spacing w:after="0"/>
        <w:rPr>
          <w:rFonts w:ascii="Times New Roman" w:eastAsiaTheme="minorEastAsia" w:hAnsi="Times New Roman"/>
          <w:szCs w:val="20"/>
          <w:lang w:eastAsia="ko-KR"/>
        </w:rPr>
      </w:pPr>
    </w:p>
    <w:p w14:paraId="49C82F6C" w14:textId="0CA9C3E6"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18E58A46" w14:textId="4C1B2E33"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68040D84"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7E87765D"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2DD4BFD4" w14:textId="489CF98F" w:rsidR="002E5BAC"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BodyText"/>
        <w:spacing w:after="0"/>
        <w:rPr>
          <w:rFonts w:ascii="Times New Roman" w:eastAsiaTheme="minorEastAsia" w:hAnsi="Times New Roman"/>
          <w:szCs w:val="20"/>
          <w:lang w:eastAsia="ko-KR"/>
        </w:rPr>
      </w:pPr>
    </w:p>
    <w:p w14:paraId="18DC6297" w14:textId="605B792A" w:rsidR="005F653B" w:rsidRDefault="0092157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BodyText"/>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Yes: CompanyA, CompanyB, …</w:t>
            </w:r>
          </w:p>
          <w:p w14:paraId="6B57008E" w14:textId="374E21E1"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No: CompanyC, …</w:t>
            </w:r>
          </w:p>
        </w:tc>
        <w:tc>
          <w:tcPr>
            <w:tcW w:w="3117" w:type="dxa"/>
          </w:tcPr>
          <w:p w14:paraId="2884001C" w14:textId="77777777"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w:t>
            </w:r>
            <w:r w:rsidR="007D6107" w:rsidRPr="007D6107">
              <w:rPr>
                <w:rFonts w:ascii="Times New Roman" w:eastAsiaTheme="minorEastAsia" w:hAnsi="Times New Roman"/>
                <w:i/>
                <w:iCs/>
                <w:szCs w:val="20"/>
                <w:lang w:eastAsia="ko-KR"/>
              </w:rPr>
              <w:t>B</w:t>
            </w:r>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&lt;CompanyC: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5F653B" w14:paraId="3A195A91" w14:textId="77777777" w:rsidTr="005F653B">
        <w:tc>
          <w:tcPr>
            <w:tcW w:w="3116" w:type="dxa"/>
          </w:tcPr>
          <w:p w14:paraId="6B1CFB0B" w14:textId="14FB16BD" w:rsidR="005F653B" w:rsidRDefault="00356558">
            <w:pPr>
              <w:pStyle w:val="BodyText"/>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0251FD43" w:rsidR="005F653B"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Yes:</w:t>
            </w:r>
            <w:r w:rsidR="007D6107" w:rsidRPr="007D6107">
              <w:rPr>
                <w:rFonts w:ascii="Times New Roman" w:eastAsiaTheme="minorEastAsia" w:hAnsi="Times New Roman"/>
                <w:b/>
                <w:bCs/>
                <w:szCs w:val="20"/>
                <w:lang w:eastAsia="ko-KR"/>
              </w:rPr>
              <w:t xml:space="preserve"> </w:t>
            </w:r>
            <w:r w:rsidR="0095452A">
              <w:rPr>
                <w:rFonts w:ascii="Times New Roman" w:eastAsiaTheme="minorEastAsia" w:hAnsi="Times New Roman"/>
                <w:b/>
                <w:bCs/>
                <w:szCs w:val="20"/>
                <w:lang w:eastAsia="ko-KR"/>
              </w:rPr>
              <w:t>Xiaomi</w:t>
            </w:r>
          </w:p>
          <w:p w14:paraId="51D7CBC2" w14:textId="57E13D0E" w:rsidR="00356558"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77777777" w:rsidR="005F653B" w:rsidRDefault="005F653B">
            <w:pPr>
              <w:pStyle w:val="BodyText"/>
              <w:spacing w:after="0"/>
              <w:rPr>
                <w:rFonts w:ascii="Times New Roman" w:eastAsiaTheme="minorEastAsia" w:hAnsi="Times New Roman"/>
                <w:szCs w:val="20"/>
                <w:lang w:eastAsia="ko-KR"/>
              </w:rPr>
            </w:pPr>
          </w:p>
        </w:tc>
      </w:tr>
      <w:tr w:rsidR="005F653B" w14:paraId="22D4B96A" w14:textId="77777777" w:rsidTr="005F653B">
        <w:tc>
          <w:tcPr>
            <w:tcW w:w="3116" w:type="dxa"/>
          </w:tcPr>
          <w:p w14:paraId="79B42DEF" w14:textId="53BAF351" w:rsidR="005F653B" w:rsidRDefault="00356558">
            <w:pPr>
              <w:pStyle w:val="BodyText"/>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6C0B8F0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1053320C" w14:textId="51FFD034" w:rsidR="005F653B"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77777777" w:rsidR="005F653B" w:rsidRDefault="005F653B">
            <w:pPr>
              <w:pStyle w:val="BodyText"/>
              <w:spacing w:after="0"/>
              <w:rPr>
                <w:rFonts w:ascii="Times New Roman" w:eastAsiaTheme="minorEastAsia" w:hAnsi="Times New Roman"/>
                <w:szCs w:val="20"/>
                <w:lang w:eastAsia="ko-KR"/>
              </w:rPr>
            </w:pPr>
          </w:p>
        </w:tc>
      </w:tr>
      <w:tr w:rsidR="007D6107" w14:paraId="75B19D68" w14:textId="77777777" w:rsidTr="005F653B">
        <w:tc>
          <w:tcPr>
            <w:tcW w:w="3116" w:type="dxa"/>
          </w:tcPr>
          <w:p w14:paraId="4C052282" w14:textId="0CA228A9" w:rsidR="007D6107" w:rsidRPr="00477615" w:rsidRDefault="007D610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127AC082"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7C09B3C8" w14:textId="60ADA1AD"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B4308B4" w14:textId="77777777" w:rsidR="007D6107" w:rsidRDefault="007D6107">
            <w:pPr>
              <w:pStyle w:val="BodyText"/>
              <w:spacing w:after="0"/>
              <w:rPr>
                <w:rFonts w:ascii="Times New Roman" w:eastAsiaTheme="minorEastAsia" w:hAnsi="Times New Roman"/>
                <w:szCs w:val="20"/>
                <w:lang w:eastAsia="ko-KR"/>
              </w:rPr>
            </w:pPr>
          </w:p>
        </w:tc>
      </w:tr>
      <w:tr w:rsidR="007D6107" w14:paraId="26B6309D" w14:textId="77777777" w:rsidTr="005F653B">
        <w:tc>
          <w:tcPr>
            <w:tcW w:w="3116" w:type="dxa"/>
          </w:tcPr>
          <w:p w14:paraId="77941201" w14:textId="1A9032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tc>
        <w:tc>
          <w:tcPr>
            <w:tcW w:w="3117" w:type="dxa"/>
          </w:tcPr>
          <w:p w14:paraId="6E2A4FCA" w14:textId="0A38014A"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p>
          <w:p w14:paraId="068399F1" w14:textId="6843FDC1"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77777777" w:rsidR="007D6107" w:rsidRDefault="007D6107">
            <w:pPr>
              <w:pStyle w:val="BodyText"/>
              <w:spacing w:after="0"/>
              <w:rPr>
                <w:rFonts w:ascii="Times New Roman" w:eastAsiaTheme="minorEastAsia" w:hAnsi="Times New Roman"/>
                <w:szCs w:val="20"/>
                <w:lang w:eastAsia="ko-KR"/>
              </w:rPr>
            </w:pPr>
          </w:p>
        </w:tc>
      </w:tr>
      <w:tr w:rsidR="007D6107" w14:paraId="76F08E0D" w14:textId="77777777" w:rsidTr="005F653B">
        <w:tc>
          <w:tcPr>
            <w:tcW w:w="3116" w:type="dxa"/>
          </w:tcPr>
          <w:p w14:paraId="69D6A719" w14:textId="3EEC9A9C"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associated with RadioLinkMonitoringConfig and BeamFailureDectection (for RLM and BFD)</w:t>
            </w:r>
          </w:p>
        </w:tc>
        <w:tc>
          <w:tcPr>
            <w:tcW w:w="3117" w:type="dxa"/>
          </w:tcPr>
          <w:p w14:paraId="10A65BDD"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D557ED" w14:textId="4CD9BE4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159B03E1" w14:textId="77777777" w:rsidR="007D6107" w:rsidRDefault="007D6107">
            <w:pPr>
              <w:pStyle w:val="BodyText"/>
              <w:spacing w:after="0"/>
              <w:rPr>
                <w:rFonts w:ascii="Times New Roman" w:eastAsiaTheme="minorEastAsia" w:hAnsi="Times New Roman"/>
                <w:szCs w:val="20"/>
                <w:lang w:eastAsia="ko-KR"/>
              </w:rPr>
            </w:pPr>
          </w:p>
        </w:tc>
      </w:tr>
      <w:tr w:rsidR="007D6107" w14:paraId="004CF8AA" w14:textId="77777777" w:rsidTr="005F653B">
        <w:tc>
          <w:tcPr>
            <w:tcW w:w="3116" w:type="dxa"/>
          </w:tcPr>
          <w:p w14:paraId="20B7AAE7" w14:textId="01F821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 CSI-RS configured with trs-Info ‘true’ (for tracking)</w:t>
            </w:r>
          </w:p>
        </w:tc>
        <w:tc>
          <w:tcPr>
            <w:tcW w:w="3117" w:type="dxa"/>
          </w:tcPr>
          <w:p w14:paraId="4372CE3B"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265E742B"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2480E7E5" w14:textId="77777777" w:rsidR="007D6107" w:rsidRDefault="007D6107">
            <w:pPr>
              <w:pStyle w:val="BodyText"/>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353BCB20" w14:textId="230EC79E"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77777777" w:rsidR="007D6107" w:rsidRDefault="007D6107">
            <w:pPr>
              <w:pStyle w:val="BodyText"/>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BodyText"/>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lastRenderedPageBreak/>
              <w:t>&lt;list any other signal channel that should be discussed&gt;</w:t>
            </w:r>
          </w:p>
        </w:tc>
        <w:tc>
          <w:tcPr>
            <w:tcW w:w="3117" w:type="dxa"/>
          </w:tcPr>
          <w:p w14:paraId="76848D64"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BodyText"/>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BodyText"/>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BodyText"/>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586592EB"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286F95EA" w14:textId="52E6FDB4"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BD6F524" w14:textId="77777777" w:rsidR="007D6107" w:rsidRDefault="007D6107">
            <w:pPr>
              <w:pStyle w:val="BodyText"/>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BC4262C"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52E7182" w14:textId="77777777" w:rsidR="007D6107" w:rsidRDefault="007D6107">
            <w:pPr>
              <w:pStyle w:val="BodyText"/>
              <w:spacing w:after="0"/>
              <w:rPr>
                <w:rFonts w:ascii="Times New Roman" w:eastAsiaTheme="minorEastAsia" w:hAnsi="Times New Roman"/>
                <w:szCs w:val="20"/>
                <w:lang w:eastAsia="ko-KR"/>
              </w:rPr>
            </w:pPr>
          </w:p>
        </w:tc>
      </w:tr>
      <w:tr w:rsidR="007D6107" w14:paraId="4DF6BAD7" w14:textId="77777777" w:rsidTr="005F653B">
        <w:tc>
          <w:tcPr>
            <w:tcW w:w="3116" w:type="dxa"/>
          </w:tcPr>
          <w:p w14:paraId="688C8AE3" w14:textId="7EC4ACD3" w:rsidR="007D6107" w:rsidRPr="00477615" w:rsidRDefault="007D6107">
            <w:pPr>
              <w:pStyle w:val="BodyText"/>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16554722"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4013AD93" w14:textId="77777777" w:rsidR="007D6107" w:rsidRDefault="007D6107">
            <w:pPr>
              <w:pStyle w:val="BodyText"/>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BodyText"/>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BodyText"/>
              <w:spacing w:after="0"/>
              <w:rPr>
                <w:rFonts w:ascii="Times New Roman" w:eastAsiaTheme="minorEastAsia" w:hAnsi="Times New Roman"/>
                <w:szCs w:val="20"/>
                <w:lang w:eastAsia="ko-KR"/>
              </w:rPr>
            </w:pPr>
          </w:p>
        </w:tc>
      </w:tr>
    </w:tbl>
    <w:p w14:paraId="0DAEC6A3" w14:textId="050702A2" w:rsidR="00856DF1" w:rsidRDefault="00856DF1">
      <w:pPr>
        <w:pStyle w:val="BodyText"/>
        <w:spacing w:after="0"/>
        <w:rPr>
          <w:rFonts w:ascii="Times New Roman" w:eastAsiaTheme="minorEastAsia" w:hAnsi="Times New Roman"/>
          <w:szCs w:val="20"/>
          <w:lang w:eastAsia="ko-KR"/>
        </w:rPr>
      </w:pPr>
    </w:p>
    <w:p w14:paraId="78FCA2CA" w14:textId="0EFE2A74" w:rsidR="00856DF1" w:rsidRDefault="00856DF1">
      <w:pPr>
        <w:pStyle w:val="BodyText"/>
        <w:spacing w:after="0"/>
        <w:rPr>
          <w:rFonts w:ascii="Times New Roman" w:eastAsiaTheme="minorEastAsia" w:hAnsi="Times New Roman"/>
          <w:szCs w:val="20"/>
          <w:lang w:eastAsia="ko-KR"/>
        </w:rPr>
      </w:pPr>
    </w:p>
    <w:p w14:paraId="47AF5C69" w14:textId="77777777" w:rsidR="00856DF1" w:rsidRDefault="00856DF1">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宋体"/>
          <w:szCs w:val="18"/>
          <w:lang w:val="en-US" w:eastAsia="zh-CN"/>
        </w:rPr>
      </w:pPr>
      <w:r>
        <w:rPr>
          <w:rFonts w:eastAsia="宋体"/>
          <w:szCs w:val="18"/>
          <w:lang w:val="en-US" w:eastAsia="zh-CN"/>
        </w:rPr>
        <w:lastRenderedPageBreak/>
        <w:t>[</w:t>
      </w:r>
      <w:r w:rsidR="00D33D71">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宋体"/>
          <w:szCs w:val="18"/>
          <w:lang w:val="en-US" w:eastAsia="zh-CN"/>
        </w:rPr>
      </w:pPr>
      <w:r>
        <w:rPr>
          <w:rFonts w:eastAsia="宋体"/>
          <w:szCs w:val="18"/>
          <w:lang w:val="en-US" w:eastAsia="zh-CN"/>
        </w:rPr>
        <w:t>[</w:t>
      </w:r>
      <w:r w:rsidR="00CC20F4">
        <w:rPr>
          <w:rFonts w:eastAsia="宋体"/>
          <w:szCs w:val="18"/>
          <w:lang w:val="en-US" w:eastAsia="zh-CN"/>
        </w:rPr>
        <w:t xml:space="preserve">ON </w:t>
      </w:r>
      <w:r w:rsidR="00353124">
        <w:rPr>
          <w:rFonts w:eastAsia="宋体"/>
          <w:szCs w:val="18"/>
          <w:lang w:val="en-US" w:eastAsia="zh-CN"/>
        </w:rPr>
        <w:t>HOLD</w:t>
      </w:r>
      <w:r>
        <w:rPr>
          <w:rFonts w:eastAsia="宋体"/>
          <w:szCs w:val="18"/>
          <w:lang w:val="en-US" w:eastAsia="zh-CN"/>
        </w:rPr>
        <w:t>-</w:t>
      </w:r>
      <w:r w:rsidR="004C2892">
        <w:rPr>
          <w:rFonts w:eastAsia="宋体"/>
          <w:szCs w:val="18"/>
          <w:lang w:val="en-US" w:eastAsia="zh-CN"/>
        </w:rPr>
        <w:t>Next</w:t>
      </w:r>
      <w:r>
        <w:rPr>
          <w:rFonts w:eastAsia="宋体"/>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宋体"/>
          <w:lang w:val="en-US" w:eastAsia="zh-CN"/>
        </w:rPr>
      </w:pPr>
      <w:r>
        <w:rPr>
          <w:rFonts w:eastAsia="宋体"/>
          <w:lang w:val="en-US" w:eastAsia="zh-CN"/>
        </w:rPr>
        <w:t>2.6 Any Other Issues</w:t>
      </w:r>
    </w:p>
    <w:p w14:paraId="02338DB6" w14:textId="008EB9D3" w:rsidR="00BA0A78" w:rsidRDefault="007E12F7">
      <w:pPr>
        <w:pStyle w:val="Heading4"/>
        <w:rPr>
          <w:rFonts w:eastAsia="宋体"/>
          <w:szCs w:val="18"/>
          <w:lang w:val="en-US" w:eastAsia="zh-CN"/>
        </w:rPr>
      </w:pPr>
      <w:r>
        <w:rPr>
          <w:rFonts w:eastAsia="宋体"/>
          <w:szCs w:val="18"/>
          <w:lang w:val="en-US" w:eastAsia="zh-CN"/>
        </w:rPr>
        <w:t>[</w:t>
      </w:r>
      <w:r w:rsidR="00BF05E5">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61534A" w:rsidRDefault="00410FD7" w:rsidP="002E7756">
      <w:pPr>
        <w:pStyle w:val="Heading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宋体"/>
          <w:szCs w:val="18"/>
          <w:lang w:val="en-US" w:eastAsia="zh-CN"/>
        </w:rPr>
      </w:pPr>
      <w:r>
        <w:rPr>
          <w:rFonts w:eastAsia="宋体"/>
          <w:szCs w:val="18"/>
          <w:lang w:val="en-US" w:eastAsia="zh-CN"/>
        </w:rPr>
        <w:t>[OPEN-</w:t>
      </w:r>
      <w:r w:rsidR="0090400A">
        <w:rPr>
          <w:rFonts w:eastAsia="宋体"/>
          <w:szCs w:val="18"/>
          <w:lang w:val="en-US" w:eastAsia="zh-CN"/>
        </w:rPr>
        <w:t>3</w:t>
      </w:r>
      <w:r w:rsidR="0090400A" w:rsidRPr="0090400A">
        <w:rPr>
          <w:rFonts w:eastAsia="宋体"/>
          <w:szCs w:val="18"/>
          <w:vertAlign w:val="superscript"/>
          <w:lang w:val="en-US" w:eastAsia="zh-CN"/>
        </w:rPr>
        <w:t>rd</w:t>
      </w:r>
      <w:r w:rsidR="0090400A">
        <w:rPr>
          <w:rFonts w:eastAsia="宋体"/>
          <w:szCs w:val="18"/>
          <w:lang w:val="en-US" w:eastAsia="zh-CN"/>
        </w:rPr>
        <w:t xml:space="preserve"> </w:t>
      </w:r>
      <w:r>
        <w:rPr>
          <w:rFonts w:eastAsia="宋体"/>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860AAB">
        <w:tc>
          <w:tcPr>
            <w:tcW w:w="1255" w:type="dxa"/>
            <w:shd w:val="clear" w:color="auto" w:fill="FBE4D5" w:themeFill="accent2" w:themeFillTint="33"/>
          </w:tcPr>
          <w:p w14:paraId="3BF018E4"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860A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860AAB">
        <w:tc>
          <w:tcPr>
            <w:tcW w:w="1255" w:type="dxa"/>
          </w:tcPr>
          <w:p w14:paraId="2606E60D" w14:textId="69A49495" w:rsidR="00BE75A2" w:rsidRPr="00C152E8" w:rsidRDefault="00C152E8" w:rsidP="00860AAB">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1B442E2" w14:textId="04B26E87" w:rsidR="00BE75A2" w:rsidRPr="00C152E8" w:rsidRDefault="00C152E8" w:rsidP="00860AA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7A3E286C" w14:textId="7157A03E"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440F4FF6"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lastRenderedPageBreak/>
        <w:t>PDCCH in USS</w:t>
      </w:r>
    </w:p>
    <w:p w14:paraId="0B3EC996"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02C82D6D"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7A40E270"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1626254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50712DB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20F3E1A2"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R1-2302614, “Discussion on enhancements on cell DTXDRX mechanism,” Spreadtrum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R1-2302945, “Discussion on cell DTX/DRX,” ZTE, Sanechips</w:t>
      </w:r>
    </w:p>
    <w:p w14:paraId="3BED5AD9" w14:textId="77777777" w:rsidR="00BA0A78" w:rsidRDefault="007E12F7">
      <w:pPr>
        <w:pStyle w:val="ListParagraph"/>
        <w:numPr>
          <w:ilvl w:val="0"/>
          <w:numId w:val="18"/>
        </w:numPr>
        <w:ind w:left="540" w:hanging="540"/>
      </w:pPr>
      <w:r>
        <w:t>R1-2302996, “Discussions on cell DTX-DRX for network energy saving,” xiaomi</w:t>
      </w:r>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R1-2303310, “Discussion on cell DTX/DRX mechanism for network energy saving,” CEWiT</w:t>
      </w:r>
    </w:p>
    <w:p w14:paraId="2F6EA66B" w14:textId="77777777" w:rsidR="00BA0A78" w:rsidRDefault="007E12F7">
      <w:pPr>
        <w:pStyle w:val="ListParagraph"/>
        <w:numPr>
          <w:ilvl w:val="0"/>
          <w:numId w:val="18"/>
        </w:numPr>
        <w:ind w:left="540" w:hanging="540"/>
      </w:pPr>
      <w:r>
        <w:lastRenderedPageBreak/>
        <w:t>R1-2303345, “On NW energy saving enhancements for cell DTX/DRX mechanism,” MediaTek Inc.</w:t>
      </w:r>
    </w:p>
    <w:p w14:paraId="42F3125D" w14:textId="77777777" w:rsidR="00BA0A78" w:rsidRDefault="007E12F7">
      <w:pPr>
        <w:pStyle w:val="ListParagraph"/>
        <w:numPr>
          <w:ilvl w:val="0"/>
          <w:numId w:val="18"/>
        </w:numPr>
        <w:ind w:left="540" w:hanging="540"/>
      </w:pPr>
      <w:r>
        <w:t>R1-2303380, “Discussion on Enhancement on cell DTX DRX mechanism,” Transsion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ACFB" w14:textId="77777777" w:rsidR="00AF718D" w:rsidRDefault="00AF718D" w:rsidP="003B76D2">
      <w:pPr>
        <w:spacing w:after="0" w:line="240" w:lineRule="auto"/>
      </w:pPr>
      <w:r>
        <w:separator/>
      </w:r>
    </w:p>
  </w:endnote>
  <w:endnote w:type="continuationSeparator" w:id="0">
    <w:p w14:paraId="63EA8ABF" w14:textId="77777777" w:rsidR="00AF718D" w:rsidRDefault="00AF718D"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EE08" w14:textId="77777777" w:rsidR="00AF718D" w:rsidRDefault="00AF718D" w:rsidP="003B76D2">
      <w:pPr>
        <w:spacing w:after="0" w:line="240" w:lineRule="auto"/>
      </w:pPr>
      <w:r>
        <w:separator/>
      </w:r>
    </w:p>
  </w:footnote>
  <w:footnote w:type="continuationSeparator" w:id="0">
    <w:p w14:paraId="29A4E0DC" w14:textId="77777777" w:rsidR="00AF718D" w:rsidRDefault="00AF718D"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num>
  <w:num w:numId="2">
    <w:abstractNumId w:val="26"/>
  </w:num>
  <w:num w:numId="3">
    <w:abstractNumId w:val="15"/>
  </w:num>
  <w:num w:numId="4">
    <w:abstractNumId w:val="9"/>
  </w:num>
  <w:num w:numId="5">
    <w:abstractNumId w:val="12"/>
  </w:num>
  <w:num w:numId="6">
    <w:abstractNumId w:val="7"/>
  </w:num>
  <w:num w:numId="7">
    <w:abstractNumId w:val="3"/>
  </w:num>
  <w:num w:numId="8">
    <w:abstractNumId w:val="13"/>
  </w:num>
  <w:num w:numId="9">
    <w:abstractNumId w:val="24"/>
  </w:num>
  <w:num w:numId="10">
    <w:abstractNumId w:val="8"/>
  </w:num>
  <w:num w:numId="11">
    <w:abstractNumId w:val="10"/>
  </w:num>
  <w:num w:numId="12">
    <w:abstractNumId w:val="11"/>
  </w:num>
  <w:num w:numId="13">
    <w:abstractNumId w:val="6"/>
  </w:num>
  <w:num w:numId="14">
    <w:abstractNumId w:val="18"/>
  </w:num>
  <w:num w:numId="15">
    <w:abstractNumId w:val="25"/>
  </w:num>
  <w:num w:numId="16">
    <w:abstractNumId w:val="5"/>
  </w:num>
  <w:num w:numId="17">
    <w:abstractNumId w:val="0"/>
  </w:num>
  <w:num w:numId="18">
    <w:abstractNumId w:val="16"/>
  </w:num>
  <w:num w:numId="19">
    <w:abstractNumId w:val="17"/>
  </w:num>
  <w:num w:numId="20">
    <w:abstractNumId w:val="20"/>
  </w:num>
  <w:num w:numId="21">
    <w:abstractNumId w:val="27"/>
  </w:num>
  <w:num w:numId="22">
    <w:abstractNumId w:val="2"/>
  </w:num>
  <w:num w:numId="23">
    <w:abstractNumId w:val="14"/>
  </w:num>
  <w:num w:numId="24">
    <w:abstractNumId w:val="21"/>
  </w:num>
  <w:num w:numId="25">
    <w:abstractNumId w:val="15"/>
  </w:num>
  <w:num w:numId="26">
    <w:abstractNumId w:val="1"/>
  </w:num>
  <w:num w:numId="27">
    <w:abstractNumId w:val="23"/>
  </w:num>
  <w:num w:numId="28">
    <w:abstractNumId w:val="22"/>
  </w:num>
  <w:num w:numId="29">
    <w:abstractNumId w:val="4"/>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FB0"/>
    <w:rsid w:val="0009621B"/>
    <w:rsid w:val="000A3679"/>
    <w:rsid w:val="000A4B9F"/>
    <w:rsid w:val="000A5D87"/>
    <w:rsid w:val="000A6F38"/>
    <w:rsid w:val="000A7354"/>
    <w:rsid w:val="000A7558"/>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A1B"/>
    <w:rsid w:val="0026549A"/>
    <w:rsid w:val="00266B91"/>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rsid w:val="0061534A"/>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sid w:val="0061534A"/>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70</Pages>
  <Words>25386</Words>
  <Characters>144702</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3</cp:revision>
  <dcterms:created xsi:type="dcterms:W3CDTF">2023-04-20T01:31:00Z</dcterms:created>
  <dcterms:modified xsi:type="dcterms:W3CDTF">2023-04-20T01:45:00Z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