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5DD1DECB"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w:t>
      </w:r>
      <w:r w:rsidR="00841004">
        <w:rPr>
          <w:rFonts w:ascii="Arial" w:eastAsia="Batang" w:hAnsi="Arial" w:cs="Arial"/>
          <w:b/>
          <w:bCs/>
          <w:sz w:val="24"/>
          <w:szCs w:val="24"/>
        </w:rPr>
        <w:t>5</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6E10770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841004">
            <w:rPr>
              <w:rFonts w:ascii="Arial" w:hAnsi="Arial" w:cs="Arial"/>
              <w:b/>
              <w:sz w:val="24"/>
            </w:rPr>
            <w:t>3</w:t>
          </w:r>
          <w:r>
            <w:rPr>
              <w:rFonts w:ascii="Arial" w:hAnsi="Arial" w:cs="Arial"/>
              <w:b/>
              <w:sz w:val="24"/>
            </w:rPr>
            <w:t xml:space="preserve">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51320DD3" w:rsidR="00BA0A78" w:rsidRDefault="007E12F7">
      <w:pPr>
        <w:pStyle w:val="Heading4"/>
        <w:rPr>
          <w:rFonts w:eastAsia="SimSun"/>
          <w:szCs w:val="18"/>
          <w:lang w:val="en-US" w:eastAsia="zh-CN"/>
        </w:rPr>
      </w:pPr>
      <w:r>
        <w:rPr>
          <w:rFonts w:eastAsia="SimSun"/>
          <w:szCs w:val="18"/>
          <w:lang w:val="en-US" w:eastAsia="zh-CN"/>
        </w:rPr>
        <w:t>[</w:t>
      </w:r>
      <w:proofErr w:type="gramStart"/>
      <w:r w:rsidR="00DD5EA0">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5E4032D0" w:rsidR="00BA0A78" w:rsidRDefault="00BA0A78">
      <w:pPr>
        <w:pStyle w:val="BodyText"/>
        <w:spacing w:after="0"/>
        <w:rPr>
          <w:rFonts w:ascii="Times New Roman" w:hAnsi="Times New Roman"/>
          <w:szCs w:val="20"/>
          <w:lang w:eastAsia="zh-CN"/>
        </w:rPr>
      </w:pPr>
    </w:p>
    <w:p w14:paraId="5FEA49A0" w14:textId="3A1766D4" w:rsidR="0094539E" w:rsidRDefault="0094539E">
      <w:pPr>
        <w:pStyle w:val="BodyText"/>
        <w:spacing w:after="0"/>
        <w:rPr>
          <w:rFonts w:ascii="Times New Roman" w:hAnsi="Times New Roman"/>
          <w:szCs w:val="20"/>
          <w:lang w:eastAsia="zh-CN"/>
        </w:rPr>
      </w:pPr>
    </w:p>
    <w:p w14:paraId="161C4C28" w14:textId="77777777" w:rsidR="0094539E" w:rsidRDefault="0094539E" w:rsidP="0094539E">
      <w:pPr>
        <w:pStyle w:val="Heading4"/>
        <w:rPr>
          <w:rFonts w:eastAsia="SimSun"/>
          <w:szCs w:val="18"/>
          <w:lang w:val="en-US" w:eastAsia="zh-CN"/>
        </w:rPr>
      </w:pPr>
      <w:r>
        <w:rPr>
          <w:rFonts w:eastAsia="SimSun"/>
          <w:szCs w:val="18"/>
          <w:lang w:val="en-US" w:eastAsia="zh-CN"/>
        </w:rPr>
        <w:t>== Summary of 1</w:t>
      </w:r>
      <w:r w:rsidRPr="00EC66EE">
        <w:rPr>
          <w:rFonts w:eastAsia="SimSun"/>
          <w:szCs w:val="18"/>
          <w:vertAlign w:val="superscript"/>
          <w:lang w:val="en-US" w:eastAsia="zh-CN"/>
        </w:rPr>
        <w:t>st</w:t>
      </w:r>
      <w:r>
        <w:rPr>
          <w:rFonts w:eastAsia="SimSun"/>
          <w:szCs w:val="18"/>
          <w:lang w:val="en-US" w:eastAsia="zh-CN"/>
        </w:rPr>
        <w:t xml:space="preserve"> Round of Discussions ==</w:t>
      </w:r>
    </w:p>
    <w:p w14:paraId="7ECAF49C" w14:textId="7184B798" w:rsidR="0094539E" w:rsidRDefault="0094539E" w:rsidP="009453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BodyText"/>
        <w:spacing w:after="0"/>
        <w:rPr>
          <w:rFonts w:ascii="Times New Roman" w:eastAsiaTheme="minorEastAsia" w:hAnsi="Times New Roman"/>
          <w:szCs w:val="20"/>
          <w:lang w:eastAsia="ko-KR"/>
        </w:rPr>
      </w:pPr>
    </w:p>
    <w:p w14:paraId="4EB54504" w14:textId="77777777" w:rsidR="0094539E" w:rsidRDefault="0094539E" w:rsidP="0094539E">
      <w:pPr>
        <w:pStyle w:val="BodyText"/>
        <w:spacing w:after="0"/>
        <w:rPr>
          <w:rFonts w:ascii="Times New Roman" w:eastAsiaTheme="minorEastAsia" w:hAnsi="Times New Roman"/>
          <w:szCs w:val="20"/>
          <w:lang w:eastAsia="ko-KR"/>
        </w:rPr>
      </w:pPr>
    </w:p>
    <w:p w14:paraId="1B258951" w14:textId="77777777" w:rsidR="0094539E" w:rsidRPr="00564798" w:rsidRDefault="0094539E" w:rsidP="0094539E">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74FC052B"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5716E67" w14:textId="77777777" w:rsidR="0094539E" w:rsidRPr="00A657BB"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BodyText"/>
        <w:spacing w:after="0"/>
        <w:rPr>
          <w:rFonts w:ascii="Times New Roman" w:hAnsi="Times New Roman"/>
          <w:szCs w:val="20"/>
          <w:lang w:val="en-GB" w:eastAsia="zh-CN"/>
        </w:rPr>
      </w:pPr>
    </w:p>
    <w:p w14:paraId="061CE01C" w14:textId="22E26E27" w:rsidR="002F24AE" w:rsidRDefault="002F24AE">
      <w:pPr>
        <w:pStyle w:val="BodyText"/>
        <w:spacing w:after="0"/>
        <w:rPr>
          <w:rFonts w:ascii="Times New Roman" w:hAnsi="Times New Roman"/>
          <w:szCs w:val="20"/>
          <w:lang w:eastAsia="zh-CN"/>
        </w:rPr>
      </w:pPr>
    </w:p>
    <w:p w14:paraId="63A88251" w14:textId="075FE8F5" w:rsidR="001E0C33" w:rsidRDefault="001E0C33">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BodyText"/>
        <w:spacing w:after="0"/>
        <w:rPr>
          <w:rFonts w:ascii="Times New Roman" w:hAnsi="Times New Roman"/>
          <w:szCs w:val="20"/>
          <w:lang w:eastAsia="zh-CN"/>
        </w:rPr>
      </w:pPr>
    </w:p>
    <w:p w14:paraId="6D6A8B37" w14:textId="2598D92D" w:rsidR="001D26B4" w:rsidRDefault="001D26B4">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BodyText"/>
        <w:spacing w:after="0"/>
        <w:rPr>
          <w:rFonts w:ascii="Times New Roman" w:hAnsi="Times New Roman"/>
          <w:szCs w:val="20"/>
          <w:lang w:eastAsia="zh-CN"/>
        </w:rPr>
      </w:pPr>
    </w:p>
    <w:p w14:paraId="6723AB32" w14:textId="77777777" w:rsidR="002F24AE" w:rsidRDefault="002F24AE" w:rsidP="002F24AE">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1CD08BC0" w14:textId="375B98C1" w:rsidR="00A9566E" w:rsidRDefault="00211C2B">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Pr="0061534A" w:rsidRDefault="00A9566E" w:rsidP="002E7756">
      <w:pPr>
        <w:pStyle w:val="Heading6"/>
        <w:spacing w:after="120" w:line="240" w:lineRule="auto"/>
        <w:rPr>
          <w:rFonts w:ascii="Arial" w:hAnsi="Arial" w:cs="Arial"/>
        </w:rPr>
      </w:pPr>
      <w:r w:rsidRPr="0061534A">
        <w:rPr>
          <w:rFonts w:ascii="Arial" w:hAnsi="Arial" w:cs="Arial"/>
        </w:rPr>
        <w:t>Proposal #1-2</w:t>
      </w:r>
    </w:p>
    <w:p w14:paraId="0F5B1D35" w14:textId="77777777" w:rsidR="00A9566E" w:rsidRDefault="00A9566E" w:rsidP="00A9566E">
      <w:pPr>
        <w:pStyle w:val="BodyText"/>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BodyText"/>
        <w:spacing w:after="0"/>
        <w:rPr>
          <w:rFonts w:ascii="Times New Roman" w:hAnsi="Times New Roman"/>
          <w:szCs w:val="20"/>
          <w:lang w:eastAsia="zh-CN"/>
        </w:rPr>
      </w:pPr>
    </w:p>
    <w:p w14:paraId="29EC74C1" w14:textId="77777777" w:rsidR="00852DBC" w:rsidRDefault="00852DBC">
      <w:pPr>
        <w:pStyle w:val="BodyText"/>
        <w:spacing w:after="0"/>
        <w:rPr>
          <w:rFonts w:ascii="Times New Roman" w:hAnsi="Times New Roman"/>
          <w:szCs w:val="20"/>
          <w:lang w:eastAsia="zh-CN"/>
        </w:rPr>
      </w:pPr>
    </w:p>
    <w:p w14:paraId="5D8F422C" w14:textId="4FFFF87B" w:rsidR="005233FE" w:rsidRDefault="005233F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255"/>
        <w:gridCol w:w="8095"/>
      </w:tblGrid>
      <w:tr w:rsidR="00B80E4D" w14:paraId="5B7E294B" w14:textId="77777777" w:rsidTr="00860AAB">
        <w:tc>
          <w:tcPr>
            <w:tcW w:w="1255" w:type="dxa"/>
            <w:shd w:val="clear" w:color="auto" w:fill="FBE4D5" w:themeFill="accent2" w:themeFillTint="33"/>
          </w:tcPr>
          <w:p w14:paraId="548F3B10"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860AAB">
        <w:tc>
          <w:tcPr>
            <w:tcW w:w="1255" w:type="dxa"/>
          </w:tcPr>
          <w:p w14:paraId="12031ABC" w14:textId="0BB5F80F"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2554C6" w14:textId="5EFA1783"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bl>
    <w:p w14:paraId="2B2D123F" w14:textId="7B21C849" w:rsidR="00B80E4D" w:rsidRDefault="00B80E4D">
      <w:pPr>
        <w:pStyle w:val="BodyText"/>
        <w:spacing w:after="0"/>
        <w:rPr>
          <w:rFonts w:ascii="Times New Roman" w:hAnsi="Times New Roman"/>
          <w:szCs w:val="20"/>
          <w:lang w:eastAsia="zh-CN"/>
        </w:rPr>
      </w:pPr>
    </w:p>
    <w:p w14:paraId="5A0D8AB5" w14:textId="77777777" w:rsidR="00B80E4D" w:rsidRDefault="00B80E4D">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 Huawei/</w:t>
      </w:r>
      <w:proofErr w:type="spellStart"/>
      <w:r>
        <w:rPr>
          <w:rFonts w:ascii="Times New Roman" w:hAnsi="Times New Roman"/>
          <w:szCs w:val="20"/>
          <w:lang w:eastAsia="zh-CN"/>
        </w:rPr>
        <w:t>HiSilicon</w:t>
      </w:r>
      <w:proofErr w:type="spellEnd"/>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4917A79B" w:rsidR="00BA0A78" w:rsidRDefault="007E12F7">
      <w:pPr>
        <w:pStyle w:val="Heading4"/>
        <w:rPr>
          <w:rFonts w:eastAsia="SimSun"/>
          <w:szCs w:val="18"/>
          <w:lang w:val="en-US" w:eastAsia="zh-CN"/>
        </w:rPr>
      </w:pPr>
      <w:r>
        <w:rPr>
          <w:rFonts w:eastAsia="SimSun"/>
          <w:szCs w:val="18"/>
          <w:lang w:val="en-US" w:eastAsia="zh-CN"/>
        </w:rPr>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DengXian"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253F7C82" w:rsidR="00BA0A78" w:rsidRDefault="00BA0A78">
      <w:pPr>
        <w:pStyle w:val="BodyText"/>
        <w:spacing w:after="0"/>
        <w:rPr>
          <w:rFonts w:ascii="Times New Roman" w:eastAsiaTheme="minorEastAsia" w:hAnsi="Times New Roman"/>
          <w:szCs w:val="20"/>
          <w:lang w:eastAsia="ko-KR"/>
        </w:rPr>
      </w:pPr>
    </w:p>
    <w:p w14:paraId="3DE075D6" w14:textId="34DC34B2" w:rsidR="006005CF" w:rsidRDefault="006005CF" w:rsidP="006005CF">
      <w:pPr>
        <w:pStyle w:val="Heading4"/>
        <w:rPr>
          <w:rFonts w:eastAsia="SimSun"/>
          <w:szCs w:val="18"/>
          <w:lang w:val="en-US" w:eastAsia="zh-CN"/>
        </w:rPr>
      </w:pPr>
      <w:r>
        <w:rPr>
          <w:rFonts w:eastAsia="SimSun"/>
          <w:szCs w:val="18"/>
          <w:lang w:val="en-US" w:eastAsia="zh-CN"/>
        </w:rPr>
        <w:t xml:space="preserve">== Summary of </w:t>
      </w:r>
      <w:r w:rsidR="00EC66EE">
        <w:rPr>
          <w:rFonts w:eastAsia="SimSun"/>
          <w:szCs w:val="18"/>
          <w:lang w:val="en-US" w:eastAsia="zh-CN"/>
        </w:rPr>
        <w:t>1</w:t>
      </w:r>
      <w:r w:rsidR="00EC66EE" w:rsidRPr="00EC66EE">
        <w:rPr>
          <w:rFonts w:eastAsia="SimSun"/>
          <w:szCs w:val="18"/>
          <w:vertAlign w:val="superscript"/>
          <w:lang w:val="en-US" w:eastAsia="zh-CN"/>
        </w:rPr>
        <w:t>st</w:t>
      </w:r>
      <w:r w:rsidR="00EC66EE">
        <w:rPr>
          <w:rFonts w:eastAsia="SimSun"/>
          <w:szCs w:val="18"/>
          <w:lang w:val="en-US" w:eastAsia="zh-CN"/>
        </w:rPr>
        <w:t xml:space="preserve"> </w:t>
      </w:r>
      <w:r>
        <w:rPr>
          <w:rFonts w:eastAsia="SimSun"/>
          <w:szCs w:val="18"/>
          <w:lang w:val="en-US" w:eastAsia="zh-CN"/>
        </w:rPr>
        <w:t>Round of Discussions ==</w:t>
      </w:r>
    </w:p>
    <w:p w14:paraId="67156396" w14:textId="252A3721" w:rsidR="006005CF" w:rsidRDefault="006005CF" w:rsidP="006005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BodyText"/>
        <w:spacing w:after="0"/>
        <w:rPr>
          <w:rFonts w:ascii="Times New Roman" w:eastAsiaTheme="minorEastAsia" w:hAnsi="Times New Roman"/>
          <w:szCs w:val="20"/>
          <w:lang w:eastAsia="ko-KR"/>
        </w:rPr>
      </w:pPr>
    </w:p>
    <w:p w14:paraId="51FA2BFB" w14:textId="77777777" w:rsidR="006005CF" w:rsidRDefault="006005CF" w:rsidP="006005CF">
      <w:pPr>
        <w:pStyle w:val="BodyText"/>
        <w:spacing w:after="0"/>
        <w:rPr>
          <w:rFonts w:ascii="Times New Roman" w:eastAsiaTheme="minorEastAsia" w:hAnsi="Times New Roman"/>
          <w:szCs w:val="20"/>
          <w:lang w:eastAsia="ko-KR"/>
        </w:rPr>
      </w:pPr>
    </w:p>
    <w:p w14:paraId="05762A2F" w14:textId="77777777" w:rsidR="006005CF" w:rsidRPr="00564798" w:rsidRDefault="006005CF" w:rsidP="006005CF">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35630E65"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5E48A37" w14:textId="77777777" w:rsidR="006005CF" w:rsidRPr="00A657BB"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BodyText"/>
        <w:spacing w:after="0"/>
        <w:rPr>
          <w:rFonts w:ascii="Times New Roman" w:eastAsiaTheme="minorEastAsia" w:hAnsi="Times New Roman"/>
          <w:szCs w:val="20"/>
          <w:lang w:val="en-GB" w:eastAsia="ko-KR"/>
        </w:rPr>
      </w:pPr>
    </w:p>
    <w:p w14:paraId="478113C6" w14:textId="2044CDE6" w:rsidR="006005CF"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BodyText"/>
        <w:spacing w:after="0"/>
        <w:rPr>
          <w:rFonts w:ascii="Times New Roman" w:eastAsiaTheme="minorEastAsia" w:hAnsi="Times New Roman"/>
          <w:szCs w:val="20"/>
          <w:lang w:eastAsia="ko-KR"/>
        </w:rPr>
      </w:pPr>
    </w:p>
    <w:p w14:paraId="1BDC04F2" w14:textId="01786BC9" w:rsidR="001E2FF1"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BodyText"/>
        <w:spacing w:after="0"/>
        <w:rPr>
          <w:rFonts w:ascii="Times New Roman" w:eastAsiaTheme="minorEastAsia" w:hAnsi="Times New Roman"/>
          <w:szCs w:val="20"/>
          <w:lang w:eastAsia="ko-KR"/>
        </w:rPr>
      </w:pPr>
    </w:p>
    <w:p w14:paraId="794A4D86" w14:textId="77777777" w:rsidR="00013195" w:rsidRDefault="00013195" w:rsidP="00013195">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0E806A0A" w14:textId="1D9FDAE0" w:rsidR="00013195" w:rsidRDefault="0053136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Pr="0061534A" w:rsidRDefault="009073D2" w:rsidP="002E7756">
      <w:pPr>
        <w:pStyle w:val="Heading6"/>
        <w:spacing w:after="120" w:line="240" w:lineRule="auto"/>
        <w:rPr>
          <w:rFonts w:ascii="Arial" w:hAnsi="Arial" w:cs="Arial"/>
        </w:rPr>
      </w:pPr>
      <w:r w:rsidRPr="0061534A">
        <w:rPr>
          <w:rFonts w:ascii="Arial" w:hAnsi="Arial" w:cs="Arial"/>
        </w:rPr>
        <w:t>Proposal #2-1</w:t>
      </w:r>
    </w:p>
    <w:p w14:paraId="76A0FBB6" w14:textId="1821C585" w:rsidR="00301588" w:rsidRDefault="009073D2" w:rsidP="002A0C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Pr="0061534A" w:rsidRDefault="003A0C52" w:rsidP="002E7756">
      <w:pPr>
        <w:pStyle w:val="Heading6"/>
        <w:spacing w:after="120" w:line="240" w:lineRule="auto"/>
        <w:rPr>
          <w:rFonts w:ascii="Arial" w:hAnsi="Arial" w:cs="Arial"/>
        </w:rPr>
      </w:pPr>
      <w:r w:rsidRPr="0061534A">
        <w:rPr>
          <w:rFonts w:ascii="Arial" w:hAnsi="Arial" w:cs="Arial"/>
        </w:rPr>
        <w:t>Proposal #2-2</w:t>
      </w:r>
    </w:p>
    <w:p w14:paraId="5B378F2E" w14:textId="05509D01" w:rsidR="009A2993" w:rsidRPr="009A2993" w:rsidRDefault="009A2993" w:rsidP="003A0C52">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leGrid"/>
        <w:tblW w:w="0" w:type="auto"/>
        <w:tblLook w:val="04A0" w:firstRow="1" w:lastRow="0" w:firstColumn="1" w:lastColumn="0" w:noHBand="0" w:noVBand="1"/>
      </w:tblPr>
      <w:tblGrid>
        <w:gridCol w:w="1255"/>
        <w:gridCol w:w="8095"/>
      </w:tblGrid>
      <w:tr w:rsidR="00301588" w14:paraId="0A817953" w14:textId="77777777" w:rsidTr="00860AAB">
        <w:tc>
          <w:tcPr>
            <w:tcW w:w="1255" w:type="dxa"/>
            <w:shd w:val="clear" w:color="auto" w:fill="FBE4D5" w:themeFill="accent2" w:themeFillTint="33"/>
          </w:tcPr>
          <w:p w14:paraId="1E00F882"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860AAB">
        <w:tc>
          <w:tcPr>
            <w:tcW w:w="1255" w:type="dxa"/>
          </w:tcPr>
          <w:p w14:paraId="2418206C" w14:textId="5DD85B9E"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03F9A6F"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BodyText"/>
              <w:spacing w:after="0"/>
              <w:rPr>
                <w:rFonts w:ascii="Times New Roman" w:eastAsiaTheme="minorEastAsia" w:hAnsi="Times New Roman"/>
                <w:szCs w:val="20"/>
                <w:lang w:eastAsia="ko-KR"/>
              </w:rPr>
            </w:pPr>
          </w:p>
          <w:p w14:paraId="3196B5A6"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7DC35E25"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4AFF9E29"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BodyText"/>
              <w:spacing w:after="0"/>
              <w:rPr>
                <w:rFonts w:ascii="Times New Roman" w:eastAsiaTheme="minorEastAsia" w:hAnsi="Times New Roman"/>
                <w:szCs w:val="20"/>
                <w:lang w:eastAsia="ko-KR"/>
              </w:rPr>
            </w:pPr>
          </w:p>
          <w:p w14:paraId="4CA09CB6" w14:textId="42582CB9"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2B0A2181" w14:textId="26FB21A1"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860AAB">
        <w:tc>
          <w:tcPr>
            <w:tcW w:w="1255" w:type="dxa"/>
          </w:tcPr>
          <w:p w14:paraId="78AB6927" w14:textId="77777777" w:rsidR="00AA1F4F" w:rsidRDefault="00AA1F4F" w:rsidP="009325EB">
            <w:pPr>
              <w:pStyle w:val="BodyText"/>
              <w:spacing w:after="0"/>
              <w:rPr>
                <w:rFonts w:ascii="Times New Roman" w:eastAsiaTheme="minorEastAsia" w:hAnsi="Times New Roman"/>
                <w:szCs w:val="20"/>
                <w:lang w:eastAsia="ko-KR"/>
              </w:rPr>
            </w:pPr>
          </w:p>
        </w:tc>
        <w:tc>
          <w:tcPr>
            <w:tcW w:w="8095" w:type="dxa"/>
          </w:tcPr>
          <w:p w14:paraId="62EE072F" w14:textId="77777777" w:rsidR="00AA1F4F" w:rsidRDefault="00AA1F4F" w:rsidP="009325EB">
            <w:pPr>
              <w:pStyle w:val="BodyText"/>
              <w:spacing w:after="0"/>
              <w:rPr>
                <w:rFonts w:ascii="Times New Roman" w:eastAsiaTheme="minorEastAsia" w:hAnsi="Times New Roman"/>
                <w:szCs w:val="20"/>
                <w:lang w:eastAsia="ko-KR"/>
              </w:rPr>
            </w:pPr>
          </w:p>
        </w:tc>
      </w:tr>
    </w:tbl>
    <w:p w14:paraId="0D9713D6" w14:textId="77777777" w:rsidR="00301588" w:rsidRDefault="00301588" w:rsidP="00301588">
      <w:pPr>
        <w:pStyle w:val="BodyText"/>
        <w:spacing w:after="0"/>
        <w:rPr>
          <w:rFonts w:ascii="Times New Roman" w:eastAsiaTheme="minorEastAsia" w:hAnsi="Times New Roman"/>
          <w:szCs w:val="20"/>
          <w:lang w:eastAsia="ko-KR"/>
        </w:rPr>
      </w:pPr>
    </w:p>
    <w:p w14:paraId="77E0AF83" w14:textId="77777777" w:rsidR="00301588" w:rsidRDefault="00301588" w:rsidP="00301588">
      <w:pPr>
        <w:pStyle w:val="BodyText"/>
        <w:spacing w:after="0"/>
        <w:rPr>
          <w:rFonts w:ascii="Times New Roman" w:eastAsiaTheme="minorEastAsia" w:hAnsi="Times New Roman"/>
          <w:szCs w:val="20"/>
          <w:lang w:eastAsia="ko-KR"/>
        </w:rPr>
      </w:pPr>
    </w:p>
    <w:p w14:paraId="72A9D07C" w14:textId="77B01489" w:rsidR="00301588" w:rsidRDefault="00301588">
      <w:pPr>
        <w:pStyle w:val="BodyText"/>
        <w:spacing w:after="0"/>
        <w:rPr>
          <w:rFonts w:ascii="Times New Roman" w:eastAsiaTheme="minorEastAsia" w:hAnsi="Times New Roman"/>
          <w:szCs w:val="20"/>
          <w:lang w:eastAsia="ko-KR"/>
        </w:rPr>
      </w:pPr>
    </w:p>
    <w:p w14:paraId="3910D6C3" w14:textId="77777777" w:rsidR="00301588" w:rsidRDefault="00301588">
      <w:pPr>
        <w:pStyle w:val="BodyText"/>
        <w:spacing w:after="0"/>
        <w:rPr>
          <w:rFonts w:ascii="Times New Roman" w:eastAsiaTheme="minorEastAsia" w:hAnsi="Times New Roman"/>
          <w:szCs w:val="20"/>
          <w:lang w:eastAsia="ko-KR"/>
        </w:rPr>
      </w:pPr>
    </w:p>
    <w:p w14:paraId="3293E1FD" w14:textId="77777777" w:rsidR="00301588" w:rsidRDefault="0030158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lastRenderedPageBreak/>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lastRenderedPageBreak/>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Heading4"/>
        <w:rPr>
          <w:rFonts w:eastAsia="SimSun"/>
          <w:szCs w:val="18"/>
          <w:lang w:val="en-US" w:eastAsia="zh-CN"/>
        </w:rPr>
      </w:pPr>
      <w:r>
        <w:rPr>
          <w:rFonts w:eastAsia="SimSun"/>
          <w:szCs w:val="18"/>
          <w:lang w:val="en-US" w:eastAsia="zh-CN"/>
        </w:rPr>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045" w:type="dxa"/>
          </w:tcPr>
          <w:p w14:paraId="5FCC9B00"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1C86CAF5" w14:textId="7AC86702" w:rsidR="0038099B" w:rsidRDefault="0038099B" w:rsidP="0038099B">
      <w:pPr>
        <w:pStyle w:val="Heading4"/>
        <w:rPr>
          <w:rFonts w:eastAsia="SimSun"/>
          <w:szCs w:val="18"/>
          <w:lang w:val="en-US" w:eastAsia="zh-CN"/>
        </w:rPr>
      </w:pPr>
      <w:r>
        <w:rPr>
          <w:rFonts w:eastAsia="SimSun"/>
          <w:szCs w:val="18"/>
          <w:lang w:val="en-US" w:eastAsia="zh-CN"/>
        </w:rPr>
        <w:t>== Summary of 1st Round of Discussions ==</w:t>
      </w:r>
    </w:p>
    <w:p w14:paraId="7E29A237" w14:textId="4D633517"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BodyText"/>
        <w:spacing w:after="0"/>
        <w:rPr>
          <w:rFonts w:ascii="Times New Roman" w:eastAsiaTheme="minorEastAsia" w:hAnsi="Times New Roman"/>
          <w:szCs w:val="20"/>
          <w:lang w:eastAsia="ko-KR"/>
        </w:rPr>
      </w:pPr>
    </w:p>
    <w:p w14:paraId="5296FD57" w14:textId="6AD807A1" w:rsidR="0037523E" w:rsidRDefault="0037523E" w:rsidP="0037523E">
      <w:pPr>
        <w:pStyle w:val="Heading4"/>
        <w:rPr>
          <w:rFonts w:eastAsia="SimSun"/>
          <w:szCs w:val="18"/>
          <w:lang w:val="en-US" w:eastAsia="zh-CN"/>
        </w:rPr>
      </w:pPr>
      <w:r>
        <w:rPr>
          <w:rFonts w:eastAsia="SimSun"/>
          <w:szCs w:val="18"/>
          <w:lang w:val="en-US" w:eastAsia="zh-CN"/>
        </w:rPr>
        <w:t>[ON HOLD-</w:t>
      </w:r>
      <w:r w:rsidR="00262F3C">
        <w:rPr>
          <w:rFonts w:eastAsia="SimSun"/>
          <w:szCs w:val="18"/>
          <w:lang w:val="en-US" w:eastAsia="zh-CN"/>
        </w:rPr>
        <w:t>Next</w:t>
      </w:r>
      <w:r>
        <w:rPr>
          <w:rFonts w:eastAsia="SimSun"/>
          <w:szCs w:val="18"/>
          <w:lang w:val="en-US" w:eastAsia="zh-CN"/>
        </w:rPr>
        <w:t xml:space="preserve"> Round of Discussions]</w:t>
      </w:r>
    </w:p>
    <w:p w14:paraId="0581CD1F" w14:textId="262DC9AA"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lastRenderedPageBreak/>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lastRenderedPageBreak/>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lastRenderedPageBreak/>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A4DDF36" w14:textId="32001826" w:rsidR="000F3AA9" w:rsidRDefault="000F3AA9" w:rsidP="000F3AA9">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48A2D8B0" w:rsidR="00BA0A78" w:rsidRDefault="007E12F7">
      <w:pPr>
        <w:pStyle w:val="Heading4"/>
        <w:rPr>
          <w:rFonts w:eastAsia="SimSun"/>
          <w:szCs w:val="18"/>
          <w:lang w:val="en-US" w:eastAsia="zh-CN"/>
        </w:rPr>
      </w:pPr>
      <w:r>
        <w:rPr>
          <w:rFonts w:eastAsia="SimSun"/>
          <w:szCs w:val="18"/>
          <w:lang w:val="en-US" w:eastAsia="zh-CN"/>
        </w:rPr>
        <w:t>[</w:t>
      </w:r>
      <w:proofErr w:type="gramStart"/>
      <w:r w:rsidR="00A657BB">
        <w:rPr>
          <w:rFonts w:eastAsia="SimSun"/>
          <w:szCs w:val="18"/>
          <w:lang w:val="en-US" w:eastAsia="zh-CN"/>
        </w:rPr>
        <w:t>CLOSED</w:t>
      </w:r>
      <w:r>
        <w:rPr>
          <w:rFonts w:eastAsia="SimSun"/>
          <w:szCs w:val="18"/>
          <w:lang w:val="en-US" w:eastAsia="zh-CN"/>
        </w:rPr>
        <w:t>-2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rsidTr="0076496A">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rsidTr="0076496A">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100"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07DA64BE"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DengXian" w:hAnsi="Times New Roman"/>
                <w:szCs w:val="20"/>
                <w:lang w:eastAsia="zh-CN"/>
              </w:rPr>
            </w:pPr>
          </w:p>
          <w:p w14:paraId="3E734085"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DengXian"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4FCB7485"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DengXian"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112163" w14:textId="77777777" w:rsidR="00C61F09" w:rsidRDefault="00C61F09">
            <w:pPr>
              <w:pStyle w:val="BodyText"/>
              <w:spacing w:after="0"/>
              <w:rPr>
                <w:rFonts w:ascii="Times New Roman" w:eastAsia="DengXian"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BodyText"/>
        <w:spacing w:after="0"/>
        <w:rPr>
          <w:rFonts w:ascii="Times New Roman" w:eastAsiaTheme="minorEastAsia" w:hAnsi="Times New Roman"/>
          <w:szCs w:val="20"/>
          <w:lang w:eastAsia="ko-KR"/>
        </w:rPr>
      </w:pPr>
    </w:p>
    <w:p w14:paraId="08EF55EF" w14:textId="60C065D3" w:rsidR="00A657BB" w:rsidRDefault="00A657BB">
      <w:pPr>
        <w:pStyle w:val="BodyText"/>
        <w:spacing w:after="0"/>
        <w:rPr>
          <w:rFonts w:ascii="Times New Roman" w:eastAsiaTheme="minorEastAsia" w:hAnsi="Times New Roman"/>
          <w:szCs w:val="20"/>
          <w:lang w:eastAsia="ko-KR"/>
        </w:rPr>
      </w:pPr>
    </w:p>
    <w:p w14:paraId="710DD490" w14:textId="07021732" w:rsidR="00A657BB" w:rsidRDefault="00A657BB" w:rsidP="00A657BB">
      <w:pPr>
        <w:pStyle w:val="Heading4"/>
        <w:rPr>
          <w:rFonts w:eastAsia="SimSun"/>
          <w:szCs w:val="18"/>
          <w:lang w:val="en-US" w:eastAsia="zh-CN"/>
        </w:rPr>
      </w:pPr>
      <w:r>
        <w:rPr>
          <w:rFonts w:eastAsia="SimSun"/>
          <w:szCs w:val="18"/>
          <w:lang w:val="en-US" w:eastAsia="zh-CN"/>
        </w:rPr>
        <w:lastRenderedPageBreak/>
        <w:t>== Summary of 2</w:t>
      </w:r>
      <w:r w:rsidRPr="00A657BB">
        <w:rPr>
          <w:rFonts w:eastAsia="SimSun"/>
          <w:szCs w:val="18"/>
          <w:vertAlign w:val="superscript"/>
          <w:lang w:val="en-US" w:eastAsia="zh-CN"/>
        </w:rPr>
        <w:t>nd</w:t>
      </w:r>
      <w:r>
        <w:rPr>
          <w:rFonts w:eastAsia="SimSun"/>
          <w:szCs w:val="18"/>
          <w:lang w:val="en-US" w:eastAsia="zh-CN"/>
        </w:rPr>
        <w:t xml:space="preserve"> Round of Discussions ==</w:t>
      </w:r>
    </w:p>
    <w:p w14:paraId="500F2BBD" w14:textId="325EF1C5" w:rsidR="00A657BB" w:rsidRDefault="0056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BodyText"/>
        <w:spacing w:after="0"/>
        <w:rPr>
          <w:rFonts w:ascii="Times New Roman" w:eastAsiaTheme="minorEastAsia" w:hAnsi="Times New Roman"/>
          <w:szCs w:val="20"/>
          <w:lang w:eastAsia="ko-KR"/>
        </w:rPr>
      </w:pPr>
    </w:p>
    <w:p w14:paraId="5F2D9452" w14:textId="729FE634" w:rsidR="00A657BB" w:rsidRDefault="00A657BB">
      <w:pPr>
        <w:pStyle w:val="BodyText"/>
        <w:spacing w:after="0"/>
        <w:rPr>
          <w:rFonts w:ascii="Times New Roman" w:eastAsiaTheme="minorEastAsia" w:hAnsi="Times New Roman"/>
          <w:szCs w:val="20"/>
          <w:lang w:eastAsia="ko-KR"/>
        </w:rPr>
      </w:pPr>
    </w:p>
    <w:p w14:paraId="07C35DAC" w14:textId="77777777" w:rsidR="00564798" w:rsidRPr="00564798" w:rsidRDefault="00564798" w:rsidP="00CD1EB6">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6158DB99" w14:textId="0F156AA2"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B4F3F9D" w14:textId="2120AE05" w:rsidR="00A657BB" w:rsidRPr="00A657BB"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BodyText"/>
        <w:spacing w:after="0"/>
        <w:rPr>
          <w:rFonts w:ascii="Times New Roman" w:eastAsiaTheme="minorEastAsia" w:hAnsi="Times New Roman"/>
          <w:szCs w:val="20"/>
          <w:lang w:eastAsia="ko-KR"/>
        </w:rPr>
      </w:pPr>
    </w:p>
    <w:p w14:paraId="4BE963ED" w14:textId="4976EF11" w:rsidR="00A657BB" w:rsidRDefault="00A657BB">
      <w:pPr>
        <w:pStyle w:val="BodyText"/>
        <w:spacing w:after="0"/>
        <w:rPr>
          <w:rFonts w:ascii="Times New Roman" w:eastAsiaTheme="minorEastAsia" w:hAnsi="Times New Roman"/>
          <w:szCs w:val="20"/>
          <w:lang w:eastAsia="ko-KR"/>
        </w:rPr>
      </w:pPr>
    </w:p>
    <w:p w14:paraId="72BE2AA0" w14:textId="34996548" w:rsidR="00CA43BF" w:rsidRDefault="00303C6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BodyText"/>
        <w:spacing w:after="0"/>
        <w:rPr>
          <w:rFonts w:ascii="Times New Roman" w:eastAsiaTheme="minorEastAsia" w:hAnsi="Times New Roman"/>
          <w:szCs w:val="20"/>
          <w:lang w:eastAsia="ko-KR"/>
        </w:rPr>
      </w:pPr>
    </w:p>
    <w:p w14:paraId="47F42014" w14:textId="6F0B381D" w:rsidR="00CA43BF" w:rsidRPr="0061534A" w:rsidRDefault="00CA43BF" w:rsidP="002E7756">
      <w:pPr>
        <w:pStyle w:val="Heading6"/>
        <w:spacing w:after="120" w:line="240" w:lineRule="auto"/>
        <w:rPr>
          <w:rFonts w:ascii="Arial" w:hAnsi="Arial" w:cs="Arial"/>
        </w:rPr>
      </w:pPr>
      <w:r w:rsidRPr="0061534A">
        <w:rPr>
          <w:rFonts w:ascii="Arial" w:hAnsi="Arial" w:cs="Arial"/>
        </w:rPr>
        <w:t>Proposal #4-1</w:t>
      </w:r>
      <w:r w:rsidR="00935B30" w:rsidRPr="0061534A">
        <w:rPr>
          <w:rFonts w:ascii="Arial" w:hAnsi="Arial" w:cs="Arial"/>
        </w:rPr>
        <w:t>C</w:t>
      </w:r>
    </w:p>
    <w:p w14:paraId="7B7F6AB7" w14:textId="0D169F78" w:rsidR="00CA43BF" w:rsidRDefault="00CA43BF" w:rsidP="00CA43B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proofErr w:type="gramStart"/>
      <w:r w:rsidRPr="003660DA">
        <w:rPr>
          <w:rFonts w:ascii="Times New Roman" w:hAnsi="Times New Roman"/>
          <w:strike/>
          <w:color w:val="00B050"/>
          <w:szCs w:val="20"/>
          <w:lang w:eastAsia="zh-CN"/>
        </w:rPr>
        <w:t>Other</w:t>
      </w:r>
      <w:proofErr w:type="gramEnd"/>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CSI report in CSI-</w:t>
      </w:r>
      <w:proofErr w:type="spellStart"/>
      <w:r w:rsidR="00747FCE">
        <w:rPr>
          <w:rFonts w:ascii="Times New Roman" w:eastAsia="Malgun Gothic" w:hAnsi="Times New Roman"/>
          <w:color w:val="00B050"/>
          <w:szCs w:val="20"/>
          <w:u w:val="single"/>
          <w:lang w:eastAsia="ko-KR"/>
        </w:rPr>
        <w:t>ReportConfig</w:t>
      </w:r>
      <w:proofErr w:type="spellEnd"/>
      <w:r w:rsidR="00747FCE">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3A912DCF" w14:textId="77777777"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263A6306"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695D2345"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proofErr w:type="spellStart"/>
      <w:r w:rsidR="003660DA">
        <w:rPr>
          <w:rFonts w:ascii="Times New Roman" w:eastAsia="Malgun Gothic" w:hAnsi="Times New Roman"/>
          <w:color w:val="00B050"/>
          <w:szCs w:val="20"/>
          <w:u w:val="single"/>
          <w:lang w:eastAsia="ko-KR"/>
        </w:rPr>
        <w:t>measObjectNR</w:t>
      </w:r>
      <w:proofErr w:type="spellEnd"/>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proofErr w:type="spellStart"/>
      <w:r w:rsidR="00AB1DE3" w:rsidRPr="00AB1DE3">
        <w:rPr>
          <w:rFonts w:ascii="Times New Roman" w:eastAsia="Malgun Gothic" w:hAnsi="Times New Roman"/>
          <w:color w:val="00B050"/>
          <w:szCs w:val="20"/>
          <w:u w:val="single"/>
          <w:lang w:eastAsia="ko-KR"/>
        </w:rPr>
        <w:t>RadioLinkMonitoringConfig</w:t>
      </w:r>
      <w:proofErr w:type="spellEnd"/>
      <w:r w:rsidR="00AB1DE3" w:rsidRPr="00AB1DE3">
        <w:rPr>
          <w:rFonts w:ascii="Times New Roman" w:eastAsia="Malgun Gothic" w:hAnsi="Times New Roman"/>
          <w:color w:val="00B050"/>
          <w:szCs w:val="20"/>
          <w:u w:val="single"/>
          <w:lang w:eastAsia="ko-KR"/>
        </w:rPr>
        <w:t xml:space="preserve"> </w:t>
      </w:r>
      <w:r w:rsidR="008E320B">
        <w:rPr>
          <w:rFonts w:ascii="Times New Roman" w:eastAsia="Malgun Gothic" w:hAnsi="Times New Roman"/>
          <w:color w:val="00B050"/>
          <w:szCs w:val="20"/>
          <w:u w:val="single"/>
          <w:lang w:eastAsia="ko-KR"/>
        </w:rPr>
        <w:t xml:space="preserve">and </w:t>
      </w:r>
      <w:proofErr w:type="spellStart"/>
      <w:r w:rsidR="008E320B">
        <w:rPr>
          <w:rFonts w:ascii="Times New Roman" w:eastAsia="Malgun Gothic" w:hAnsi="Times New Roman"/>
          <w:color w:val="00B050"/>
          <w:szCs w:val="20"/>
          <w:u w:val="single"/>
          <w:lang w:eastAsia="ko-KR"/>
        </w:rPr>
        <w:t>BeamFailureDectection</w:t>
      </w:r>
      <w:proofErr w:type="spellEnd"/>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lastRenderedPageBreak/>
        <w:t>Periodic/Semi-persistent CSI-RS (for L1-RSRP, L1-SINR)</w:t>
      </w:r>
    </w:p>
    <w:p w14:paraId="7B95A325" w14:textId="53BC0676" w:rsidR="00CA43BF" w:rsidRPr="008E320B"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BodyText"/>
        <w:overflowPunct w:val="0"/>
        <w:spacing w:after="0" w:line="252" w:lineRule="auto"/>
        <w:rPr>
          <w:rFonts w:ascii="Times New Roman" w:eastAsiaTheme="minorEastAsia" w:hAnsi="Times New Roman"/>
          <w:szCs w:val="20"/>
          <w:lang w:eastAsia="ko-KR"/>
        </w:rPr>
      </w:pPr>
    </w:p>
    <w:p w14:paraId="252DFD7F" w14:textId="5C0D4CC7" w:rsidR="00CA43BF" w:rsidRPr="0061534A" w:rsidRDefault="00CA43BF" w:rsidP="002E7756">
      <w:pPr>
        <w:pStyle w:val="Heading6"/>
        <w:spacing w:after="120" w:line="240" w:lineRule="auto"/>
        <w:rPr>
          <w:rFonts w:ascii="Arial" w:hAnsi="Arial" w:cs="Arial"/>
        </w:rPr>
      </w:pPr>
      <w:r w:rsidRPr="0061534A">
        <w:rPr>
          <w:rFonts w:ascii="Arial" w:hAnsi="Arial" w:cs="Arial"/>
        </w:rPr>
        <w:t>Proposal #4-2</w:t>
      </w:r>
      <w:r w:rsidR="00935B30" w:rsidRPr="0061534A">
        <w:rPr>
          <w:rFonts w:ascii="Arial" w:hAnsi="Arial" w:cs="Arial"/>
        </w:rPr>
        <w:t>C</w:t>
      </w:r>
    </w:p>
    <w:p w14:paraId="7062B432" w14:textId="37F10C9B" w:rsidR="00CA43BF" w:rsidRDefault="00CA43BF" w:rsidP="00CA43B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proofErr w:type="gramStart"/>
      <w:r w:rsidR="003660DA" w:rsidRPr="003660DA">
        <w:rPr>
          <w:rFonts w:ascii="Times New Roman" w:hAnsi="Times New Roman"/>
          <w:strike/>
          <w:color w:val="00B050"/>
          <w:szCs w:val="20"/>
          <w:lang w:eastAsia="zh-CN"/>
        </w:rPr>
        <w:t>Other</w:t>
      </w:r>
      <w:proofErr w:type="gramEnd"/>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BodyText"/>
        <w:spacing w:after="0"/>
        <w:rPr>
          <w:rFonts w:ascii="Times New Roman" w:eastAsiaTheme="minorEastAsia" w:hAnsi="Times New Roman"/>
          <w:szCs w:val="20"/>
          <w:lang w:eastAsia="ko-KR"/>
        </w:rPr>
      </w:pPr>
    </w:p>
    <w:p w14:paraId="7CBE51BD" w14:textId="479DD66E" w:rsidR="0090400A" w:rsidRDefault="0090400A">
      <w:pPr>
        <w:pStyle w:val="BodyText"/>
        <w:spacing w:after="0"/>
        <w:rPr>
          <w:rFonts w:ascii="Times New Roman" w:eastAsiaTheme="minorEastAsia" w:hAnsi="Times New Roman"/>
          <w:szCs w:val="20"/>
          <w:lang w:eastAsia="ko-KR"/>
        </w:rPr>
      </w:pPr>
    </w:p>
    <w:p w14:paraId="0D381CF2" w14:textId="77777777" w:rsidR="004B350B" w:rsidRDefault="004B350B">
      <w:pPr>
        <w:pStyle w:val="BodyText"/>
        <w:spacing w:after="0"/>
        <w:rPr>
          <w:rFonts w:ascii="Times New Roman" w:eastAsiaTheme="minorEastAsia" w:hAnsi="Times New Roman"/>
          <w:szCs w:val="20"/>
          <w:lang w:eastAsia="ko-KR"/>
        </w:rPr>
      </w:pPr>
    </w:p>
    <w:p w14:paraId="7FA3EC6E" w14:textId="235DA95B" w:rsidR="004B350B" w:rsidRDefault="004B350B" w:rsidP="004B35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BodyText"/>
        <w:spacing w:after="0"/>
        <w:rPr>
          <w:rFonts w:ascii="Times New Roman" w:eastAsiaTheme="minorEastAsia" w:hAnsi="Times New Roman"/>
          <w:szCs w:val="20"/>
          <w:lang w:eastAsia="ko-KR"/>
        </w:rPr>
      </w:pPr>
    </w:p>
    <w:p w14:paraId="7A922B8B" w14:textId="20D38EAC" w:rsidR="005D6EA5" w:rsidRPr="0061534A" w:rsidRDefault="005D6EA5" w:rsidP="002E7756">
      <w:pPr>
        <w:pStyle w:val="Heading6"/>
        <w:spacing w:after="120" w:line="240" w:lineRule="auto"/>
        <w:rPr>
          <w:rFonts w:ascii="Arial" w:hAnsi="Arial" w:cs="Arial"/>
        </w:rPr>
      </w:pPr>
      <w:r w:rsidRPr="0061534A">
        <w:rPr>
          <w:rFonts w:ascii="Arial" w:hAnsi="Arial" w:cs="Arial"/>
        </w:rPr>
        <w:t>Proposal #4-3</w:t>
      </w:r>
    </w:p>
    <w:p w14:paraId="2B16E117" w14:textId="76A2ABBD" w:rsidR="005D6EA5" w:rsidRDefault="00BE64F9" w:rsidP="005D6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BodyText"/>
        <w:spacing w:after="0"/>
        <w:rPr>
          <w:rFonts w:ascii="Times New Roman" w:eastAsiaTheme="minorEastAsia" w:hAnsi="Times New Roman"/>
          <w:szCs w:val="20"/>
          <w:lang w:eastAsia="ko-KR"/>
        </w:rPr>
      </w:pPr>
    </w:p>
    <w:p w14:paraId="7F3BC8AC" w14:textId="5E35324F" w:rsidR="00CC1A8C" w:rsidRDefault="00CC1A8C">
      <w:pPr>
        <w:pStyle w:val="BodyText"/>
        <w:spacing w:after="0"/>
        <w:rPr>
          <w:rFonts w:ascii="Times New Roman" w:eastAsiaTheme="minorEastAsia" w:hAnsi="Times New Roman"/>
          <w:szCs w:val="20"/>
          <w:lang w:eastAsia="ko-KR"/>
        </w:rPr>
      </w:pPr>
    </w:p>
    <w:p w14:paraId="2AEA3AA8" w14:textId="77777777" w:rsidR="00331B3F" w:rsidRDefault="00331B3F" w:rsidP="00331B3F">
      <w:pPr>
        <w:pStyle w:val="Heading4"/>
        <w:rPr>
          <w:rFonts w:eastAsia="SimSun"/>
          <w:szCs w:val="18"/>
          <w:lang w:val="en-US" w:eastAsia="zh-CN"/>
        </w:rPr>
      </w:pPr>
      <w:r>
        <w:rPr>
          <w:rFonts w:eastAsia="SimSun"/>
          <w:szCs w:val="18"/>
          <w:lang w:val="en-US" w:eastAsia="zh-CN"/>
        </w:rPr>
        <w:t>== Conclusion from Wed GTW Session ==</w:t>
      </w:r>
    </w:p>
    <w:p w14:paraId="76D90FA7" w14:textId="77777777" w:rsidR="00331B3F" w:rsidRPr="00845B49" w:rsidRDefault="00331B3F" w:rsidP="00331B3F">
      <w:pPr>
        <w:rPr>
          <w:b/>
          <w:bCs/>
          <w:highlight w:val="green"/>
          <w:lang w:eastAsia="x-none"/>
        </w:rPr>
      </w:pPr>
      <w:r w:rsidRPr="00845B49">
        <w:rPr>
          <w:b/>
          <w:bCs/>
          <w:highlight w:val="green"/>
          <w:lang w:eastAsia="x-none"/>
        </w:rPr>
        <w:t>Agreement</w:t>
      </w:r>
    </w:p>
    <w:p w14:paraId="003A6498" w14:textId="77777777" w:rsidR="00331B3F" w:rsidRPr="00845B49" w:rsidRDefault="00331B3F" w:rsidP="00331B3F">
      <w:pPr>
        <w:pStyle w:val="BodyText"/>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B31D67C"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w:t>
      </w:r>
      <w:proofErr w:type="spellStart"/>
      <w:r w:rsidRPr="00204999">
        <w:rPr>
          <w:rFonts w:ascii="Times New Roman" w:eastAsia="Malgun Gothic" w:hAnsi="Times New Roman"/>
          <w:szCs w:val="20"/>
          <w:lang w:eastAsia="ko-KR"/>
        </w:rPr>
        <w:t>ReportConfig</w:t>
      </w:r>
      <w:proofErr w:type="spellEnd"/>
      <w:r w:rsidRPr="00204999">
        <w:rPr>
          <w:rFonts w:ascii="Times New Roman" w:eastAsia="Malgun Gothic" w:hAnsi="Times New Roman"/>
          <w:szCs w:val="20"/>
          <w:lang w:eastAsia="ko-KR"/>
        </w:rPr>
        <w:t xml:space="preserve"> with </w:t>
      </w:r>
      <w:proofErr w:type="spellStart"/>
      <w:r w:rsidRPr="00204999">
        <w:rPr>
          <w:rFonts w:ascii="Times New Roman" w:eastAsia="Malgun Gothic" w:hAnsi="Times New Roman"/>
          <w:szCs w:val="20"/>
          <w:lang w:eastAsia="ko-KR"/>
        </w:rPr>
        <w:t>reportQuantity</w:t>
      </w:r>
      <w:proofErr w:type="spellEnd"/>
      <w:r w:rsidRPr="00204999">
        <w:rPr>
          <w:rFonts w:ascii="Times New Roman" w:eastAsia="Malgun Gothic" w:hAnsi="Times New Roman"/>
          <w:szCs w:val="20"/>
          <w:lang w:eastAsia="ko-KR"/>
        </w:rPr>
        <w:t xml:space="preserve"> including RI (for CSI reporting)</w:t>
      </w:r>
    </w:p>
    <w:p w14:paraId="21FE46E4"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32F253A6"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157FD156" w14:textId="77777777" w:rsidR="00331B3F" w:rsidRPr="00204999" w:rsidRDefault="00331B3F" w:rsidP="00331B3F">
      <w:pPr>
        <w:pStyle w:val="ListParagraph"/>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638E9566"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70065CFE"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lastRenderedPageBreak/>
        <w:t>PDCCH in Type-3 CSS</w:t>
      </w:r>
    </w:p>
    <w:p w14:paraId="3F2A6E8A" w14:textId="77777777" w:rsidR="00331B3F" w:rsidRPr="00204999" w:rsidRDefault="00331B3F" w:rsidP="00331B3F">
      <w:pPr>
        <w:pStyle w:val="ListParagraph"/>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59DF7E1F"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6DF64ADE"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1CA31E29"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configured by </w:t>
      </w:r>
      <w:proofErr w:type="spellStart"/>
      <w:r w:rsidRPr="00204999">
        <w:rPr>
          <w:rFonts w:ascii="Times New Roman" w:eastAsia="Malgun Gothic" w:hAnsi="Times New Roman"/>
          <w:szCs w:val="20"/>
          <w:lang w:eastAsia="ko-KR"/>
        </w:rPr>
        <w:t>measObjectNR</w:t>
      </w:r>
      <w:proofErr w:type="spellEnd"/>
      <w:r w:rsidRPr="00204999">
        <w:rPr>
          <w:rFonts w:ascii="Times New Roman" w:eastAsia="Malgun Gothic" w:hAnsi="Times New Roman"/>
          <w:szCs w:val="20"/>
          <w:lang w:eastAsia="ko-KR"/>
        </w:rPr>
        <w:t xml:space="preserve"> (for RRM)</w:t>
      </w:r>
    </w:p>
    <w:p w14:paraId="38C8D9F2"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associated with </w:t>
      </w:r>
      <w:proofErr w:type="spellStart"/>
      <w:r w:rsidRPr="00204999">
        <w:rPr>
          <w:rFonts w:ascii="Times New Roman" w:eastAsia="Malgun Gothic" w:hAnsi="Times New Roman"/>
          <w:szCs w:val="20"/>
          <w:lang w:eastAsia="ko-KR"/>
        </w:rPr>
        <w:t>RadioLinkMonitoringConfig</w:t>
      </w:r>
      <w:proofErr w:type="spellEnd"/>
      <w:r w:rsidRPr="00204999">
        <w:rPr>
          <w:rFonts w:ascii="Times New Roman" w:eastAsia="Malgun Gothic" w:hAnsi="Times New Roman"/>
          <w:szCs w:val="20"/>
          <w:lang w:eastAsia="ko-KR"/>
        </w:rPr>
        <w:t xml:space="preserve"> and </w:t>
      </w:r>
      <w:proofErr w:type="spellStart"/>
      <w:r w:rsidRPr="00204999">
        <w:rPr>
          <w:rFonts w:ascii="Times New Roman" w:eastAsia="Malgun Gothic" w:hAnsi="Times New Roman"/>
          <w:szCs w:val="20"/>
          <w:lang w:eastAsia="ko-KR"/>
        </w:rPr>
        <w:t>BeamFailureDectection</w:t>
      </w:r>
      <w:proofErr w:type="spellEnd"/>
      <w:r w:rsidRPr="00204999">
        <w:rPr>
          <w:rFonts w:ascii="Times New Roman" w:eastAsia="Malgun Gothic" w:hAnsi="Times New Roman"/>
          <w:szCs w:val="20"/>
          <w:lang w:eastAsia="ko-KR"/>
        </w:rPr>
        <w:t xml:space="preserve"> (for RLM and BFD)</w:t>
      </w:r>
    </w:p>
    <w:p w14:paraId="0C5DE498"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 CSI-RS configured with </w:t>
      </w:r>
      <w:proofErr w:type="spellStart"/>
      <w:r w:rsidRPr="00204999">
        <w:rPr>
          <w:rFonts w:ascii="Times New Roman" w:eastAsia="Malgun Gothic" w:hAnsi="Times New Roman"/>
          <w:szCs w:val="20"/>
          <w:lang w:eastAsia="ko-KR"/>
        </w:rPr>
        <w:t>trs</w:t>
      </w:r>
      <w:proofErr w:type="spellEnd"/>
      <w:r w:rsidRPr="00204999">
        <w:rPr>
          <w:rFonts w:ascii="Times New Roman" w:eastAsia="Malgun Gothic" w:hAnsi="Times New Roman"/>
          <w:szCs w:val="20"/>
          <w:lang w:eastAsia="ko-KR"/>
        </w:rPr>
        <w:t>-Info ‘true’ (for tracking)</w:t>
      </w:r>
    </w:p>
    <w:p w14:paraId="0917603B"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60D37612"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2B658B0C"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942485" w14:textId="77777777" w:rsidR="00331B3F" w:rsidRPr="007B01F7"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5B4A085D" w14:textId="77777777" w:rsidR="00331B3F"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422FAFFA" w14:textId="77777777" w:rsidR="00331B3F"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7EDBA5" w14:textId="77777777" w:rsidR="00331B3F" w:rsidRDefault="00331B3F" w:rsidP="00331B3F">
      <w:pPr>
        <w:pStyle w:val="BodyText"/>
        <w:spacing w:after="0"/>
        <w:rPr>
          <w:rFonts w:ascii="Times New Roman" w:eastAsiaTheme="minorEastAsia" w:hAnsi="Times New Roman"/>
          <w:szCs w:val="20"/>
          <w:lang w:eastAsia="ko-KR"/>
        </w:rPr>
      </w:pPr>
    </w:p>
    <w:p w14:paraId="7792C634" w14:textId="77777777" w:rsidR="00CC1A8C" w:rsidRDefault="00CC1A8C">
      <w:pPr>
        <w:pStyle w:val="BodyText"/>
        <w:spacing w:after="0"/>
        <w:rPr>
          <w:rFonts w:ascii="Times New Roman" w:eastAsiaTheme="minorEastAsia" w:hAnsi="Times New Roman"/>
          <w:szCs w:val="20"/>
          <w:lang w:eastAsia="ko-KR"/>
        </w:rPr>
      </w:pPr>
    </w:p>
    <w:p w14:paraId="1932AC42" w14:textId="77777777" w:rsidR="0090400A" w:rsidRDefault="0090400A" w:rsidP="0090400A">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729D5780" w14:textId="5B726ECA" w:rsidR="0090400A" w:rsidRDefault="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BodyText"/>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4526327B"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52990B6"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60C207"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235B1E76"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2F3281B9"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3FA74FC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BodyText"/>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lastRenderedPageBreak/>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BodyText"/>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BodyText"/>
        <w:spacing w:after="0"/>
        <w:rPr>
          <w:rFonts w:ascii="Times New Roman" w:eastAsiaTheme="minorEastAsia" w:hAnsi="Times New Roman"/>
          <w:szCs w:val="20"/>
          <w:lang w:eastAsia="ko-KR"/>
        </w:rPr>
      </w:pPr>
    </w:p>
    <w:p w14:paraId="441E017C" w14:textId="6A4DAE70" w:rsidR="00CD6B1D" w:rsidRDefault="00CD6B1D">
      <w:pPr>
        <w:pStyle w:val="BodyText"/>
        <w:spacing w:after="0"/>
        <w:rPr>
          <w:rFonts w:ascii="Times New Roman" w:eastAsiaTheme="minorEastAsia" w:hAnsi="Times New Roman"/>
          <w:szCs w:val="20"/>
          <w:lang w:eastAsia="ko-KR"/>
        </w:rPr>
      </w:pPr>
    </w:p>
    <w:p w14:paraId="17764502" w14:textId="3FF48925" w:rsidR="00CD2000" w:rsidRPr="0061534A" w:rsidRDefault="00CD2000" w:rsidP="002E7756">
      <w:pPr>
        <w:pStyle w:val="Heading6"/>
        <w:spacing w:after="120" w:line="240" w:lineRule="auto"/>
        <w:rPr>
          <w:rFonts w:ascii="Arial" w:hAnsi="Arial" w:cs="Arial"/>
        </w:rPr>
      </w:pPr>
      <w:r w:rsidRPr="0061534A">
        <w:rPr>
          <w:rFonts w:ascii="Arial" w:hAnsi="Arial" w:cs="Arial"/>
        </w:rPr>
        <w:t>Proposal #4-1D</w:t>
      </w:r>
    </w:p>
    <w:p w14:paraId="2F420D28"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w:t>
      </w:r>
      <w:proofErr w:type="spellStart"/>
      <w:r w:rsidRPr="00E95CDF">
        <w:rPr>
          <w:rFonts w:ascii="Times New Roman" w:eastAsia="Malgun Gothic" w:hAnsi="Times New Roman"/>
          <w:strike/>
          <w:color w:val="C00000"/>
          <w:szCs w:val="20"/>
          <w:lang w:eastAsia="ko-KR"/>
        </w:rPr>
        <w:t>trs</w:t>
      </w:r>
      <w:proofErr w:type="spellEnd"/>
      <w:r w:rsidRPr="00E95CDF">
        <w:rPr>
          <w:rFonts w:ascii="Times New Roman" w:eastAsia="Malgun Gothic" w:hAnsi="Times New Roman"/>
          <w:strike/>
          <w:color w:val="C00000"/>
          <w:szCs w:val="20"/>
          <w:lang w:eastAsia="ko-KR"/>
        </w:rPr>
        <w:t>-Info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00E95CDF">
        <w:rPr>
          <w:rFonts w:ascii="Times New Roman" w:eastAsia="Malgun Gothic" w:hAnsi="Times New Roman"/>
          <w:szCs w:val="20"/>
          <w:lang w:eastAsia="ko-KR"/>
        </w:rPr>
        <w:t xml:space="preserve">with </w:t>
      </w:r>
      <w:proofErr w:type="spellStart"/>
      <w:r w:rsidR="00E95CDF">
        <w:rPr>
          <w:rFonts w:ascii="Times New Roman" w:eastAsia="Malgun Gothic" w:hAnsi="Times New Roman"/>
          <w:szCs w:val="20"/>
          <w:lang w:eastAsia="ko-KR"/>
        </w:rPr>
        <w:t>reportQuantity</w:t>
      </w:r>
      <w:proofErr w:type="spellEnd"/>
      <w:r w:rsidR="00E95CDF">
        <w:rPr>
          <w:rFonts w:ascii="Times New Roman" w:eastAsia="Malgun Gothic" w:hAnsi="Times New Roman"/>
          <w:szCs w:val="20"/>
          <w:lang w:eastAsia="ko-KR"/>
        </w:rPr>
        <w:t xml:space="preserve">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41EDF533"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0896FD0C"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23767965"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31A644BC"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2A7B497"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06C7EBF6" w14:textId="33AE30D3" w:rsidR="00CD2000"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BodyText"/>
        <w:overflowPunct w:val="0"/>
        <w:spacing w:after="0" w:line="252" w:lineRule="auto"/>
        <w:rPr>
          <w:rFonts w:ascii="Times New Roman" w:eastAsiaTheme="minorEastAsia" w:hAnsi="Times New Roman"/>
          <w:szCs w:val="20"/>
          <w:lang w:eastAsia="ko-KR"/>
        </w:rPr>
      </w:pPr>
    </w:p>
    <w:p w14:paraId="09A01A3D" w14:textId="67321D19" w:rsidR="00CD2000" w:rsidRPr="0061534A" w:rsidRDefault="00CD2000" w:rsidP="002E7756">
      <w:pPr>
        <w:pStyle w:val="Heading6"/>
        <w:spacing w:after="120" w:line="240" w:lineRule="auto"/>
        <w:rPr>
          <w:rFonts w:ascii="Arial" w:hAnsi="Arial" w:cs="Arial"/>
        </w:rPr>
      </w:pPr>
      <w:r w:rsidRPr="0061534A">
        <w:rPr>
          <w:rFonts w:ascii="Arial" w:hAnsi="Arial" w:cs="Arial"/>
        </w:rPr>
        <w:lastRenderedPageBreak/>
        <w:t>Proposal #4-2D</w:t>
      </w:r>
    </w:p>
    <w:p w14:paraId="5E1B42F7"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based on gNB configuration</w:t>
      </w:r>
    </w:p>
    <w:p w14:paraId="27C0E496" w14:textId="77777777"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based on gNB configuration</w:t>
      </w:r>
    </w:p>
    <w:p w14:paraId="37CAC041" w14:textId="54B5F28E" w:rsidR="00E95CDF" w:rsidRPr="00E95CDF" w:rsidRDefault="00E95CDF" w:rsidP="00E95CD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3CDDF065" w14:textId="63E7EDC4" w:rsidR="00816E79" w:rsidRPr="00816E79" w:rsidRDefault="00816E79" w:rsidP="00816E79">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gNB</w:t>
      </w:r>
    </w:p>
    <w:p w14:paraId="51F6467E" w14:textId="6AC2143B" w:rsidR="00CD2000" w:rsidRDefault="00CD2000" w:rsidP="00CD2000">
      <w:pPr>
        <w:pStyle w:val="BodyText"/>
        <w:spacing w:after="0"/>
        <w:rPr>
          <w:rFonts w:ascii="Times New Roman" w:eastAsiaTheme="minorEastAsia" w:hAnsi="Times New Roman"/>
          <w:szCs w:val="20"/>
          <w:lang w:eastAsia="ko-KR"/>
        </w:rPr>
      </w:pPr>
    </w:p>
    <w:p w14:paraId="328F126C" w14:textId="77777777" w:rsidR="00D76153" w:rsidRDefault="00D76153" w:rsidP="00CD2000">
      <w:pPr>
        <w:pStyle w:val="BodyText"/>
        <w:spacing w:after="0"/>
        <w:rPr>
          <w:rFonts w:ascii="Times New Roman" w:eastAsiaTheme="minorEastAsia" w:hAnsi="Times New Roman"/>
          <w:szCs w:val="20"/>
          <w:lang w:eastAsia="ko-KR"/>
        </w:rPr>
      </w:pPr>
    </w:p>
    <w:p w14:paraId="40057DB4" w14:textId="2CB9E188" w:rsidR="00487FA1" w:rsidRPr="0061534A" w:rsidRDefault="00487FA1" w:rsidP="002E7756">
      <w:pPr>
        <w:pStyle w:val="Heading6"/>
        <w:spacing w:after="120" w:line="240" w:lineRule="auto"/>
        <w:rPr>
          <w:rFonts w:ascii="Arial" w:hAnsi="Arial" w:cs="Arial"/>
        </w:rPr>
      </w:pPr>
      <w:r w:rsidRPr="0061534A">
        <w:rPr>
          <w:rFonts w:ascii="Arial" w:hAnsi="Arial" w:cs="Arial"/>
        </w:rPr>
        <w:t>Proposal #4-2E</w:t>
      </w:r>
    </w:p>
    <w:p w14:paraId="2DB42753" w14:textId="5D385D6D" w:rsidR="00487FA1" w:rsidRPr="00477615" w:rsidRDefault="00487FA1" w:rsidP="00487FA1">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w:t>
      </w:r>
      <w:r w:rsidRPr="003C0B0A">
        <w:rPr>
          <w:rFonts w:ascii="Times New Roman" w:hAnsi="Times New Roman"/>
          <w:strike/>
          <w:color w:val="C00000"/>
          <w:szCs w:val="20"/>
          <w:lang w:eastAsia="zh-CN"/>
        </w:rPr>
        <w:t>DTX/</w:t>
      </w:r>
      <w:r w:rsidRPr="00477615">
        <w:rPr>
          <w:rFonts w:ascii="Times New Roman" w:hAnsi="Times New Roman"/>
          <w:szCs w:val="20"/>
          <w:lang w:eastAsia="zh-CN"/>
        </w:rPr>
        <w:t xml:space="preserve">DRX is not expected to transmit the following signals/channels to the gNB during non-active periods of cell DRX </w:t>
      </w:r>
      <w:r w:rsidRPr="003C0B0A">
        <w:rPr>
          <w:rFonts w:ascii="Times New Roman" w:hAnsi="Times New Roman"/>
          <w:strike/>
          <w:color w:val="C00000"/>
          <w:szCs w:val="20"/>
          <w:lang w:eastAsia="zh-CN"/>
        </w:rPr>
        <w:t>when the UEs are not configured with DRX</w:t>
      </w:r>
      <w:r w:rsidRPr="00477615">
        <w:rPr>
          <w:rFonts w:ascii="Times New Roman" w:hAnsi="Times New Roman"/>
          <w:szCs w:val="20"/>
          <w:lang w:eastAsia="zh-CN"/>
        </w:rPr>
        <w:t>. The list of signals/channels may be updated based on RAN2</w:t>
      </w:r>
      <w:r w:rsidR="003C0B0A" w:rsidRPr="003C0B0A">
        <w:rPr>
          <w:rFonts w:ascii="Times New Roman" w:hAnsi="Times New Roman"/>
          <w:color w:val="C00000"/>
          <w:szCs w:val="20"/>
          <w:u w:val="single"/>
          <w:lang w:eastAsia="zh-CN"/>
        </w:rPr>
        <w:t>/RAN4</w:t>
      </w:r>
      <w:r w:rsidRPr="00477615">
        <w:rPr>
          <w:rFonts w:ascii="Times New Roman" w:hAnsi="Times New Roman"/>
          <w:szCs w:val="20"/>
          <w:lang w:eastAsia="zh-CN"/>
        </w:rPr>
        <w:t xml:space="preserve"> input and other signals/channels are not precluded from further discussions.</w:t>
      </w:r>
    </w:p>
    <w:p w14:paraId="7355792F" w14:textId="552FED14" w:rsidR="00487FA1" w:rsidRPr="00E95CDF"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Periodic/Semi-persistent CSI report</w:t>
      </w:r>
    </w:p>
    <w:p w14:paraId="3116FEB4" w14:textId="2AA6F76D" w:rsidR="00487FA1" w:rsidRPr="00477615"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p>
    <w:p w14:paraId="5A361854" w14:textId="77777777" w:rsidR="00487FA1" w:rsidRPr="00EE280A"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FFS: SRS for positioning</w:t>
      </w:r>
    </w:p>
    <w:p w14:paraId="68503FA8" w14:textId="77777777" w:rsidR="00487FA1" w:rsidRPr="00477615"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9A6F482" w14:textId="77777777" w:rsidR="00487FA1" w:rsidRPr="00477615" w:rsidRDefault="00487FA1" w:rsidP="00487FA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4FF0F52" w14:textId="77777777" w:rsidR="00487FA1" w:rsidRPr="00477615" w:rsidRDefault="00487FA1" w:rsidP="00487FA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07FB8C71"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84781BF" w14:textId="77777777" w:rsidR="00487FA1" w:rsidRPr="004D7FE0"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4D7FE0">
        <w:rPr>
          <w:rFonts w:ascii="Times New Roman" w:eastAsia="Malgun Gothic" w:hAnsi="Times New Roman"/>
          <w:szCs w:val="20"/>
          <w:lang w:eastAsia="ko-KR"/>
        </w:rPr>
        <w:t>FFS Whether the list of impacted signals/channels can be configurable by gNB</w:t>
      </w:r>
    </w:p>
    <w:p w14:paraId="72B6808E" w14:textId="77777777" w:rsidR="003C0B0A" w:rsidRPr="003C0B0A" w:rsidRDefault="003C0B0A" w:rsidP="003C0B0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Whether the same or different UE behavior is applicable with or without C-DRX</w:t>
      </w:r>
    </w:p>
    <w:p w14:paraId="67787743" w14:textId="77777777" w:rsidR="003C0B0A" w:rsidRPr="003C0B0A" w:rsidRDefault="003C0B0A" w:rsidP="003C0B0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CD9CCE" w14:textId="2251541E" w:rsidR="00487FA1" w:rsidRDefault="00487FA1" w:rsidP="00CD2000">
      <w:pPr>
        <w:pStyle w:val="BodyText"/>
        <w:spacing w:after="0"/>
        <w:rPr>
          <w:rFonts w:ascii="Times New Roman" w:eastAsiaTheme="minorEastAsia" w:hAnsi="Times New Roman"/>
          <w:szCs w:val="20"/>
          <w:lang w:eastAsia="ko-KR"/>
        </w:rPr>
      </w:pPr>
    </w:p>
    <w:p w14:paraId="2514C7C2" w14:textId="77777777" w:rsidR="003C0B0A" w:rsidRDefault="003C0B0A" w:rsidP="00CD2000">
      <w:pPr>
        <w:pStyle w:val="BodyText"/>
        <w:spacing w:after="0"/>
        <w:rPr>
          <w:rFonts w:ascii="Times New Roman" w:eastAsiaTheme="minorEastAsia" w:hAnsi="Times New Roman"/>
          <w:szCs w:val="20"/>
          <w:lang w:eastAsia="ko-KR"/>
        </w:rPr>
      </w:pPr>
    </w:p>
    <w:p w14:paraId="6FFB21D1" w14:textId="0C8B9D17" w:rsidR="00CD2000" w:rsidRPr="0061534A" w:rsidRDefault="00CD2000" w:rsidP="002E7756">
      <w:pPr>
        <w:pStyle w:val="Heading6"/>
        <w:spacing w:after="120" w:line="240" w:lineRule="auto"/>
        <w:rPr>
          <w:rFonts w:ascii="Arial" w:hAnsi="Arial" w:cs="Arial"/>
        </w:rPr>
      </w:pPr>
      <w:r w:rsidRPr="0061534A">
        <w:rPr>
          <w:rFonts w:ascii="Arial" w:hAnsi="Arial" w:cs="Arial"/>
        </w:rPr>
        <w:t>Proposal #4-3</w:t>
      </w:r>
      <w:r w:rsidR="00736B1A" w:rsidRPr="0061534A">
        <w:rPr>
          <w:rFonts w:ascii="Arial" w:hAnsi="Arial" w:cs="Arial"/>
        </w:rPr>
        <w:t>A</w:t>
      </w:r>
    </w:p>
    <w:p w14:paraId="104D4B29" w14:textId="77777777" w:rsidR="00CD2000" w:rsidRDefault="00CD2000" w:rsidP="00CD2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BodyText"/>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BodyText"/>
        <w:spacing w:after="0"/>
        <w:rPr>
          <w:rFonts w:ascii="Times New Roman" w:eastAsiaTheme="minorEastAsia" w:hAnsi="Times New Roman"/>
          <w:szCs w:val="20"/>
          <w:lang w:eastAsia="ko-KR"/>
        </w:rPr>
      </w:pPr>
    </w:p>
    <w:p w14:paraId="4129F2AD" w14:textId="014FB796" w:rsidR="00CD2000" w:rsidRDefault="00CD2000">
      <w:pPr>
        <w:pStyle w:val="BodyText"/>
        <w:spacing w:after="0"/>
        <w:rPr>
          <w:rFonts w:ascii="Times New Roman" w:eastAsiaTheme="minorEastAsia" w:hAnsi="Times New Roman"/>
          <w:szCs w:val="20"/>
          <w:lang w:eastAsia="ko-KR"/>
        </w:rPr>
      </w:pPr>
    </w:p>
    <w:p w14:paraId="6A4295B6" w14:textId="77777777" w:rsidR="00CD2000" w:rsidRDefault="00CD2000">
      <w:pPr>
        <w:pStyle w:val="BodyText"/>
        <w:spacing w:after="0"/>
        <w:rPr>
          <w:rFonts w:ascii="Times New Roman" w:eastAsiaTheme="minorEastAsia" w:hAnsi="Times New Roman"/>
          <w:szCs w:val="20"/>
          <w:lang w:eastAsia="ko-KR"/>
        </w:rPr>
      </w:pPr>
    </w:p>
    <w:p w14:paraId="071BFD62" w14:textId="1DF8ED55" w:rsidR="00477615" w:rsidRDefault="00A92EB2" w:rsidP="00A92EB2">
      <w:pPr>
        <w:pStyle w:val="Heading5"/>
        <w:rPr>
          <w:rFonts w:eastAsiaTheme="minorEastAsia"/>
          <w:lang w:eastAsia="ko-KR"/>
        </w:rPr>
      </w:pPr>
      <w:r>
        <w:rPr>
          <w:rFonts w:eastAsiaTheme="minorEastAsia"/>
          <w:lang w:eastAsia="ko-KR"/>
        </w:rPr>
        <w:t>Company Comments</w:t>
      </w:r>
      <w:r w:rsidR="007F7BBE">
        <w:rPr>
          <w:rFonts w:eastAsiaTheme="minorEastAsia"/>
          <w:lang w:eastAsia="ko-KR"/>
        </w:rPr>
        <w:t xml:space="preserve"> – Sub-Discussion #A</w:t>
      </w:r>
    </w:p>
    <w:p w14:paraId="7DDB63B6" w14:textId="2C777EAA" w:rsidR="007D400A" w:rsidRDefault="007D400A"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sidRPr="00445385">
        <w:rPr>
          <w:rFonts w:ascii="Times New Roman" w:eastAsiaTheme="minorEastAsia" w:hAnsi="Times New Roman"/>
          <w:strike/>
          <w:color w:val="FF0000"/>
          <w:szCs w:val="20"/>
          <w:lang w:eastAsia="ko-KR"/>
        </w:rPr>
        <w:t>#4-1</w:t>
      </w:r>
      <w:r w:rsidR="00E92B2D" w:rsidRPr="00445385">
        <w:rPr>
          <w:rFonts w:ascii="Times New Roman" w:eastAsiaTheme="minorEastAsia" w:hAnsi="Times New Roman"/>
          <w:strike/>
          <w:color w:val="FF0000"/>
          <w:szCs w:val="20"/>
          <w:lang w:eastAsia="ko-KR"/>
        </w:rPr>
        <w:t>D</w:t>
      </w:r>
      <w:r w:rsidR="00004D93" w:rsidRPr="00445385">
        <w:rPr>
          <w:rFonts w:ascii="Times New Roman" w:eastAsiaTheme="minorEastAsia" w:hAnsi="Times New Roman"/>
          <w:strike/>
          <w:color w:val="FF0000"/>
          <w:szCs w:val="20"/>
          <w:lang w:eastAsia="ko-KR"/>
        </w:rPr>
        <w:t>,</w:t>
      </w:r>
      <w:r w:rsidR="00004D93" w:rsidRPr="00445385">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7F43103A" w14:textId="4AD2846B" w:rsidR="002E5BAC" w:rsidRDefault="002E5BAC" w:rsidP="007D400A">
      <w:pPr>
        <w:pStyle w:val="BodyText"/>
        <w:spacing w:after="0"/>
        <w:rPr>
          <w:rFonts w:ascii="Times New Roman" w:eastAsiaTheme="minorEastAsia" w:hAnsi="Times New Roman"/>
          <w:szCs w:val="20"/>
          <w:lang w:eastAsia="ko-KR"/>
        </w:rPr>
      </w:pPr>
    </w:p>
    <w:p w14:paraId="1015DEE7" w14:textId="6BA8D25E" w:rsidR="00875FB4" w:rsidRDefault="00875FB4" w:rsidP="007D400A">
      <w:pPr>
        <w:pStyle w:val="BodyText"/>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69B612D" w14:textId="74EA0F31" w:rsidR="00875FB4" w:rsidRPr="00875FB4" w:rsidRDefault="00875FB4"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481F8FC5" w14:textId="77777777" w:rsidR="007D400A" w:rsidRPr="007D400A" w:rsidRDefault="007D400A" w:rsidP="007D400A">
      <w:pPr>
        <w:rPr>
          <w:lang w:val="en-GB" w:eastAsia="ko-KR"/>
        </w:rPr>
      </w:pPr>
    </w:p>
    <w:tbl>
      <w:tblPr>
        <w:tblStyle w:val="TableGrid"/>
        <w:tblW w:w="0" w:type="auto"/>
        <w:tblLook w:val="04A0" w:firstRow="1" w:lastRow="0" w:firstColumn="1" w:lastColumn="0" w:noHBand="0" w:noVBand="1"/>
      </w:tblPr>
      <w:tblGrid>
        <w:gridCol w:w="1255"/>
        <w:gridCol w:w="8095"/>
      </w:tblGrid>
      <w:tr w:rsidR="00A92EB2" w14:paraId="393F1C8E" w14:textId="77777777" w:rsidTr="00860AAB">
        <w:tc>
          <w:tcPr>
            <w:tcW w:w="1255" w:type="dxa"/>
            <w:shd w:val="clear" w:color="auto" w:fill="FBE4D5" w:themeFill="accent2" w:themeFillTint="33"/>
          </w:tcPr>
          <w:p w14:paraId="7E1AE4AD"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860AAB">
        <w:tc>
          <w:tcPr>
            <w:tcW w:w="1255" w:type="dxa"/>
          </w:tcPr>
          <w:p w14:paraId="453750CC" w14:textId="0D438485"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w:t>
            </w:r>
            <w:proofErr w:type="spellStart"/>
            <w:r w:rsidRPr="00020B99">
              <w:rPr>
                <w:rFonts w:ascii="Times New Roman" w:eastAsia="Malgun Gothic" w:hAnsi="Times New Roman"/>
                <w:strike/>
                <w:color w:val="0070C0"/>
                <w:szCs w:val="20"/>
                <w:lang w:eastAsia="ko-KR"/>
              </w:rPr>
              <w:t>trs</w:t>
            </w:r>
            <w:proofErr w:type="spellEnd"/>
            <w:r w:rsidRPr="00020B99">
              <w:rPr>
                <w:rFonts w:ascii="Times New Roman" w:eastAsia="Malgun Gothic" w:hAnsi="Times New Roman"/>
                <w:strike/>
                <w:color w:val="0070C0"/>
                <w:szCs w:val="20"/>
                <w:lang w:eastAsia="ko-KR"/>
              </w:rPr>
              <w:t>-Info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Pr="00C07226">
              <w:rPr>
                <w:rFonts w:ascii="Times New Roman" w:eastAsia="Malgun Gothic" w:hAnsi="Times New Roman"/>
                <w:color w:val="0070C0"/>
                <w:szCs w:val="20"/>
                <w:lang w:eastAsia="ko-KR"/>
              </w:rPr>
              <w:t xml:space="preserve">with </w:t>
            </w:r>
            <w:proofErr w:type="spellStart"/>
            <w:r w:rsidRPr="00C07226">
              <w:rPr>
                <w:i/>
                <w:iCs/>
                <w:color w:val="0070C0"/>
              </w:rPr>
              <w:t>reportQuantity</w:t>
            </w:r>
            <w:proofErr w:type="spellEnd"/>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860AAB">
            <w:pPr>
              <w:pStyle w:val="BodyText"/>
              <w:spacing w:after="0"/>
              <w:rPr>
                <w:rFonts w:ascii="Times New Roman" w:eastAsiaTheme="minorEastAsia" w:hAnsi="Times New Roman"/>
                <w:szCs w:val="20"/>
                <w:lang w:eastAsia="ko-KR"/>
              </w:rPr>
            </w:pPr>
          </w:p>
          <w:p w14:paraId="789DB72C" w14:textId="36339DD9"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1F0349">
            <w:pPr>
              <w:pStyle w:val="BodyText"/>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sidRPr="00C07226">
              <w:rPr>
                <w:rFonts w:ascii="Times New Roman" w:eastAsiaTheme="minorEastAsia" w:hAnsi="Times New Roman"/>
                <w:i/>
                <w:iCs/>
                <w:szCs w:val="20"/>
                <w:lang w:eastAsia="ko-KR"/>
              </w:rPr>
              <w:t>reportQuantity</w:t>
            </w:r>
            <w:proofErr w:type="spellEnd"/>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 xml:space="preserve">cri-RSRP or </w:t>
            </w:r>
            <w:proofErr w:type="spellStart"/>
            <w:r w:rsidR="00C07226">
              <w:t>ssb</w:t>
            </w:r>
            <w:proofErr w:type="spellEnd"/>
            <w:r w:rsidR="00C07226">
              <w:t>-Index-RSRP, the CSI report is for BM. Let’s further discuss CSI-RS for both Tx beam refinement and Rx beam refinement.</w:t>
            </w:r>
          </w:p>
          <w:p w14:paraId="5CE3F0C2" w14:textId="3D3C86B2" w:rsidR="00C07226" w:rsidRDefault="00C07226" w:rsidP="00C07226">
            <w:pPr>
              <w:pStyle w:val="BodyText"/>
              <w:spacing w:after="0"/>
              <w:rPr>
                <w:rFonts w:ascii="Times New Roman" w:eastAsiaTheme="minorEastAsia" w:hAnsi="Times New Roman"/>
                <w:szCs w:val="20"/>
                <w:lang w:eastAsia="ko-KR"/>
              </w:rPr>
            </w:pPr>
          </w:p>
          <w:p w14:paraId="56082332" w14:textId="4ABEB42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BodyText"/>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1F2B41C1" w14:textId="5F255BA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BodyText"/>
              <w:spacing w:after="0"/>
              <w:rPr>
                <w:rFonts w:ascii="Times New Roman" w:eastAsiaTheme="minorEastAsia" w:hAnsi="Times New Roman"/>
                <w:szCs w:val="20"/>
                <w:lang w:eastAsia="ko-KR"/>
              </w:rPr>
            </w:pPr>
          </w:p>
          <w:p w14:paraId="3F4DB21D" w14:textId="3B23B07F" w:rsidR="00DA5ADF" w:rsidRDefault="00DA5ADF"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Heading5"/>
              <w:outlineLvl w:val="4"/>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BodyText"/>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BodyText"/>
              <w:spacing w:after="0"/>
              <w:rPr>
                <w:rFonts w:ascii="Times New Roman" w:eastAsiaTheme="minorEastAsia" w:hAnsi="Times New Roman"/>
                <w:szCs w:val="20"/>
                <w:lang w:eastAsia="ko-KR"/>
              </w:rPr>
            </w:pPr>
          </w:p>
          <w:p w14:paraId="76237A72" w14:textId="0202B92C" w:rsidR="00020B99" w:rsidRDefault="00020B99" w:rsidP="00860AAB">
            <w:pPr>
              <w:pStyle w:val="BodyText"/>
              <w:spacing w:after="0"/>
              <w:rPr>
                <w:rFonts w:ascii="Times New Roman" w:eastAsiaTheme="minorEastAsia" w:hAnsi="Times New Roman"/>
                <w:szCs w:val="20"/>
                <w:lang w:eastAsia="ko-KR"/>
              </w:rPr>
            </w:pPr>
          </w:p>
        </w:tc>
      </w:tr>
      <w:tr w:rsidR="009325EB" w14:paraId="15A197F7" w14:textId="77777777" w:rsidTr="00860AAB">
        <w:tc>
          <w:tcPr>
            <w:tcW w:w="1255" w:type="dxa"/>
          </w:tcPr>
          <w:p w14:paraId="0296B88E" w14:textId="6F0DE071"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268388E"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BodyText"/>
              <w:spacing w:after="0"/>
              <w:rPr>
                <w:rFonts w:ascii="Times New Roman" w:eastAsiaTheme="minorEastAsia" w:hAnsi="Times New Roman"/>
                <w:szCs w:val="20"/>
                <w:lang w:eastAsia="ko-KR"/>
              </w:rPr>
            </w:pPr>
          </w:p>
          <w:p w14:paraId="1D656F0B" w14:textId="77777777" w:rsidR="009325EB" w:rsidRDefault="009325EB" w:rsidP="009325EB">
            <w:pPr>
              <w:pStyle w:val="Heading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0CFD45DB"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2630F6D2"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B7FD58B"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01709126"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67D0A43"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15FF93AC"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BodyText"/>
              <w:spacing w:after="0"/>
              <w:rPr>
                <w:rFonts w:ascii="Times New Roman" w:eastAsiaTheme="minorEastAsia" w:hAnsi="Times New Roman"/>
                <w:szCs w:val="20"/>
                <w:lang w:eastAsia="ko-KR"/>
              </w:rPr>
            </w:pPr>
          </w:p>
          <w:p w14:paraId="1C679B3A" w14:textId="77777777" w:rsidR="009325EB" w:rsidRDefault="009325EB" w:rsidP="009325EB">
            <w:pPr>
              <w:pStyle w:val="Heading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BodyText"/>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BodyText"/>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D671E7A" w14:textId="0C3743C9"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110991" w14:paraId="26AB90D7" w14:textId="77777777" w:rsidTr="00875FB4">
        <w:tc>
          <w:tcPr>
            <w:tcW w:w="1255" w:type="dxa"/>
            <w:shd w:val="clear" w:color="auto" w:fill="E2EFD9" w:themeFill="accent6" w:themeFillTint="33"/>
          </w:tcPr>
          <w:p w14:paraId="2950DFEC" w14:textId="4D3F39F3" w:rsidR="00110991" w:rsidRDefault="00875FB4"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D6BD55A" w14:textId="77777777" w:rsidR="00875FB4" w:rsidRDefault="00875FB4" w:rsidP="00875FB4">
            <w:pPr>
              <w:pStyle w:val="BodyText"/>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EAB24B2" w14:textId="4902EADB" w:rsidR="00110991" w:rsidRDefault="00875FB4"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75FB4" w14:paraId="0D0FACFB" w14:textId="77777777" w:rsidTr="00860AAB">
        <w:tc>
          <w:tcPr>
            <w:tcW w:w="1255" w:type="dxa"/>
          </w:tcPr>
          <w:p w14:paraId="6690E473" w14:textId="77777777" w:rsidR="00875FB4" w:rsidRDefault="00875FB4" w:rsidP="009325EB">
            <w:pPr>
              <w:pStyle w:val="BodyText"/>
              <w:spacing w:after="0"/>
              <w:rPr>
                <w:rFonts w:ascii="Times New Roman" w:eastAsiaTheme="minorEastAsia" w:hAnsi="Times New Roman"/>
                <w:szCs w:val="20"/>
                <w:lang w:eastAsia="ko-KR"/>
              </w:rPr>
            </w:pPr>
          </w:p>
        </w:tc>
        <w:tc>
          <w:tcPr>
            <w:tcW w:w="8095" w:type="dxa"/>
          </w:tcPr>
          <w:p w14:paraId="5F990989" w14:textId="77777777" w:rsidR="00875FB4" w:rsidRDefault="00875FB4" w:rsidP="009325EB">
            <w:pPr>
              <w:pStyle w:val="BodyText"/>
              <w:spacing w:after="0"/>
              <w:rPr>
                <w:rFonts w:ascii="Times New Roman" w:eastAsiaTheme="minorEastAsia" w:hAnsi="Times New Roman"/>
                <w:szCs w:val="20"/>
                <w:lang w:eastAsia="ko-KR"/>
              </w:rPr>
            </w:pPr>
          </w:p>
        </w:tc>
      </w:tr>
    </w:tbl>
    <w:p w14:paraId="2FC58CBE" w14:textId="58D853FD" w:rsidR="00A92EB2" w:rsidRDefault="00A92EB2">
      <w:pPr>
        <w:pStyle w:val="BodyText"/>
        <w:spacing w:after="0"/>
        <w:rPr>
          <w:rFonts w:ascii="Times New Roman" w:eastAsiaTheme="minorEastAsia" w:hAnsi="Times New Roman"/>
          <w:szCs w:val="20"/>
          <w:lang w:eastAsia="ko-KR"/>
        </w:rPr>
      </w:pPr>
    </w:p>
    <w:p w14:paraId="095D0B93" w14:textId="0D9DD212" w:rsidR="00477615" w:rsidRDefault="00477615">
      <w:pPr>
        <w:pStyle w:val="BodyText"/>
        <w:spacing w:after="0"/>
        <w:rPr>
          <w:rFonts w:ascii="Times New Roman" w:eastAsiaTheme="minorEastAsia" w:hAnsi="Times New Roman"/>
          <w:szCs w:val="20"/>
          <w:lang w:eastAsia="ko-KR"/>
        </w:rPr>
      </w:pPr>
    </w:p>
    <w:p w14:paraId="7A90ADD7" w14:textId="1B69FEE1" w:rsidR="00E4411C" w:rsidRDefault="00E4411C">
      <w:pPr>
        <w:pStyle w:val="BodyText"/>
        <w:spacing w:after="0"/>
        <w:rPr>
          <w:rFonts w:ascii="Times New Roman" w:eastAsiaTheme="minorEastAsia" w:hAnsi="Times New Roman"/>
          <w:szCs w:val="20"/>
          <w:lang w:eastAsia="ko-KR"/>
        </w:rPr>
      </w:pPr>
    </w:p>
    <w:p w14:paraId="6D880161" w14:textId="15A9CD7E" w:rsidR="002E5BAC" w:rsidRDefault="002E5BAC">
      <w:pPr>
        <w:pStyle w:val="BodyText"/>
        <w:spacing w:after="0"/>
        <w:rPr>
          <w:rFonts w:ascii="Times New Roman" w:eastAsiaTheme="minorEastAsia" w:hAnsi="Times New Roman"/>
          <w:szCs w:val="20"/>
          <w:lang w:eastAsia="ko-KR"/>
        </w:rPr>
      </w:pPr>
    </w:p>
    <w:p w14:paraId="5CC7D534" w14:textId="40D2916B" w:rsidR="007F7BBE" w:rsidRDefault="007F7BBE" w:rsidP="007F7BBE">
      <w:pPr>
        <w:pStyle w:val="Heading5"/>
        <w:rPr>
          <w:rFonts w:eastAsiaTheme="minorEastAsia"/>
          <w:lang w:eastAsia="ko-KR"/>
        </w:rPr>
      </w:pPr>
      <w:r>
        <w:rPr>
          <w:rFonts w:eastAsiaTheme="minorEastAsia"/>
          <w:lang w:eastAsia="ko-KR"/>
        </w:rPr>
        <w:t>Company Comments – Sub-Discussion #B</w:t>
      </w:r>
    </w:p>
    <w:p w14:paraId="1662A5C6" w14:textId="07ECC9FF" w:rsidR="002E5BAC" w:rsidRDefault="00036F3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20DF5DC" w14:textId="6C5F6DEA" w:rsidR="00036F31" w:rsidRDefault="00036F3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9772B0C" w14:textId="4BBB5FDF" w:rsidR="00036F31" w:rsidRDefault="00036F31">
      <w:pPr>
        <w:pStyle w:val="BodyText"/>
        <w:spacing w:after="0"/>
        <w:rPr>
          <w:rFonts w:ascii="Times New Roman" w:eastAsiaTheme="minorEastAsia" w:hAnsi="Times New Roman"/>
          <w:szCs w:val="20"/>
          <w:lang w:eastAsia="ko-KR"/>
        </w:rPr>
      </w:pPr>
    </w:p>
    <w:p w14:paraId="49C82F6C" w14:textId="0CA9C3E6" w:rsidR="00E97D22" w:rsidRDefault="00E97D22" w:rsidP="00E97D2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8E58A46" w14:textId="4C1B2E33"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2BBE6AAA"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4314FE11"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763BADA"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68040D84"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7E87765D"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2DD4BFD4" w14:textId="489CF98F" w:rsidR="002E5BAC"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Periodic/Semi-persistent CSI-RS (for BM)</w:t>
      </w:r>
    </w:p>
    <w:p w14:paraId="359D146A" w14:textId="3271A030" w:rsidR="00E97D22" w:rsidRDefault="00E97D22" w:rsidP="00E97D2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ADFB1C6" w14:textId="5C048CDE" w:rsidR="00036F31" w:rsidRPr="00EE280A" w:rsidRDefault="00036F31" w:rsidP="00036F31">
      <w:pPr>
        <w:pStyle w:val="BodyText"/>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p w14:paraId="6C0D8ED2" w14:textId="77777777" w:rsidR="00036F31" w:rsidRPr="00477615" w:rsidRDefault="00036F31" w:rsidP="00036F3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5F2CF58A" w14:textId="77777777" w:rsidR="00036F31" w:rsidRPr="00477615" w:rsidRDefault="00036F31" w:rsidP="00036F3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BF28411" w14:textId="46648202" w:rsidR="002E5BAC" w:rsidRDefault="002E5BAC">
      <w:pPr>
        <w:pStyle w:val="BodyText"/>
        <w:spacing w:after="0"/>
        <w:rPr>
          <w:rFonts w:ascii="Times New Roman" w:eastAsiaTheme="minorEastAsia" w:hAnsi="Times New Roman"/>
          <w:szCs w:val="20"/>
          <w:lang w:eastAsia="ko-KR"/>
        </w:rPr>
      </w:pPr>
    </w:p>
    <w:p w14:paraId="18DC6297" w14:textId="605B792A" w:rsidR="005F653B" w:rsidRDefault="0092157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sidR="005F653B" w:rsidRPr="003F36FE">
        <w:rPr>
          <w:rFonts w:ascii="Times New Roman" w:eastAsiaTheme="minorEastAsia" w:hAnsi="Times New Roman"/>
          <w:b/>
          <w:bCs/>
          <w:i/>
          <w:iCs/>
          <w:szCs w:val="20"/>
          <w:highlight w:val="cyan"/>
          <w:lang w:eastAsia="ko-KR"/>
        </w:rPr>
        <w:t>Please directly edit the following table:</w:t>
      </w:r>
    </w:p>
    <w:p w14:paraId="2CC2D3ED" w14:textId="4948ECBC" w:rsidR="00856DF1" w:rsidRDefault="00856DF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5F653B" w14:paraId="71BC97EB" w14:textId="77777777" w:rsidTr="00356558">
        <w:tc>
          <w:tcPr>
            <w:tcW w:w="3116" w:type="dxa"/>
            <w:shd w:val="clear" w:color="auto" w:fill="FBE4D5" w:themeFill="accent2" w:themeFillTint="33"/>
          </w:tcPr>
          <w:p w14:paraId="7BC5A45D" w14:textId="1AD4A01E" w:rsidR="005F653B" w:rsidRPr="00356558" w:rsidRDefault="007D6107">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sidR="005F653B"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9BFB36E" w14:textId="77777777" w:rsidR="005F653B" w:rsidRDefault="00356558">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683F6C3C" w14:textId="02F1B149" w:rsidR="007D6107" w:rsidRPr="00356558" w:rsidRDefault="007D6107">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4281BBA" w14:textId="7F7089C2" w:rsidR="005F653B" w:rsidRPr="00356558" w:rsidRDefault="002F628B">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Notes:</w:t>
            </w:r>
          </w:p>
        </w:tc>
      </w:tr>
      <w:tr w:rsidR="00356558" w14:paraId="0FFC1C2F" w14:textId="77777777" w:rsidTr="005F653B">
        <w:tc>
          <w:tcPr>
            <w:tcW w:w="3116" w:type="dxa"/>
          </w:tcPr>
          <w:p w14:paraId="5480C6C9" w14:textId="1A40B250" w:rsidR="00356558" w:rsidRPr="00356558" w:rsidRDefault="00356558">
            <w:pPr>
              <w:pStyle w:val="BodyText"/>
              <w:spacing w:after="0"/>
              <w:rPr>
                <w:rFonts w:ascii="Times New Roman" w:eastAsiaTheme="minorEastAsia" w:hAnsi="Times New Roman"/>
                <w:i/>
                <w:iCs/>
                <w:szCs w:val="20"/>
                <w:lang w:eastAsia="ko-KR"/>
              </w:rPr>
            </w:pPr>
            <w:r w:rsidRPr="00356558">
              <w:rPr>
                <w:rFonts w:ascii="Times New Roman" w:eastAsiaTheme="minorEastAsia" w:hAnsi="Times New Roman"/>
                <w:i/>
                <w:iCs/>
                <w:szCs w:val="20"/>
                <w:lang w:eastAsia="ko-KR"/>
              </w:rPr>
              <w:t>example</w:t>
            </w:r>
          </w:p>
        </w:tc>
        <w:tc>
          <w:tcPr>
            <w:tcW w:w="3117" w:type="dxa"/>
          </w:tcPr>
          <w:p w14:paraId="1D7F20FF" w14:textId="2682F4DF"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 xml:space="preserve">Yes: </w:t>
            </w:r>
            <w:proofErr w:type="spellStart"/>
            <w:r w:rsidRPr="007D6107">
              <w:rPr>
                <w:rFonts w:ascii="Times New Roman" w:eastAsiaTheme="minorEastAsia" w:hAnsi="Times New Roman"/>
                <w:i/>
                <w:iCs/>
                <w:szCs w:val="20"/>
                <w:lang w:eastAsia="ko-KR"/>
              </w:rPr>
              <w:t>CompanyA</w:t>
            </w:r>
            <w:proofErr w:type="spellEnd"/>
            <w:r w:rsidRPr="007D6107">
              <w:rPr>
                <w:rFonts w:ascii="Times New Roman" w:eastAsiaTheme="minorEastAsia" w:hAnsi="Times New Roman"/>
                <w:i/>
                <w:iCs/>
                <w:szCs w:val="20"/>
                <w:lang w:eastAsia="ko-KR"/>
              </w:rPr>
              <w:t xml:space="preserve">, </w:t>
            </w:r>
            <w:proofErr w:type="spellStart"/>
            <w:r w:rsidRPr="007D6107">
              <w:rPr>
                <w:rFonts w:ascii="Times New Roman" w:eastAsiaTheme="minorEastAsia" w:hAnsi="Times New Roman"/>
                <w:i/>
                <w:iCs/>
                <w:szCs w:val="20"/>
                <w:lang w:eastAsia="ko-KR"/>
              </w:rPr>
              <w:t>CompanyB</w:t>
            </w:r>
            <w:proofErr w:type="spellEnd"/>
            <w:r w:rsidRPr="007D6107">
              <w:rPr>
                <w:rFonts w:ascii="Times New Roman" w:eastAsiaTheme="minorEastAsia" w:hAnsi="Times New Roman"/>
                <w:i/>
                <w:iCs/>
                <w:szCs w:val="20"/>
                <w:lang w:eastAsia="ko-KR"/>
              </w:rPr>
              <w:t>, …</w:t>
            </w:r>
          </w:p>
          <w:p w14:paraId="6B57008E" w14:textId="374E21E1"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 xml:space="preserve">No: </w:t>
            </w:r>
            <w:proofErr w:type="spellStart"/>
            <w:r w:rsidRPr="007D6107">
              <w:rPr>
                <w:rFonts w:ascii="Times New Roman" w:eastAsiaTheme="minorEastAsia" w:hAnsi="Times New Roman"/>
                <w:i/>
                <w:iCs/>
                <w:szCs w:val="20"/>
                <w:lang w:eastAsia="ko-KR"/>
              </w:rPr>
              <w:t>CompanyC</w:t>
            </w:r>
            <w:proofErr w:type="spellEnd"/>
            <w:r w:rsidRPr="007D6107">
              <w:rPr>
                <w:rFonts w:ascii="Times New Roman" w:eastAsiaTheme="minorEastAsia" w:hAnsi="Times New Roman"/>
                <w:i/>
                <w:iCs/>
                <w:szCs w:val="20"/>
                <w:lang w:eastAsia="ko-KR"/>
              </w:rPr>
              <w:t>, …</w:t>
            </w:r>
          </w:p>
        </w:tc>
        <w:tc>
          <w:tcPr>
            <w:tcW w:w="3117" w:type="dxa"/>
          </w:tcPr>
          <w:p w14:paraId="2884001C" w14:textId="77777777"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w:t>
            </w:r>
            <w:proofErr w:type="spellStart"/>
            <w:proofErr w:type="gramStart"/>
            <w:r w:rsidRPr="007D6107">
              <w:rPr>
                <w:rFonts w:ascii="Times New Roman" w:eastAsiaTheme="minorEastAsia" w:hAnsi="Times New Roman"/>
                <w:i/>
                <w:iCs/>
                <w:szCs w:val="20"/>
                <w:lang w:eastAsia="ko-KR"/>
              </w:rPr>
              <w:t>Company</w:t>
            </w:r>
            <w:r w:rsidR="007D6107" w:rsidRPr="007D6107">
              <w:rPr>
                <w:rFonts w:ascii="Times New Roman" w:eastAsiaTheme="minorEastAsia" w:hAnsi="Times New Roman"/>
                <w:i/>
                <w:iCs/>
                <w:szCs w:val="20"/>
                <w:lang w:eastAsia="ko-KR"/>
              </w:rPr>
              <w:t>B</w:t>
            </w:r>
            <w:proofErr w:type="spellEnd"/>
            <w:r w:rsidRPr="007D6107">
              <w:rPr>
                <w:rFonts w:ascii="Times New Roman" w:eastAsiaTheme="minorEastAsia" w:hAnsi="Times New Roman"/>
                <w:i/>
                <w:iCs/>
                <w:szCs w:val="20"/>
                <w:lang w:eastAsia="ko-KR"/>
              </w:rPr>
              <w:t xml:space="preserve"> :</w:t>
            </w:r>
            <w:proofErr w:type="gramEnd"/>
            <w:r w:rsidRPr="007D6107">
              <w:rPr>
                <w:rFonts w:ascii="Times New Roman" w:eastAsiaTheme="minorEastAsia" w:hAnsi="Times New Roman"/>
                <w:i/>
                <w:iCs/>
                <w:szCs w:val="20"/>
                <w:lang w:eastAsia="ko-KR"/>
              </w:rPr>
              <w:t xml:space="preserve"> add description of the </w:t>
            </w:r>
            <w:r w:rsidR="007D6107" w:rsidRPr="007D6107">
              <w:rPr>
                <w:rFonts w:ascii="Times New Roman" w:eastAsiaTheme="minorEastAsia" w:hAnsi="Times New Roman"/>
                <w:i/>
                <w:iCs/>
                <w:szCs w:val="20"/>
                <w:lang w:eastAsia="ko-KR"/>
              </w:rPr>
              <w:t>specific notes that they would like to highlight&gt;</w:t>
            </w:r>
          </w:p>
          <w:p w14:paraId="16416ED6" w14:textId="25D1DED5" w:rsidR="007D6107" w:rsidRPr="007D6107" w:rsidRDefault="007D6107" w:rsidP="007D6107">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w:t>
            </w:r>
            <w:proofErr w:type="spellStart"/>
            <w:r w:rsidRPr="007D6107">
              <w:rPr>
                <w:rFonts w:ascii="Times New Roman" w:eastAsiaTheme="minorEastAsia" w:hAnsi="Times New Roman"/>
                <w:i/>
                <w:iCs/>
                <w:szCs w:val="20"/>
                <w:lang w:eastAsia="ko-KR"/>
              </w:rPr>
              <w:t>CompanyC</w:t>
            </w:r>
            <w:proofErr w:type="spellEnd"/>
            <w:r w:rsidRPr="007D6107">
              <w:rPr>
                <w:rFonts w:ascii="Times New Roman" w:eastAsiaTheme="minorEastAsia" w:hAnsi="Times New Roman"/>
                <w:i/>
                <w:iCs/>
                <w:szCs w:val="20"/>
                <w:lang w:eastAsia="ko-KR"/>
              </w:rPr>
              <w:t>: add description of the</w:t>
            </w:r>
            <w:r w:rsidRPr="007D6107">
              <w:rPr>
                <w:rFonts w:ascii="Times New Roman" w:eastAsiaTheme="minorEastAsia" w:hAnsi="Times New Roman"/>
                <w:i/>
                <w:iCs/>
                <w:lang w:eastAsia="ko-KR"/>
              </w:rPr>
              <w:t xml:space="preserve"> </w:t>
            </w:r>
            <w:r w:rsidRPr="007D6107">
              <w:rPr>
                <w:rFonts w:ascii="Times New Roman" w:eastAsiaTheme="minorEastAsia" w:hAnsi="Times New Roman"/>
                <w:i/>
                <w:iCs/>
                <w:szCs w:val="20"/>
                <w:lang w:eastAsia="ko-KR"/>
              </w:rPr>
              <w:t>of the specific notes that they would like to highlight&gt;</w:t>
            </w:r>
          </w:p>
          <w:p w14:paraId="03BD4B3D" w14:textId="3D06495A" w:rsidR="007D6107" w:rsidRPr="007D6107" w:rsidRDefault="007D6107">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w:t>
            </w:r>
          </w:p>
        </w:tc>
      </w:tr>
      <w:tr w:rsidR="005F653B" w14:paraId="3A195A91" w14:textId="77777777" w:rsidTr="005F653B">
        <w:tc>
          <w:tcPr>
            <w:tcW w:w="3116" w:type="dxa"/>
          </w:tcPr>
          <w:p w14:paraId="6B1CFB0B" w14:textId="14FB16BD" w:rsidR="005F653B" w:rsidRDefault="00356558">
            <w:pPr>
              <w:pStyle w:val="BodyText"/>
              <w:spacing w:after="0"/>
              <w:rPr>
                <w:rFonts w:ascii="Times New Roman" w:eastAsiaTheme="minorEastAsia" w:hAnsi="Times New Roman"/>
                <w:szCs w:val="20"/>
                <w:lang w:eastAsia="ko-KR"/>
              </w:rPr>
            </w:pPr>
            <w:r w:rsidRPr="00356558">
              <w:rPr>
                <w:rFonts w:ascii="Times New Roman" w:eastAsiaTheme="minorEastAsia" w:hAnsi="Times New Roman"/>
                <w:szCs w:val="20"/>
                <w:lang w:eastAsia="ko-KR"/>
              </w:rPr>
              <w:t>PDCCH in USS</w:t>
            </w:r>
          </w:p>
        </w:tc>
        <w:tc>
          <w:tcPr>
            <w:tcW w:w="3117" w:type="dxa"/>
          </w:tcPr>
          <w:p w14:paraId="4B3313B3" w14:textId="3538C38F" w:rsidR="005F653B" w:rsidRPr="007D6107" w:rsidRDefault="0035655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Yes:</w:t>
            </w:r>
            <w:r w:rsidR="007D6107" w:rsidRPr="007D6107">
              <w:rPr>
                <w:rFonts w:ascii="Times New Roman" w:eastAsiaTheme="minorEastAsia" w:hAnsi="Times New Roman"/>
                <w:b/>
                <w:bCs/>
                <w:szCs w:val="20"/>
                <w:lang w:eastAsia="ko-KR"/>
              </w:rPr>
              <w:t xml:space="preserve"> </w:t>
            </w:r>
          </w:p>
          <w:p w14:paraId="51D7CBC2" w14:textId="57E13D0E" w:rsidR="00356558" w:rsidRPr="007D6107" w:rsidRDefault="0035655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5EB0A791" w14:textId="77777777" w:rsidR="005F653B" w:rsidRDefault="005F653B">
            <w:pPr>
              <w:pStyle w:val="BodyText"/>
              <w:spacing w:after="0"/>
              <w:rPr>
                <w:rFonts w:ascii="Times New Roman" w:eastAsiaTheme="minorEastAsia" w:hAnsi="Times New Roman"/>
                <w:szCs w:val="20"/>
                <w:lang w:eastAsia="ko-KR"/>
              </w:rPr>
            </w:pPr>
          </w:p>
        </w:tc>
      </w:tr>
      <w:tr w:rsidR="005F653B" w14:paraId="22D4B96A" w14:textId="77777777" w:rsidTr="005F653B">
        <w:tc>
          <w:tcPr>
            <w:tcW w:w="3116" w:type="dxa"/>
          </w:tcPr>
          <w:p w14:paraId="79B42DEF" w14:textId="53BAF351" w:rsidR="005F653B" w:rsidRDefault="00356558">
            <w:pPr>
              <w:pStyle w:val="BodyText"/>
              <w:spacing w:after="0"/>
              <w:rPr>
                <w:rFonts w:ascii="Times New Roman" w:eastAsiaTheme="minorEastAsia" w:hAnsi="Times New Roman"/>
                <w:szCs w:val="20"/>
                <w:lang w:eastAsia="ko-KR"/>
              </w:rPr>
            </w:pPr>
            <w:r w:rsidRPr="00477615">
              <w:rPr>
                <w:rFonts w:ascii="Times New Roman" w:eastAsia="Malgun Gothic" w:hAnsi="Times New Roman"/>
                <w:szCs w:val="20"/>
                <w:lang w:eastAsia="ko-KR"/>
              </w:rPr>
              <w:t>PDCCH in Type-3 CSS</w:t>
            </w:r>
          </w:p>
        </w:tc>
        <w:tc>
          <w:tcPr>
            <w:tcW w:w="3117" w:type="dxa"/>
          </w:tcPr>
          <w:p w14:paraId="0AB80E0D"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1053320C" w14:textId="51FFD034" w:rsidR="005F653B"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62B3B286" w14:textId="77777777" w:rsidR="005F653B" w:rsidRDefault="005F653B">
            <w:pPr>
              <w:pStyle w:val="BodyText"/>
              <w:spacing w:after="0"/>
              <w:rPr>
                <w:rFonts w:ascii="Times New Roman" w:eastAsiaTheme="minorEastAsia" w:hAnsi="Times New Roman"/>
                <w:szCs w:val="20"/>
                <w:lang w:eastAsia="ko-KR"/>
              </w:rPr>
            </w:pPr>
          </w:p>
        </w:tc>
      </w:tr>
      <w:tr w:rsidR="007D6107" w14:paraId="75B19D68" w14:textId="77777777" w:rsidTr="005F653B">
        <w:tc>
          <w:tcPr>
            <w:tcW w:w="3116" w:type="dxa"/>
          </w:tcPr>
          <w:p w14:paraId="4C052282" w14:textId="0CA228A9" w:rsidR="007D6107" w:rsidRPr="00477615" w:rsidRDefault="007D610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82CFB33"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C09B3C8" w14:textId="60ADA1AD"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B4308B4" w14:textId="77777777" w:rsidR="007D6107" w:rsidRDefault="007D6107">
            <w:pPr>
              <w:pStyle w:val="BodyText"/>
              <w:spacing w:after="0"/>
              <w:rPr>
                <w:rFonts w:ascii="Times New Roman" w:eastAsiaTheme="minorEastAsia" w:hAnsi="Times New Roman"/>
                <w:szCs w:val="20"/>
                <w:lang w:eastAsia="ko-KR"/>
              </w:rPr>
            </w:pPr>
          </w:p>
        </w:tc>
      </w:tr>
      <w:tr w:rsidR="007D6107" w14:paraId="26B6309D" w14:textId="77777777" w:rsidTr="005F653B">
        <w:tc>
          <w:tcPr>
            <w:tcW w:w="3116" w:type="dxa"/>
          </w:tcPr>
          <w:p w14:paraId="77941201" w14:textId="1A903219"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tc>
        <w:tc>
          <w:tcPr>
            <w:tcW w:w="3117" w:type="dxa"/>
          </w:tcPr>
          <w:p w14:paraId="6E2A4FCA"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068399F1" w14:textId="6843FDC1"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01B5637C" w14:textId="77777777" w:rsidR="007D6107" w:rsidRDefault="007D6107">
            <w:pPr>
              <w:pStyle w:val="BodyText"/>
              <w:spacing w:after="0"/>
              <w:rPr>
                <w:rFonts w:ascii="Times New Roman" w:eastAsiaTheme="minorEastAsia" w:hAnsi="Times New Roman"/>
                <w:szCs w:val="20"/>
                <w:lang w:eastAsia="ko-KR"/>
              </w:rPr>
            </w:pPr>
          </w:p>
        </w:tc>
      </w:tr>
      <w:tr w:rsidR="007D6107" w14:paraId="76F08E0D" w14:textId="77777777" w:rsidTr="005F653B">
        <w:tc>
          <w:tcPr>
            <w:tcW w:w="3116" w:type="dxa"/>
          </w:tcPr>
          <w:p w14:paraId="69D6A719" w14:textId="3EEC9A9C"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tc>
        <w:tc>
          <w:tcPr>
            <w:tcW w:w="3117" w:type="dxa"/>
          </w:tcPr>
          <w:p w14:paraId="10A65BDD"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D557ED" w14:textId="591EED1F"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59B03E1" w14:textId="77777777" w:rsidR="007D6107" w:rsidRDefault="007D6107">
            <w:pPr>
              <w:pStyle w:val="BodyText"/>
              <w:spacing w:after="0"/>
              <w:rPr>
                <w:rFonts w:ascii="Times New Roman" w:eastAsiaTheme="minorEastAsia" w:hAnsi="Times New Roman"/>
                <w:szCs w:val="20"/>
                <w:lang w:eastAsia="ko-KR"/>
              </w:rPr>
            </w:pPr>
          </w:p>
        </w:tc>
      </w:tr>
      <w:tr w:rsidR="007D6107" w14:paraId="004CF8AA" w14:textId="77777777" w:rsidTr="005F653B">
        <w:tc>
          <w:tcPr>
            <w:tcW w:w="3116" w:type="dxa"/>
          </w:tcPr>
          <w:p w14:paraId="20B7AAE7" w14:textId="01F82119"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tc>
        <w:tc>
          <w:tcPr>
            <w:tcW w:w="3117" w:type="dxa"/>
          </w:tcPr>
          <w:p w14:paraId="4372CE3B"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1243137" w14:textId="265E742B"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2480E7E5" w14:textId="77777777" w:rsidR="007D6107" w:rsidRDefault="007D6107">
            <w:pPr>
              <w:pStyle w:val="BodyText"/>
              <w:spacing w:after="0"/>
              <w:rPr>
                <w:rFonts w:ascii="Times New Roman" w:eastAsiaTheme="minorEastAsia" w:hAnsi="Times New Roman"/>
                <w:szCs w:val="20"/>
                <w:lang w:eastAsia="ko-KR"/>
              </w:rPr>
            </w:pPr>
          </w:p>
        </w:tc>
      </w:tr>
      <w:tr w:rsidR="007D6107" w14:paraId="73E865A2" w14:textId="77777777" w:rsidTr="005F653B">
        <w:tc>
          <w:tcPr>
            <w:tcW w:w="3116" w:type="dxa"/>
          </w:tcPr>
          <w:p w14:paraId="63A46822" w14:textId="2D1F9618"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tc>
        <w:tc>
          <w:tcPr>
            <w:tcW w:w="3117" w:type="dxa"/>
          </w:tcPr>
          <w:p w14:paraId="675E2DC5"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353BCB20" w14:textId="230EC79E"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1EC5E3F" w14:textId="77777777" w:rsidR="007D6107" w:rsidRDefault="007D6107">
            <w:pPr>
              <w:pStyle w:val="BodyText"/>
              <w:spacing w:after="0"/>
              <w:rPr>
                <w:rFonts w:ascii="Times New Roman" w:eastAsiaTheme="minorEastAsia" w:hAnsi="Times New Roman"/>
                <w:szCs w:val="20"/>
                <w:lang w:eastAsia="ko-KR"/>
              </w:rPr>
            </w:pPr>
          </w:p>
        </w:tc>
      </w:tr>
      <w:tr w:rsidR="00921578" w14:paraId="5E9E7597" w14:textId="77777777" w:rsidTr="005F653B">
        <w:tc>
          <w:tcPr>
            <w:tcW w:w="3116" w:type="dxa"/>
          </w:tcPr>
          <w:p w14:paraId="66F89E70" w14:textId="2169E50B" w:rsidR="00921578" w:rsidRPr="00921578" w:rsidRDefault="00921578">
            <w:pPr>
              <w:pStyle w:val="BodyText"/>
              <w:spacing w:after="0"/>
              <w:rPr>
                <w:rFonts w:ascii="Times New Roman" w:eastAsia="Malgun Gothic" w:hAnsi="Times New Roman"/>
                <w:i/>
                <w:iCs/>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6848D64"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E31C01" w14:textId="56313096"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5B65318" w14:textId="77777777" w:rsidR="00921578" w:rsidRDefault="00921578">
            <w:pPr>
              <w:pStyle w:val="BodyText"/>
              <w:spacing w:after="0"/>
              <w:rPr>
                <w:rFonts w:ascii="Times New Roman" w:eastAsiaTheme="minorEastAsia" w:hAnsi="Times New Roman"/>
                <w:szCs w:val="20"/>
                <w:lang w:eastAsia="ko-KR"/>
              </w:rPr>
            </w:pPr>
          </w:p>
        </w:tc>
      </w:tr>
      <w:tr w:rsidR="007D6107" w14:paraId="77FBF354" w14:textId="77777777" w:rsidTr="007D6107">
        <w:tc>
          <w:tcPr>
            <w:tcW w:w="3116" w:type="dxa"/>
            <w:shd w:val="clear" w:color="auto" w:fill="FBE4D5" w:themeFill="accent2" w:themeFillTint="33"/>
          </w:tcPr>
          <w:p w14:paraId="29961E6B" w14:textId="6246336C" w:rsidR="007D6107" w:rsidRPr="00477615" w:rsidRDefault="007D6107" w:rsidP="007D6107">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4D8D8A49" w14:textId="77777777" w:rsidR="007D6107" w:rsidRDefault="007D6107" w:rsidP="007D6107">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7F19CB24" w14:textId="38087772" w:rsidR="007D6107" w:rsidRDefault="007D6107" w:rsidP="007D6107">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B932B97" w14:textId="5287E50F" w:rsidR="007D6107" w:rsidRDefault="007D6107" w:rsidP="007D6107">
            <w:pPr>
              <w:pStyle w:val="BodyText"/>
              <w:spacing w:after="0"/>
              <w:rPr>
                <w:rFonts w:ascii="Times New Roman" w:eastAsiaTheme="minorEastAsia" w:hAnsi="Times New Roman"/>
                <w:szCs w:val="20"/>
                <w:lang w:eastAsia="ko-KR"/>
              </w:rPr>
            </w:pPr>
            <w:r w:rsidRPr="00356558">
              <w:rPr>
                <w:rFonts w:ascii="Times New Roman" w:eastAsiaTheme="minorEastAsia" w:hAnsi="Times New Roman"/>
                <w:b/>
                <w:bCs/>
                <w:szCs w:val="20"/>
                <w:lang w:eastAsia="ko-KR"/>
              </w:rPr>
              <w:t>Notes:</w:t>
            </w:r>
          </w:p>
        </w:tc>
      </w:tr>
      <w:tr w:rsidR="007D6107" w14:paraId="60875CB0" w14:textId="77777777" w:rsidTr="005F653B">
        <w:tc>
          <w:tcPr>
            <w:tcW w:w="3116" w:type="dxa"/>
          </w:tcPr>
          <w:p w14:paraId="5BC4D015" w14:textId="0D6AAD2A" w:rsidR="007D6107" w:rsidRPr="00477615" w:rsidRDefault="007D6107">
            <w:pPr>
              <w:pStyle w:val="BodyText"/>
              <w:spacing w:after="0"/>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tc>
        <w:tc>
          <w:tcPr>
            <w:tcW w:w="3117" w:type="dxa"/>
          </w:tcPr>
          <w:p w14:paraId="3BA20D5A"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286F95EA" w14:textId="52E6FDB4"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lastRenderedPageBreak/>
              <w:t>No:</w:t>
            </w:r>
          </w:p>
        </w:tc>
        <w:tc>
          <w:tcPr>
            <w:tcW w:w="3117" w:type="dxa"/>
          </w:tcPr>
          <w:p w14:paraId="5BD6F524" w14:textId="77777777" w:rsidR="007D6107" w:rsidRDefault="007D6107">
            <w:pPr>
              <w:pStyle w:val="BodyText"/>
              <w:spacing w:after="0"/>
              <w:rPr>
                <w:rFonts w:ascii="Times New Roman" w:eastAsiaTheme="minorEastAsia" w:hAnsi="Times New Roman"/>
                <w:szCs w:val="20"/>
                <w:lang w:eastAsia="ko-KR"/>
              </w:rPr>
            </w:pPr>
          </w:p>
        </w:tc>
      </w:tr>
      <w:tr w:rsidR="007D6107" w14:paraId="31C55328" w14:textId="77777777" w:rsidTr="005F653B">
        <w:tc>
          <w:tcPr>
            <w:tcW w:w="3116" w:type="dxa"/>
          </w:tcPr>
          <w:p w14:paraId="459A183F" w14:textId="419ED87B"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Theme="minorEastAsia" w:hAnsi="Times New Roman"/>
                <w:szCs w:val="20"/>
                <w:lang w:eastAsia="ko-KR"/>
              </w:rPr>
              <w:t>HARQ feedback for SPS PDSCH</w:t>
            </w:r>
          </w:p>
        </w:tc>
        <w:tc>
          <w:tcPr>
            <w:tcW w:w="3117" w:type="dxa"/>
          </w:tcPr>
          <w:p w14:paraId="36E78ACA"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3A111A3" w14:textId="6BC4262C"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52E7182" w14:textId="77777777" w:rsidR="007D6107" w:rsidRDefault="007D6107">
            <w:pPr>
              <w:pStyle w:val="BodyText"/>
              <w:spacing w:after="0"/>
              <w:rPr>
                <w:rFonts w:ascii="Times New Roman" w:eastAsiaTheme="minorEastAsia" w:hAnsi="Times New Roman"/>
                <w:szCs w:val="20"/>
                <w:lang w:eastAsia="ko-KR"/>
              </w:rPr>
            </w:pPr>
          </w:p>
        </w:tc>
      </w:tr>
      <w:tr w:rsidR="007D6107" w14:paraId="4DF6BAD7" w14:textId="77777777" w:rsidTr="005F653B">
        <w:tc>
          <w:tcPr>
            <w:tcW w:w="3116" w:type="dxa"/>
          </w:tcPr>
          <w:p w14:paraId="688C8AE3" w14:textId="7EC4ACD3" w:rsidR="007D6107" w:rsidRPr="00477615" w:rsidRDefault="007D6107">
            <w:pPr>
              <w:pStyle w:val="BodyText"/>
              <w:spacing w:after="0"/>
              <w:rPr>
                <w:rFonts w:ascii="Times New Roman" w:eastAsia="Malgun Gothic" w:hAnsi="Times New Roman"/>
                <w:szCs w:val="20"/>
                <w:lang w:eastAsia="ko-KR"/>
              </w:rPr>
            </w:pPr>
            <w:r w:rsidRPr="007D6107">
              <w:rPr>
                <w:rFonts w:ascii="Times New Roman" w:eastAsia="Malgun Gothic" w:hAnsi="Times New Roman"/>
                <w:szCs w:val="20"/>
                <w:lang w:eastAsia="ko-KR"/>
              </w:rPr>
              <w:t>HARQ feedback for DG PDSCH</w:t>
            </w:r>
          </w:p>
        </w:tc>
        <w:tc>
          <w:tcPr>
            <w:tcW w:w="3117" w:type="dxa"/>
          </w:tcPr>
          <w:p w14:paraId="6758B3AE"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2B90C24" w14:textId="50F21312"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4013AD93" w14:textId="77777777" w:rsidR="007D6107" w:rsidRDefault="007D6107">
            <w:pPr>
              <w:pStyle w:val="BodyText"/>
              <w:spacing w:after="0"/>
              <w:rPr>
                <w:rFonts w:ascii="Times New Roman" w:eastAsiaTheme="minorEastAsia" w:hAnsi="Times New Roman"/>
                <w:szCs w:val="20"/>
                <w:lang w:eastAsia="ko-KR"/>
              </w:rPr>
            </w:pPr>
          </w:p>
        </w:tc>
      </w:tr>
      <w:tr w:rsidR="00921578" w14:paraId="57B2B0F3" w14:textId="77777777" w:rsidTr="005F653B">
        <w:tc>
          <w:tcPr>
            <w:tcW w:w="3116" w:type="dxa"/>
          </w:tcPr>
          <w:p w14:paraId="236471F7" w14:textId="13505808" w:rsidR="00921578" w:rsidRPr="007D6107" w:rsidRDefault="00921578">
            <w:pPr>
              <w:pStyle w:val="BodyText"/>
              <w:spacing w:after="0"/>
              <w:rPr>
                <w:rFonts w:ascii="Times New Roman" w:eastAsia="Malgun Gothic" w:hAnsi="Times New Roman"/>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0B7875E"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5F74D7C3" w14:textId="4BD11A88"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086352D" w14:textId="77777777" w:rsidR="00921578" w:rsidRDefault="00921578">
            <w:pPr>
              <w:pStyle w:val="BodyText"/>
              <w:spacing w:after="0"/>
              <w:rPr>
                <w:rFonts w:ascii="Times New Roman" w:eastAsiaTheme="minorEastAsia" w:hAnsi="Times New Roman"/>
                <w:szCs w:val="20"/>
                <w:lang w:eastAsia="ko-KR"/>
              </w:rPr>
            </w:pPr>
          </w:p>
        </w:tc>
      </w:tr>
    </w:tbl>
    <w:p w14:paraId="0DAEC6A3" w14:textId="050702A2" w:rsidR="00856DF1" w:rsidRDefault="00856DF1">
      <w:pPr>
        <w:pStyle w:val="BodyText"/>
        <w:spacing w:after="0"/>
        <w:rPr>
          <w:rFonts w:ascii="Times New Roman" w:eastAsiaTheme="minorEastAsia" w:hAnsi="Times New Roman"/>
          <w:szCs w:val="20"/>
          <w:lang w:eastAsia="ko-KR"/>
        </w:rPr>
      </w:pPr>
    </w:p>
    <w:p w14:paraId="78FCA2CA" w14:textId="0EFE2A74" w:rsidR="00856DF1" w:rsidRDefault="00856DF1">
      <w:pPr>
        <w:pStyle w:val="BodyText"/>
        <w:spacing w:after="0"/>
        <w:rPr>
          <w:rFonts w:ascii="Times New Roman" w:eastAsiaTheme="minorEastAsia" w:hAnsi="Times New Roman"/>
          <w:szCs w:val="20"/>
          <w:lang w:eastAsia="ko-KR"/>
        </w:rPr>
      </w:pPr>
    </w:p>
    <w:p w14:paraId="47AF5C69" w14:textId="77777777" w:rsidR="00856DF1" w:rsidRDefault="00856DF1">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4D14A8E4" w:rsidR="00BA0A78" w:rsidRDefault="007E12F7">
      <w:pPr>
        <w:pStyle w:val="Heading4"/>
        <w:rPr>
          <w:rFonts w:eastAsia="SimSun"/>
          <w:szCs w:val="18"/>
          <w:lang w:val="en-US" w:eastAsia="zh-CN"/>
        </w:rPr>
      </w:pPr>
      <w:r>
        <w:rPr>
          <w:rFonts w:eastAsia="SimSun"/>
          <w:szCs w:val="18"/>
          <w:lang w:val="en-US" w:eastAsia="zh-CN"/>
        </w:rPr>
        <w:t>[</w:t>
      </w:r>
      <w:proofErr w:type="gramStart"/>
      <w:r w:rsidR="00D33D71">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DengXian" w:hAnsi="Times New Roman"/>
                <w:szCs w:val="20"/>
                <w:lang w:eastAsia="zh-CN"/>
              </w:rPr>
            </w:pPr>
            <w:r>
              <w:rPr>
                <w:lang w:eastAsia="zh-CN"/>
              </w:rPr>
              <w:lastRenderedPageBreak/>
              <w:t>Ericsson1</w:t>
            </w:r>
          </w:p>
        </w:tc>
        <w:tc>
          <w:tcPr>
            <w:tcW w:w="7949" w:type="dxa"/>
          </w:tcPr>
          <w:p w14:paraId="631C0EAD" w14:textId="77777777" w:rsidR="006B3CC3" w:rsidRDefault="006B3CC3" w:rsidP="00172145">
            <w:pPr>
              <w:pStyle w:val="BodyText"/>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BodyText"/>
        <w:spacing w:after="0"/>
        <w:rPr>
          <w:rFonts w:ascii="Times New Roman" w:eastAsiaTheme="minorEastAsia" w:hAnsi="Times New Roman"/>
          <w:szCs w:val="20"/>
          <w:lang w:eastAsia="ko-KR"/>
        </w:rPr>
      </w:pPr>
    </w:p>
    <w:p w14:paraId="7770CE9E" w14:textId="3DB37C55" w:rsidR="00DD4396" w:rsidRDefault="00DD4396">
      <w:pPr>
        <w:pStyle w:val="BodyText"/>
        <w:spacing w:after="0"/>
        <w:rPr>
          <w:rFonts w:ascii="Times New Roman" w:eastAsiaTheme="minorEastAsia" w:hAnsi="Times New Roman"/>
          <w:szCs w:val="20"/>
          <w:lang w:eastAsia="ko-KR"/>
        </w:rPr>
      </w:pPr>
    </w:p>
    <w:p w14:paraId="29B5A950" w14:textId="392D3323" w:rsidR="00DD4396" w:rsidRDefault="00DD4396">
      <w:pPr>
        <w:pStyle w:val="BodyText"/>
        <w:spacing w:after="0"/>
        <w:rPr>
          <w:rFonts w:ascii="Times New Roman" w:eastAsiaTheme="minorEastAsia" w:hAnsi="Times New Roman"/>
          <w:szCs w:val="20"/>
          <w:lang w:eastAsia="ko-KR"/>
        </w:rPr>
      </w:pPr>
    </w:p>
    <w:p w14:paraId="6DBCBB09" w14:textId="614D4324" w:rsidR="00DD4396" w:rsidRDefault="00DD4396" w:rsidP="00DD4396">
      <w:pPr>
        <w:pStyle w:val="Heading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08EA0904" w14:textId="4CE89B1F" w:rsidR="0023416B" w:rsidRDefault="00DD4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293D06D" w14:textId="77777777" w:rsidR="00566062" w:rsidRDefault="00566062">
      <w:pPr>
        <w:pStyle w:val="BodyText"/>
        <w:spacing w:after="0"/>
        <w:rPr>
          <w:rFonts w:ascii="Times New Roman" w:eastAsiaTheme="minorEastAsia" w:hAnsi="Times New Roman"/>
          <w:szCs w:val="20"/>
          <w:lang w:eastAsia="ko-KR"/>
        </w:rPr>
      </w:pPr>
    </w:p>
    <w:p w14:paraId="0EC92D14" w14:textId="14032C7E" w:rsidR="0023416B" w:rsidRDefault="00F97D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BodyText"/>
        <w:spacing w:after="0"/>
        <w:rPr>
          <w:rFonts w:ascii="Times New Roman" w:eastAsiaTheme="minorEastAsia" w:hAnsi="Times New Roman"/>
          <w:szCs w:val="20"/>
          <w:lang w:eastAsia="ko-KR"/>
        </w:rPr>
      </w:pPr>
    </w:p>
    <w:p w14:paraId="318634B9" w14:textId="6D06E2CE" w:rsidR="0090400A" w:rsidRDefault="0090400A" w:rsidP="0090400A">
      <w:pPr>
        <w:pStyle w:val="Heading4"/>
        <w:rPr>
          <w:rFonts w:eastAsia="SimSun"/>
          <w:szCs w:val="18"/>
          <w:lang w:val="en-US" w:eastAsia="zh-CN"/>
        </w:rPr>
      </w:pPr>
      <w:r>
        <w:rPr>
          <w:rFonts w:eastAsia="SimSun"/>
          <w:szCs w:val="18"/>
          <w:lang w:val="en-US" w:eastAsia="zh-CN"/>
        </w:rPr>
        <w:t>[</w:t>
      </w:r>
      <w:r w:rsidR="00CC20F4">
        <w:rPr>
          <w:rFonts w:eastAsia="SimSun"/>
          <w:szCs w:val="18"/>
          <w:lang w:val="en-US" w:eastAsia="zh-CN"/>
        </w:rPr>
        <w:t xml:space="preserve">ON </w:t>
      </w:r>
      <w:r w:rsidR="00353124">
        <w:rPr>
          <w:rFonts w:eastAsia="SimSun"/>
          <w:szCs w:val="18"/>
          <w:lang w:val="en-US" w:eastAsia="zh-CN"/>
        </w:rPr>
        <w:t>HOLD</w:t>
      </w:r>
      <w:r>
        <w:rPr>
          <w:rFonts w:eastAsia="SimSun"/>
          <w:szCs w:val="18"/>
          <w:lang w:val="en-US" w:eastAsia="zh-CN"/>
        </w:rPr>
        <w:t>-</w:t>
      </w:r>
      <w:r w:rsidR="004C2892">
        <w:rPr>
          <w:rFonts w:eastAsia="SimSun"/>
          <w:szCs w:val="18"/>
          <w:lang w:val="en-US" w:eastAsia="zh-CN"/>
        </w:rPr>
        <w:t>Next</w:t>
      </w:r>
      <w:r>
        <w:rPr>
          <w:rFonts w:eastAsia="SimSun"/>
          <w:szCs w:val="18"/>
          <w:lang w:val="en-US" w:eastAsia="zh-CN"/>
        </w:rPr>
        <w:t xml:space="preserve"> Round of Discussions]</w:t>
      </w:r>
    </w:p>
    <w:p w14:paraId="5229E487" w14:textId="5EFE84B9" w:rsidR="0090400A" w:rsidRDefault="002341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008EB9D3" w:rsidR="00BA0A78" w:rsidRDefault="007E12F7">
      <w:pPr>
        <w:pStyle w:val="Heading4"/>
        <w:rPr>
          <w:rFonts w:eastAsia="SimSun"/>
          <w:szCs w:val="18"/>
          <w:lang w:val="en-US" w:eastAsia="zh-CN"/>
        </w:rPr>
      </w:pPr>
      <w:r>
        <w:rPr>
          <w:rFonts w:eastAsia="SimSun"/>
          <w:szCs w:val="18"/>
          <w:lang w:val="en-US" w:eastAsia="zh-CN"/>
        </w:rPr>
        <w:t>[</w:t>
      </w:r>
      <w:proofErr w:type="gramStart"/>
      <w:r w:rsidR="00BF05E5">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2CD4E2DF" w14:textId="04A340FD" w:rsidR="00BA0A78" w:rsidRDefault="00BA0A78">
      <w:pPr>
        <w:pStyle w:val="BodyText"/>
        <w:spacing w:after="0"/>
        <w:rPr>
          <w:rFonts w:ascii="Times New Roman" w:eastAsiaTheme="minorEastAsia" w:hAnsi="Times New Roman"/>
          <w:szCs w:val="20"/>
          <w:lang w:eastAsia="ko-KR"/>
        </w:rPr>
      </w:pPr>
    </w:p>
    <w:p w14:paraId="0600E568" w14:textId="6B6D82CC" w:rsidR="00410FD7" w:rsidRDefault="00410FD7">
      <w:pPr>
        <w:pStyle w:val="BodyText"/>
        <w:spacing w:after="0"/>
        <w:rPr>
          <w:rFonts w:ascii="Times New Roman" w:eastAsiaTheme="minorEastAsia" w:hAnsi="Times New Roman"/>
          <w:szCs w:val="20"/>
          <w:lang w:eastAsia="ko-KR"/>
        </w:rPr>
      </w:pPr>
    </w:p>
    <w:p w14:paraId="6DC594A5" w14:textId="77777777" w:rsidR="00410FD7" w:rsidRDefault="00410FD7" w:rsidP="00410FD7">
      <w:pPr>
        <w:pStyle w:val="Heading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633FB8E7" w14:textId="12066287" w:rsidR="00410FD7" w:rsidRDefault="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BodyText"/>
        <w:spacing w:after="0"/>
        <w:rPr>
          <w:rFonts w:ascii="Times New Roman" w:eastAsiaTheme="minorEastAsia" w:hAnsi="Times New Roman"/>
          <w:szCs w:val="20"/>
          <w:lang w:eastAsia="ko-KR"/>
        </w:rPr>
      </w:pPr>
    </w:p>
    <w:p w14:paraId="7DBB2759" w14:textId="2DDF77B1" w:rsidR="00410FD7" w:rsidRPr="0061534A" w:rsidRDefault="00410FD7" w:rsidP="002E7756">
      <w:pPr>
        <w:pStyle w:val="Heading6"/>
        <w:spacing w:after="120" w:line="240" w:lineRule="auto"/>
        <w:rPr>
          <w:rFonts w:ascii="Arial" w:hAnsi="Arial" w:cs="Arial"/>
        </w:rPr>
      </w:pPr>
      <w:r w:rsidRPr="0061534A">
        <w:rPr>
          <w:rFonts w:ascii="Arial" w:hAnsi="Arial" w:cs="Arial"/>
        </w:rPr>
        <w:lastRenderedPageBreak/>
        <w:t>Proposal #</w:t>
      </w:r>
      <w:r w:rsidR="00CF364A" w:rsidRPr="0061534A">
        <w:rPr>
          <w:rFonts w:ascii="Arial" w:hAnsi="Arial" w:cs="Arial"/>
        </w:rPr>
        <w:t>6</w:t>
      </w:r>
      <w:r w:rsidRPr="0061534A">
        <w:rPr>
          <w:rFonts w:ascii="Arial" w:hAnsi="Arial" w:cs="Arial"/>
        </w:rPr>
        <w:t>-</w:t>
      </w:r>
      <w:r w:rsidR="00CF364A" w:rsidRPr="0061534A">
        <w:rPr>
          <w:rFonts w:ascii="Arial" w:hAnsi="Arial" w:cs="Arial"/>
        </w:rPr>
        <w:t>1</w:t>
      </w:r>
    </w:p>
    <w:p w14:paraId="08297C98" w14:textId="33DCEE05" w:rsidR="00410FD7" w:rsidRDefault="00410FD7" w:rsidP="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BodyText"/>
        <w:spacing w:after="0"/>
        <w:rPr>
          <w:rFonts w:ascii="Times New Roman" w:eastAsiaTheme="minorEastAsia" w:hAnsi="Times New Roman"/>
          <w:szCs w:val="20"/>
          <w:lang w:eastAsia="ko-KR"/>
        </w:rPr>
      </w:pPr>
    </w:p>
    <w:p w14:paraId="10CE9E90" w14:textId="61A5C517" w:rsidR="00D07F52" w:rsidRDefault="00D07F52">
      <w:pPr>
        <w:pStyle w:val="BodyText"/>
        <w:spacing w:after="0"/>
        <w:rPr>
          <w:rFonts w:ascii="Times New Roman" w:eastAsiaTheme="minorEastAsia" w:hAnsi="Times New Roman"/>
          <w:szCs w:val="20"/>
          <w:lang w:eastAsia="ko-KR"/>
        </w:rPr>
      </w:pPr>
    </w:p>
    <w:p w14:paraId="46E0E98A" w14:textId="5F88A3E7" w:rsidR="00F54C23" w:rsidRDefault="00F54C23" w:rsidP="00F54C23">
      <w:pPr>
        <w:pStyle w:val="Heading4"/>
        <w:rPr>
          <w:rFonts w:eastAsia="SimSun"/>
          <w:szCs w:val="18"/>
          <w:lang w:val="en-US" w:eastAsia="zh-CN"/>
        </w:rPr>
      </w:pPr>
      <w:r>
        <w:rPr>
          <w:rFonts w:eastAsia="SimSun"/>
          <w:szCs w:val="18"/>
          <w:lang w:val="en-US" w:eastAsia="zh-CN"/>
        </w:rPr>
        <w:t>[OPEN-</w:t>
      </w:r>
      <w:r w:rsidR="0090400A">
        <w:rPr>
          <w:rFonts w:eastAsia="SimSun"/>
          <w:szCs w:val="18"/>
          <w:lang w:val="en-US" w:eastAsia="zh-CN"/>
        </w:rPr>
        <w:t>3</w:t>
      </w:r>
      <w:r w:rsidR="0090400A" w:rsidRPr="0090400A">
        <w:rPr>
          <w:rFonts w:eastAsia="SimSun"/>
          <w:szCs w:val="18"/>
          <w:vertAlign w:val="superscript"/>
          <w:lang w:val="en-US" w:eastAsia="zh-CN"/>
        </w:rPr>
        <w:t>rd</w:t>
      </w:r>
      <w:r w:rsidR="0090400A">
        <w:rPr>
          <w:rFonts w:eastAsia="SimSun"/>
          <w:szCs w:val="18"/>
          <w:lang w:val="en-US" w:eastAsia="zh-CN"/>
        </w:rPr>
        <w:t xml:space="preserve"> </w:t>
      </w:r>
      <w:r>
        <w:rPr>
          <w:rFonts w:eastAsia="SimSun"/>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leGrid"/>
        <w:tblW w:w="0" w:type="auto"/>
        <w:tblLook w:val="04A0" w:firstRow="1" w:lastRow="0" w:firstColumn="1" w:lastColumn="0" w:noHBand="0" w:noVBand="1"/>
      </w:tblPr>
      <w:tblGrid>
        <w:gridCol w:w="1255"/>
        <w:gridCol w:w="8095"/>
      </w:tblGrid>
      <w:tr w:rsidR="00BE75A2" w14:paraId="2C647C72" w14:textId="77777777" w:rsidTr="00860AAB">
        <w:tc>
          <w:tcPr>
            <w:tcW w:w="1255" w:type="dxa"/>
            <w:shd w:val="clear" w:color="auto" w:fill="FBE4D5" w:themeFill="accent2" w:themeFillTint="33"/>
          </w:tcPr>
          <w:p w14:paraId="3BF018E4"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860AAB">
        <w:tc>
          <w:tcPr>
            <w:tcW w:w="1255" w:type="dxa"/>
          </w:tcPr>
          <w:p w14:paraId="2606E60D" w14:textId="77777777" w:rsidR="00BE75A2" w:rsidRDefault="00BE75A2" w:rsidP="00860AAB">
            <w:pPr>
              <w:pStyle w:val="BodyText"/>
              <w:spacing w:after="0"/>
              <w:rPr>
                <w:rFonts w:ascii="Times New Roman" w:eastAsiaTheme="minorEastAsia" w:hAnsi="Times New Roman"/>
                <w:szCs w:val="20"/>
                <w:lang w:eastAsia="ko-KR"/>
              </w:rPr>
            </w:pPr>
          </w:p>
        </w:tc>
        <w:tc>
          <w:tcPr>
            <w:tcW w:w="8095" w:type="dxa"/>
          </w:tcPr>
          <w:p w14:paraId="71B442E2" w14:textId="77777777" w:rsidR="00BE75A2" w:rsidRDefault="00BE75A2" w:rsidP="00860AAB">
            <w:pPr>
              <w:pStyle w:val="BodyText"/>
              <w:spacing w:after="0"/>
              <w:rPr>
                <w:rFonts w:ascii="Times New Roman" w:eastAsiaTheme="minorEastAsia" w:hAnsi="Times New Roman"/>
                <w:szCs w:val="20"/>
                <w:lang w:eastAsia="ko-KR"/>
              </w:rPr>
            </w:pPr>
          </w:p>
        </w:tc>
      </w:tr>
    </w:tbl>
    <w:p w14:paraId="05D142A4" w14:textId="77777777" w:rsidR="00BE75A2" w:rsidRDefault="00BE75A2" w:rsidP="00BE75A2">
      <w:pPr>
        <w:pStyle w:val="BodyText"/>
        <w:spacing w:after="0"/>
        <w:rPr>
          <w:rFonts w:ascii="Times New Roman" w:eastAsiaTheme="minorEastAsia" w:hAnsi="Times New Roman"/>
          <w:szCs w:val="20"/>
          <w:lang w:eastAsia="ko-KR"/>
        </w:rPr>
      </w:pPr>
    </w:p>
    <w:p w14:paraId="47F64014" w14:textId="77777777" w:rsidR="00BE75A2" w:rsidRDefault="00BE75A2" w:rsidP="00BE75A2">
      <w:pPr>
        <w:pStyle w:val="BodyText"/>
        <w:spacing w:after="0"/>
        <w:rPr>
          <w:rFonts w:ascii="Times New Roman" w:eastAsiaTheme="minorEastAsia" w:hAnsi="Times New Roman"/>
          <w:szCs w:val="20"/>
          <w:lang w:eastAsia="ko-KR"/>
        </w:rPr>
      </w:pPr>
    </w:p>
    <w:p w14:paraId="2F86E7D6" w14:textId="6578C678" w:rsidR="00D07F52" w:rsidRDefault="00D07F52">
      <w:pPr>
        <w:pStyle w:val="BodyText"/>
        <w:spacing w:after="0"/>
        <w:rPr>
          <w:rFonts w:ascii="Times New Roman" w:eastAsiaTheme="minorEastAsia" w:hAnsi="Times New Roman"/>
          <w:szCs w:val="20"/>
          <w:lang w:eastAsia="ko-KR"/>
        </w:rPr>
      </w:pPr>
    </w:p>
    <w:p w14:paraId="6562DF9B" w14:textId="77777777" w:rsidR="00D07F52" w:rsidRDefault="00D07F52">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7A3E286C" w14:textId="7157A03E"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73365329" w14:textId="77777777" w:rsidR="00487FA1" w:rsidRPr="00845B49" w:rsidRDefault="00487FA1" w:rsidP="00487FA1">
      <w:pPr>
        <w:rPr>
          <w:b/>
          <w:bCs/>
          <w:highlight w:val="green"/>
          <w:lang w:eastAsia="x-none"/>
        </w:rPr>
      </w:pPr>
      <w:r w:rsidRPr="00845B49">
        <w:rPr>
          <w:b/>
          <w:bCs/>
          <w:highlight w:val="green"/>
          <w:lang w:eastAsia="x-none"/>
        </w:rPr>
        <w:t>Agreement</w:t>
      </w:r>
    </w:p>
    <w:p w14:paraId="06213F5D" w14:textId="77777777" w:rsidR="00487FA1" w:rsidRPr="00845B49" w:rsidRDefault="00487FA1" w:rsidP="00487FA1">
      <w:pPr>
        <w:pStyle w:val="BodyText"/>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48882D0"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w:t>
      </w:r>
      <w:proofErr w:type="spellStart"/>
      <w:r w:rsidRPr="00204999">
        <w:rPr>
          <w:rFonts w:ascii="Times New Roman" w:eastAsia="Malgun Gothic" w:hAnsi="Times New Roman"/>
          <w:szCs w:val="20"/>
          <w:lang w:eastAsia="ko-KR"/>
        </w:rPr>
        <w:t>ReportConfig</w:t>
      </w:r>
      <w:proofErr w:type="spellEnd"/>
      <w:r w:rsidRPr="00204999">
        <w:rPr>
          <w:rFonts w:ascii="Times New Roman" w:eastAsia="Malgun Gothic" w:hAnsi="Times New Roman"/>
          <w:szCs w:val="20"/>
          <w:lang w:eastAsia="ko-KR"/>
        </w:rPr>
        <w:t xml:space="preserve"> with </w:t>
      </w:r>
      <w:proofErr w:type="spellStart"/>
      <w:r w:rsidRPr="00204999">
        <w:rPr>
          <w:rFonts w:ascii="Times New Roman" w:eastAsia="Malgun Gothic" w:hAnsi="Times New Roman"/>
          <w:szCs w:val="20"/>
          <w:lang w:eastAsia="ko-KR"/>
        </w:rPr>
        <w:t>reportQuantity</w:t>
      </w:r>
      <w:proofErr w:type="spellEnd"/>
      <w:r w:rsidRPr="00204999">
        <w:rPr>
          <w:rFonts w:ascii="Times New Roman" w:eastAsia="Malgun Gothic" w:hAnsi="Times New Roman"/>
          <w:szCs w:val="20"/>
          <w:lang w:eastAsia="ko-KR"/>
        </w:rPr>
        <w:t xml:space="preserve"> including RI (for CSI reporting)</w:t>
      </w:r>
    </w:p>
    <w:p w14:paraId="440F4FF6"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1A7B6783"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0B3EC996" w14:textId="77777777" w:rsidR="00487FA1" w:rsidRPr="00204999" w:rsidRDefault="00487FA1" w:rsidP="00487FA1">
      <w:pPr>
        <w:pStyle w:val="ListParagraph"/>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02C82D6D"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54836F56"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51530DAF" w14:textId="77777777" w:rsidR="00487FA1" w:rsidRPr="00204999" w:rsidRDefault="00487FA1" w:rsidP="00487FA1">
      <w:pPr>
        <w:pStyle w:val="ListParagraph"/>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7A40E270"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263BEA2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6392E9F4"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configured by </w:t>
      </w:r>
      <w:proofErr w:type="spellStart"/>
      <w:r w:rsidRPr="00204999">
        <w:rPr>
          <w:rFonts w:ascii="Times New Roman" w:eastAsia="Malgun Gothic" w:hAnsi="Times New Roman"/>
          <w:szCs w:val="20"/>
          <w:lang w:eastAsia="ko-KR"/>
        </w:rPr>
        <w:t>measObjectNR</w:t>
      </w:r>
      <w:proofErr w:type="spellEnd"/>
      <w:r w:rsidRPr="00204999">
        <w:rPr>
          <w:rFonts w:ascii="Times New Roman" w:eastAsia="Malgun Gothic" w:hAnsi="Times New Roman"/>
          <w:szCs w:val="20"/>
          <w:lang w:eastAsia="ko-KR"/>
        </w:rPr>
        <w:t xml:space="preserve"> (for RRM)</w:t>
      </w:r>
    </w:p>
    <w:p w14:paraId="1626254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lastRenderedPageBreak/>
        <w:t xml:space="preserve">CSI-RS associated with </w:t>
      </w:r>
      <w:proofErr w:type="spellStart"/>
      <w:r w:rsidRPr="00204999">
        <w:rPr>
          <w:rFonts w:ascii="Times New Roman" w:eastAsia="Malgun Gothic" w:hAnsi="Times New Roman"/>
          <w:szCs w:val="20"/>
          <w:lang w:eastAsia="ko-KR"/>
        </w:rPr>
        <w:t>RadioLinkMonitoringConfig</w:t>
      </w:r>
      <w:proofErr w:type="spellEnd"/>
      <w:r w:rsidRPr="00204999">
        <w:rPr>
          <w:rFonts w:ascii="Times New Roman" w:eastAsia="Malgun Gothic" w:hAnsi="Times New Roman"/>
          <w:szCs w:val="20"/>
          <w:lang w:eastAsia="ko-KR"/>
        </w:rPr>
        <w:t xml:space="preserve"> and </w:t>
      </w:r>
      <w:proofErr w:type="spellStart"/>
      <w:r w:rsidRPr="00204999">
        <w:rPr>
          <w:rFonts w:ascii="Times New Roman" w:eastAsia="Malgun Gothic" w:hAnsi="Times New Roman"/>
          <w:szCs w:val="20"/>
          <w:lang w:eastAsia="ko-KR"/>
        </w:rPr>
        <w:t>BeamFailureDectection</w:t>
      </w:r>
      <w:proofErr w:type="spellEnd"/>
      <w:r w:rsidRPr="00204999">
        <w:rPr>
          <w:rFonts w:ascii="Times New Roman" w:eastAsia="Malgun Gothic" w:hAnsi="Times New Roman"/>
          <w:szCs w:val="20"/>
          <w:lang w:eastAsia="ko-KR"/>
        </w:rPr>
        <w:t xml:space="preserve"> (for RLM and BFD)</w:t>
      </w:r>
    </w:p>
    <w:p w14:paraId="50712DB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 CSI-RS configured with </w:t>
      </w:r>
      <w:proofErr w:type="spellStart"/>
      <w:r w:rsidRPr="00204999">
        <w:rPr>
          <w:rFonts w:ascii="Times New Roman" w:eastAsia="Malgun Gothic" w:hAnsi="Times New Roman"/>
          <w:szCs w:val="20"/>
          <w:lang w:eastAsia="ko-KR"/>
        </w:rPr>
        <w:t>trs</w:t>
      </w:r>
      <w:proofErr w:type="spellEnd"/>
      <w:r w:rsidRPr="00204999">
        <w:rPr>
          <w:rFonts w:ascii="Times New Roman" w:eastAsia="Malgun Gothic" w:hAnsi="Times New Roman"/>
          <w:szCs w:val="20"/>
          <w:lang w:eastAsia="ko-KR"/>
        </w:rPr>
        <w:t>-Info ‘true’ (for tracking)</w:t>
      </w:r>
    </w:p>
    <w:p w14:paraId="20F3E1A2"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4723CC02"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43563F7E"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CEABA6" w14:textId="77777777" w:rsidR="00487FA1" w:rsidRPr="007B01F7"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399BE834"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2D27F81F"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lastRenderedPageBreak/>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5898" w14:textId="77777777" w:rsidR="005329B7" w:rsidRDefault="005329B7" w:rsidP="003B76D2">
      <w:pPr>
        <w:spacing w:after="0" w:line="240" w:lineRule="auto"/>
      </w:pPr>
      <w:r>
        <w:separator/>
      </w:r>
    </w:p>
  </w:endnote>
  <w:endnote w:type="continuationSeparator" w:id="0">
    <w:p w14:paraId="3F950AE9" w14:textId="77777777" w:rsidR="005329B7" w:rsidRDefault="005329B7"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auto"/>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4C66" w14:textId="77777777" w:rsidR="005329B7" w:rsidRDefault="005329B7" w:rsidP="003B76D2">
      <w:pPr>
        <w:spacing w:after="0" w:line="240" w:lineRule="auto"/>
      </w:pPr>
      <w:r>
        <w:separator/>
      </w:r>
    </w:p>
  </w:footnote>
  <w:footnote w:type="continuationSeparator" w:id="0">
    <w:p w14:paraId="6AF6429D" w14:textId="77777777" w:rsidR="005329B7" w:rsidRDefault="005329B7"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8242">
    <w:abstractNumId w:val="26"/>
    <w:lvlOverride w:ilvl="0">
      <w:startOverride w:val="1"/>
    </w:lvlOverride>
  </w:num>
  <w:num w:numId="2" w16cid:durableId="218905096">
    <w:abstractNumId w:val="26"/>
  </w:num>
  <w:num w:numId="3" w16cid:durableId="1577937260">
    <w:abstractNumId w:val="15"/>
  </w:num>
  <w:num w:numId="4" w16cid:durableId="1581134810">
    <w:abstractNumId w:val="9"/>
  </w:num>
  <w:num w:numId="5" w16cid:durableId="1199856246">
    <w:abstractNumId w:val="12"/>
  </w:num>
  <w:num w:numId="6" w16cid:durableId="158618223">
    <w:abstractNumId w:val="7"/>
  </w:num>
  <w:num w:numId="7" w16cid:durableId="130483640">
    <w:abstractNumId w:val="3"/>
  </w:num>
  <w:num w:numId="8" w16cid:durableId="990475951">
    <w:abstractNumId w:val="13"/>
  </w:num>
  <w:num w:numId="9" w16cid:durableId="472530625">
    <w:abstractNumId w:val="24"/>
  </w:num>
  <w:num w:numId="10" w16cid:durableId="1619796838">
    <w:abstractNumId w:val="8"/>
  </w:num>
  <w:num w:numId="11" w16cid:durableId="1342315043">
    <w:abstractNumId w:val="10"/>
  </w:num>
  <w:num w:numId="12" w16cid:durableId="1503592901">
    <w:abstractNumId w:val="11"/>
  </w:num>
  <w:num w:numId="13" w16cid:durableId="1283344521">
    <w:abstractNumId w:val="6"/>
  </w:num>
  <w:num w:numId="14" w16cid:durableId="1577588416">
    <w:abstractNumId w:val="18"/>
  </w:num>
  <w:num w:numId="15" w16cid:durableId="45761781">
    <w:abstractNumId w:val="25"/>
  </w:num>
  <w:num w:numId="16" w16cid:durableId="621808300">
    <w:abstractNumId w:val="5"/>
  </w:num>
  <w:num w:numId="17" w16cid:durableId="180556681">
    <w:abstractNumId w:val="0"/>
  </w:num>
  <w:num w:numId="18" w16cid:durableId="1999963191">
    <w:abstractNumId w:val="16"/>
  </w:num>
  <w:num w:numId="19" w16cid:durableId="1804427071">
    <w:abstractNumId w:val="17"/>
  </w:num>
  <w:num w:numId="20" w16cid:durableId="1608999806">
    <w:abstractNumId w:val="20"/>
  </w:num>
  <w:num w:numId="21" w16cid:durableId="489830356">
    <w:abstractNumId w:val="27"/>
  </w:num>
  <w:num w:numId="22" w16cid:durableId="405228414">
    <w:abstractNumId w:val="2"/>
  </w:num>
  <w:num w:numId="23" w16cid:durableId="647782779">
    <w:abstractNumId w:val="14"/>
  </w:num>
  <w:num w:numId="24" w16cid:durableId="149491108">
    <w:abstractNumId w:val="21"/>
  </w:num>
  <w:num w:numId="25" w16cid:durableId="1483620186">
    <w:abstractNumId w:val="15"/>
  </w:num>
  <w:num w:numId="26" w16cid:durableId="1900089114">
    <w:abstractNumId w:val="1"/>
  </w:num>
  <w:num w:numId="27" w16cid:durableId="1593197975">
    <w:abstractNumId w:val="23"/>
  </w:num>
  <w:num w:numId="28" w16cid:durableId="1999841848">
    <w:abstractNumId w:val="22"/>
  </w:num>
  <w:num w:numId="29" w16cid:durableId="1971788634">
    <w:abstractNumId w:val="4"/>
  </w:num>
  <w:num w:numId="30" w16cid:durableId="10348844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FB0"/>
    <w:rsid w:val="0009621B"/>
    <w:rsid w:val="000A3679"/>
    <w:rsid w:val="000A4B9F"/>
    <w:rsid w:val="000A5D87"/>
    <w:rsid w:val="000A6F38"/>
    <w:rsid w:val="000A7354"/>
    <w:rsid w:val="000B24B1"/>
    <w:rsid w:val="000B440F"/>
    <w:rsid w:val="000B4778"/>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A1B"/>
    <w:rsid w:val="0026549A"/>
    <w:rsid w:val="00266B91"/>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D0164"/>
    <w:rsid w:val="00AD1E46"/>
    <w:rsid w:val="00AD5016"/>
    <w:rsid w:val="00AD7512"/>
    <w:rsid w:val="00AE03DD"/>
    <w:rsid w:val="00AE3C5B"/>
    <w:rsid w:val="00AE47C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A2"/>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rsid w:val="0061534A"/>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sid w:val="0061534A"/>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 w:type="paragraph" w:customStyle="1" w:styleId="Doc-text2">
    <w:name w:val="Doc-text2"/>
    <w:basedOn w:val="Normal"/>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25070</Words>
  <Characters>142900</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58</cp:revision>
  <dcterms:created xsi:type="dcterms:W3CDTF">2023-04-19T19:33:00Z</dcterms:created>
  <dcterms:modified xsi:type="dcterms:W3CDTF">2023-04-20T00:16:00Z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