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SimSun"/>
          <w:szCs w:val="18"/>
          <w:lang w:val="en-US" w:eastAsia="zh-CN"/>
        </w:rPr>
      </w:pPr>
      <w:r>
        <w:rPr>
          <w:rFonts w:eastAsia="SimSun"/>
          <w:szCs w:val="18"/>
          <w:lang w:val="en-US" w:eastAsia="zh-CN"/>
        </w:rPr>
        <w:t>[</w:t>
      </w:r>
      <w:proofErr w:type="gramStart"/>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Default="00A9566E" w:rsidP="00A9566E">
      <w:pPr>
        <w:pStyle w:val="Heading5"/>
        <w:rPr>
          <w:rFonts w:eastAsiaTheme="minorEastAsia"/>
          <w:lang w:eastAsia="ko-KR"/>
        </w:rPr>
      </w:pPr>
      <w:r>
        <w:rPr>
          <w:rFonts w:eastAsiaTheme="minorEastAsia"/>
          <w:lang w:eastAsia="ko-KR"/>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255"/>
        <w:gridCol w:w="8095"/>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860AAB">
        <w:tc>
          <w:tcPr>
            <w:tcW w:w="1255" w:type="dxa"/>
          </w:tcPr>
          <w:p w14:paraId="12031ABC" w14:textId="0BB5F80F"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SimSun"/>
          <w:szCs w:val="18"/>
          <w:lang w:val="en-US" w:eastAsia="zh-CN"/>
        </w:rPr>
      </w:pPr>
      <w:r>
        <w:rPr>
          <w:rFonts w:eastAsia="SimSun"/>
          <w:szCs w:val="18"/>
          <w:lang w:val="en-US" w:eastAsia="zh-CN"/>
        </w:rPr>
        <w:lastRenderedPageBreak/>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Default="009073D2" w:rsidP="009073D2">
      <w:pPr>
        <w:pStyle w:val="Heading5"/>
        <w:rPr>
          <w:rFonts w:eastAsiaTheme="minorEastAsia"/>
          <w:lang w:eastAsia="ko-KR"/>
        </w:rPr>
      </w:pPr>
      <w:r>
        <w:rPr>
          <w:rFonts w:eastAsiaTheme="minorEastAsia"/>
          <w:lang w:eastAsia="ko-KR"/>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Default="003A0C52" w:rsidP="003A0C52">
      <w:pPr>
        <w:pStyle w:val="Heading5"/>
        <w:rPr>
          <w:rFonts w:eastAsiaTheme="minorEastAsia"/>
          <w:lang w:eastAsia="ko-KR"/>
        </w:rPr>
      </w:pPr>
      <w:r>
        <w:rPr>
          <w:rFonts w:eastAsiaTheme="minorEastAsia"/>
          <w:lang w:eastAsia="ko-KR"/>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860AAB">
        <w:tc>
          <w:tcPr>
            <w:tcW w:w="1255" w:type="dxa"/>
          </w:tcPr>
          <w:p w14:paraId="2418206C" w14:textId="5DD85B9E"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03F9A6F"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BodyText"/>
              <w:spacing w:after="0"/>
              <w:rPr>
                <w:rFonts w:ascii="Times New Roman" w:eastAsiaTheme="minorEastAsia" w:hAnsi="Times New Roman"/>
                <w:szCs w:val="20"/>
                <w:lang w:eastAsia="ko-KR"/>
              </w:rPr>
            </w:pPr>
          </w:p>
          <w:p w14:paraId="3196B5A6"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7DC35E25"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4AFF9E29"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BodyText"/>
              <w:spacing w:after="0"/>
              <w:rPr>
                <w:rFonts w:ascii="Times New Roman" w:eastAsiaTheme="minorEastAsia" w:hAnsi="Times New Roman"/>
                <w:szCs w:val="20"/>
                <w:lang w:eastAsia="ko-KR"/>
              </w:rPr>
            </w:pPr>
          </w:p>
          <w:p w14:paraId="4CA09CB6" w14:textId="42582CB9"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860AAB">
        <w:tc>
          <w:tcPr>
            <w:tcW w:w="1255" w:type="dxa"/>
          </w:tcPr>
          <w:p w14:paraId="78AB6927" w14:textId="77777777" w:rsidR="00AA1F4F" w:rsidRDefault="00AA1F4F" w:rsidP="009325EB">
            <w:pPr>
              <w:pStyle w:val="BodyText"/>
              <w:spacing w:after="0"/>
              <w:rPr>
                <w:rFonts w:ascii="Times New Roman" w:eastAsiaTheme="minorEastAsia" w:hAnsi="Times New Roman"/>
                <w:szCs w:val="20"/>
                <w:lang w:eastAsia="ko-KR"/>
              </w:rPr>
            </w:pPr>
          </w:p>
        </w:tc>
        <w:tc>
          <w:tcPr>
            <w:tcW w:w="8095" w:type="dxa"/>
          </w:tcPr>
          <w:p w14:paraId="62EE072F" w14:textId="77777777" w:rsidR="00AA1F4F" w:rsidRDefault="00AA1F4F" w:rsidP="009325EB">
            <w:pPr>
              <w:pStyle w:val="BodyText"/>
              <w:spacing w:after="0"/>
              <w:rPr>
                <w:rFonts w:ascii="Times New Roman" w:eastAsiaTheme="minorEastAsia" w:hAnsi="Times New Roman"/>
                <w:szCs w:val="20"/>
                <w:lang w:eastAsia="ko-KR"/>
              </w:rPr>
            </w:pP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lastRenderedPageBreak/>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lastRenderedPageBreak/>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SimSun"/>
          <w:szCs w:val="18"/>
          <w:lang w:val="en-US" w:eastAsia="zh-CN"/>
        </w:rPr>
      </w:pPr>
      <w:r>
        <w:rPr>
          <w:rFonts w:eastAsia="SimSun"/>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lastRenderedPageBreak/>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lastRenderedPageBreak/>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A4DDF36" w14:textId="32001826" w:rsidR="000F3AA9" w:rsidRDefault="000F3AA9" w:rsidP="000F3AA9">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SimSun"/>
          <w:szCs w:val="18"/>
          <w:lang w:val="en-US" w:eastAsia="zh-CN"/>
        </w:rPr>
      </w:pPr>
      <w:r>
        <w:rPr>
          <w:rFonts w:eastAsia="SimSun"/>
          <w:szCs w:val="18"/>
          <w:lang w:val="en-US" w:eastAsia="zh-CN"/>
        </w:rPr>
        <w:t>[</w:t>
      </w:r>
      <w:proofErr w:type="gramStart"/>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lastRenderedPageBreak/>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lastRenderedPageBreak/>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lastRenderedPageBreak/>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lastRenderedPageBreak/>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SimSun"/>
          <w:szCs w:val="18"/>
          <w:lang w:val="en-US" w:eastAsia="zh-CN"/>
        </w:rPr>
      </w:pPr>
      <w:r>
        <w:rPr>
          <w:rFonts w:eastAsia="SimSun"/>
          <w:szCs w:val="18"/>
          <w:lang w:val="en-US" w:eastAsia="zh-CN"/>
        </w:rPr>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D9200E" w:rsidRDefault="00CA43BF" w:rsidP="00D9200E">
      <w:pPr>
        <w:pStyle w:val="Heading5"/>
        <w:rPr>
          <w:rFonts w:eastAsiaTheme="minorEastAsia"/>
          <w:lang w:eastAsia="ko-KR"/>
        </w:rPr>
      </w:pPr>
      <w:r w:rsidRPr="00D9200E">
        <w:rPr>
          <w:rFonts w:eastAsiaTheme="minorEastAsia"/>
          <w:lang w:eastAsia="ko-KR"/>
        </w:rPr>
        <w:t>Proposal #4-1</w:t>
      </w:r>
      <w:r w:rsidR="00935B30" w:rsidRPr="00D9200E">
        <w:rPr>
          <w:rFonts w:eastAsiaTheme="minorEastAsia"/>
          <w:lang w:eastAsia="ko-KR"/>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proofErr w:type="gramStart"/>
      <w:r w:rsidRPr="003660DA">
        <w:rPr>
          <w:rFonts w:ascii="Times New Roman" w:hAnsi="Times New Roman"/>
          <w:strike/>
          <w:color w:val="00B050"/>
          <w:szCs w:val="20"/>
          <w:lang w:eastAsia="zh-CN"/>
        </w:rPr>
        <w:t>Other</w:t>
      </w:r>
      <w:proofErr w:type="gramEnd"/>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lastRenderedPageBreak/>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D9200E" w:rsidRDefault="00CA43BF" w:rsidP="00D9200E">
      <w:pPr>
        <w:pStyle w:val="Heading5"/>
        <w:rPr>
          <w:rFonts w:eastAsiaTheme="minorEastAsia"/>
          <w:lang w:eastAsia="ko-KR"/>
        </w:rPr>
      </w:pPr>
      <w:r w:rsidRPr="00D9200E">
        <w:rPr>
          <w:rFonts w:eastAsiaTheme="minorEastAsia"/>
          <w:lang w:eastAsia="ko-KR"/>
        </w:rPr>
        <w:t>Proposal #4-2</w:t>
      </w:r>
      <w:r w:rsidR="00935B30" w:rsidRPr="00D9200E">
        <w:rPr>
          <w:rFonts w:eastAsiaTheme="minorEastAsia"/>
          <w:lang w:eastAsia="ko-KR"/>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proofErr w:type="gramStart"/>
      <w:r w:rsidR="003660DA" w:rsidRPr="003660DA">
        <w:rPr>
          <w:rFonts w:ascii="Times New Roman" w:hAnsi="Times New Roman"/>
          <w:strike/>
          <w:color w:val="00B050"/>
          <w:szCs w:val="20"/>
          <w:lang w:eastAsia="zh-CN"/>
        </w:rPr>
        <w:t>Other</w:t>
      </w:r>
      <w:proofErr w:type="gramEnd"/>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D9200E" w:rsidRDefault="005D6EA5" w:rsidP="005D6EA5">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338E5D01" w:rsidR="00CC1A8C" w:rsidRDefault="00CC1A8C">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6A4DAE70" w:rsidR="00CD6B1D" w:rsidRDefault="00CD6B1D">
      <w:pPr>
        <w:pStyle w:val="BodyText"/>
        <w:spacing w:after="0"/>
        <w:rPr>
          <w:rFonts w:ascii="Times New Roman" w:eastAsiaTheme="minorEastAsia" w:hAnsi="Times New Roman"/>
          <w:szCs w:val="20"/>
          <w:lang w:eastAsia="ko-KR"/>
        </w:rPr>
      </w:pPr>
    </w:p>
    <w:p w14:paraId="17764502" w14:textId="3FF48925" w:rsidR="00CD2000" w:rsidRDefault="00CD2000" w:rsidP="00CD2000">
      <w:pPr>
        <w:pStyle w:val="Heading5"/>
        <w:rPr>
          <w:rFonts w:eastAsiaTheme="minorEastAsia"/>
          <w:lang w:eastAsia="ko-KR"/>
        </w:rPr>
      </w:pPr>
      <w:r>
        <w:rPr>
          <w:rFonts w:eastAsiaTheme="minorEastAsia"/>
          <w:lang w:eastAsia="ko-KR"/>
        </w:rPr>
        <w:t>Proposal #4-1D</w:t>
      </w:r>
    </w:p>
    <w:p w14:paraId="2F420D28"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w:t>
      </w:r>
      <w:proofErr w:type="spellStart"/>
      <w:r w:rsidRPr="00E95CDF">
        <w:rPr>
          <w:rFonts w:ascii="Times New Roman" w:eastAsia="Malgun Gothic" w:hAnsi="Times New Roman"/>
          <w:strike/>
          <w:color w:val="C00000"/>
          <w:szCs w:val="20"/>
          <w:lang w:eastAsia="ko-KR"/>
        </w:rPr>
        <w:t>trs</w:t>
      </w:r>
      <w:proofErr w:type="spellEnd"/>
      <w:r w:rsidRPr="00E95CDF">
        <w:rPr>
          <w:rFonts w:ascii="Times New Roman" w:eastAsia="Malgun Gothic" w:hAnsi="Times New Roman"/>
          <w:strike/>
          <w:color w:val="C00000"/>
          <w:szCs w:val="20"/>
          <w:lang w:eastAsia="ko-KR"/>
        </w:rPr>
        <w:t>-Info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00E95CDF">
        <w:rPr>
          <w:rFonts w:ascii="Times New Roman" w:eastAsia="Malgun Gothic" w:hAnsi="Times New Roman"/>
          <w:szCs w:val="20"/>
          <w:lang w:eastAsia="ko-KR"/>
        </w:rPr>
        <w:t xml:space="preserve">with </w:t>
      </w:r>
      <w:proofErr w:type="spellStart"/>
      <w:r w:rsidR="00E95CDF">
        <w:rPr>
          <w:rFonts w:ascii="Times New Roman" w:eastAsia="Malgun Gothic" w:hAnsi="Times New Roman"/>
          <w:szCs w:val="20"/>
          <w:lang w:eastAsia="ko-KR"/>
        </w:rPr>
        <w:t>reportQuantity</w:t>
      </w:r>
      <w:proofErr w:type="spellEnd"/>
      <w:r w:rsidR="00E95CDF">
        <w:rPr>
          <w:rFonts w:ascii="Times New Roman" w:eastAsia="Malgun Gothic" w:hAnsi="Times New Roman"/>
          <w:szCs w:val="20"/>
          <w:lang w:eastAsia="ko-KR"/>
        </w:rPr>
        <w:t xml:space="preserve">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41EDF533"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0896FD0C"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23767965"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31A644BC"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2A7B497"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06C7EBF6" w14:textId="33AE30D3" w:rsidR="00CD2000"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BodyText"/>
        <w:overflowPunct w:val="0"/>
        <w:spacing w:after="0" w:line="252" w:lineRule="auto"/>
        <w:rPr>
          <w:rFonts w:ascii="Times New Roman" w:eastAsiaTheme="minorEastAsia" w:hAnsi="Times New Roman"/>
          <w:szCs w:val="20"/>
          <w:lang w:eastAsia="ko-KR"/>
        </w:rPr>
      </w:pPr>
    </w:p>
    <w:p w14:paraId="09A01A3D" w14:textId="67321D19" w:rsidR="00CD2000" w:rsidRDefault="00CD2000" w:rsidP="00CD2000">
      <w:pPr>
        <w:pStyle w:val="Heading5"/>
        <w:rPr>
          <w:rFonts w:eastAsiaTheme="minorEastAsia"/>
          <w:lang w:eastAsia="ko-KR"/>
        </w:rPr>
      </w:pPr>
      <w:r>
        <w:rPr>
          <w:rFonts w:eastAsiaTheme="minorEastAsia"/>
          <w:lang w:eastAsia="ko-KR"/>
        </w:rPr>
        <w:t>Proposal #4-2D</w:t>
      </w:r>
    </w:p>
    <w:p w14:paraId="5E1B42F7"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77777777" w:rsidR="00CD2000" w:rsidRDefault="00CD2000" w:rsidP="00CD2000">
      <w:pPr>
        <w:pStyle w:val="BodyText"/>
        <w:spacing w:after="0"/>
        <w:rPr>
          <w:rFonts w:ascii="Times New Roman" w:eastAsiaTheme="minorEastAsia" w:hAnsi="Times New Roman"/>
          <w:szCs w:val="20"/>
          <w:lang w:eastAsia="ko-KR"/>
        </w:rPr>
      </w:pPr>
    </w:p>
    <w:p w14:paraId="6FFB21D1" w14:textId="0C8B9D17" w:rsidR="00CD2000" w:rsidRPr="00D9200E" w:rsidRDefault="00CD2000" w:rsidP="00CD2000">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r w:rsidR="00736B1A">
        <w:rPr>
          <w:rFonts w:eastAsiaTheme="minorEastAsia"/>
          <w:lang w:eastAsia="ko-KR"/>
        </w:rPr>
        <w:t>A</w:t>
      </w:r>
    </w:p>
    <w:p w14:paraId="104D4B29" w14:textId="77777777" w:rsidR="00CD2000" w:rsidRDefault="00CD2000" w:rsidP="00CD2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BodyText"/>
        <w:spacing w:after="0"/>
        <w:rPr>
          <w:rFonts w:ascii="Times New Roman" w:eastAsiaTheme="minorEastAsia" w:hAnsi="Times New Roman"/>
          <w:szCs w:val="20"/>
          <w:lang w:eastAsia="ko-KR"/>
        </w:rPr>
      </w:pPr>
    </w:p>
    <w:p w14:paraId="4129F2AD" w14:textId="014FB796" w:rsidR="00CD2000" w:rsidRDefault="00CD2000">
      <w:pPr>
        <w:pStyle w:val="BodyText"/>
        <w:spacing w:after="0"/>
        <w:rPr>
          <w:rFonts w:ascii="Times New Roman" w:eastAsiaTheme="minorEastAsia" w:hAnsi="Times New Roman"/>
          <w:szCs w:val="20"/>
          <w:lang w:eastAsia="ko-KR"/>
        </w:rPr>
      </w:pPr>
    </w:p>
    <w:p w14:paraId="6A4295B6" w14:textId="77777777" w:rsidR="00CD2000" w:rsidRDefault="00CD2000">
      <w:pPr>
        <w:pStyle w:val="BodyText"/>
        <w:spacing w:after="0"/>
        <w:rPr>
          <w:rFonts w:ascii="Times New Roman" w:eastAsiaTheme="minorEastAsia" w:hAnsi="Times New Roman"/>
          <w:szCs w:val="20"/>
          <w:lang w:eastAsia="ko-KR"/>
        </w:rPr>
      </w:pPr>
    </w:p>
    <w:p w14:paraId="071BFD62" w14:textId="0DD8902C" w:rsidR="00477615" w:rsidRDefault="00A92EB2" w:rsidP="00A92EB2">
      <w:pPr>
        <w:pStyle w:val="Heading5"/>
        <w:rPr>
          <w:rFonts w:eastAsiaTheme="minorEastAsia"/>
          <w:lang w:eastAsia="ko-KR"/>
        </w:rPr>
      </w:pPr>
      <w:r>
        <w:rPr>
          <w:rFonts w:eastAsiaTheme="minorEastAsia"/>
          <w:lang w:eastAsia="ko-KR"/>
        </w:rPr>
        <w:t>Company Comments</w:t>
      </w:r>
    </w:p>
    <w:p w14:paraId="7DDB63B6" w14:textId="3ECA846A"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0D438485"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w:t>
            </w:r>
            <w:proofErr w:type="spellStart"/>
            <w:r w:rsidRPr="00020B99">
              <w:rPr>
                <w:rFonts w:ascii="Times New Roman" w:eastAsia="Malgun Gothic" w:hAnsi="Times New Roman"/>
                <w:strike/>
                <w:color w:val="0070C0"/>
                <w:szCs w:val="20"/>
                <w:lang w:eastAsia="ko-KR"/>
              </w:rPr>
              <w:t>trs</w:t>
            </w:r>
            <w:proofErr w:type="spellEnd"/>
            <w:r w:rsidRPr="00020B99">
              <w:rPr>
                <w:rFonts w:ascii="Times New Roman" w:eastAsia="Malgun Gothic" w:hAnsi="Times New Roman"/>
                <w:strike/>
                <w:color w:val="0070C0"/>
                <w:szCs w:val="20"/>
                <w:lang w:eastAsia="ko-KR"/>
              </w:rPr>
              <w:t>-Info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Pr="00C07226">
              <w:rPr>
                <w:rFonts w:ascii="Times New Roman" w:eastAsia="Malgun Gothic" w:hAnsi="Times New Roman"/>
                <w:color w:val="0070C0"/>
                <w:szCs w:val="20"/>
                <w:lang w:eastAsia="ko-KR"/>
              </w:rPr>
              <w:t xml:space="preserve">with </w:t>
            </w:r>
            <w:proofErr w:type="spellStart"/>
            <w:r w:rsidRPr="00C07226">
              <w:rPr>
                <w:i/>
                <w:iCs/>
                <w:color w:val="0070C0"/>
              </w:rPr>
              <w:t>reportQuantity</w:t>
            </w:r>
            <w:proofErr w:type="spellEnd"/>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860AAB">
            <w:pPr>
              <w:pStyle w:val="BodyText"/>
              <w:spacing w:after="0"/>
              <w:rPr>
                <w:rFonts w:ascii="Times New Roman" w:eastAsiaTheme="minorEastAsia" w:hAnsi="Times New Roman"/>
                <w:szCs w:val="20"/>
                <w:lang w:eastAsia="ko-KR"/>
              </w:rPr>
            </w:pPr>
          </w:p>
          <w:p w14:paraId="789DB72C" w14:textId="36339DD9"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1F0349">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sidRPr="00C07226">
              <w:rPr>
                <w:rFonts w:ascii="Times New Roman" w:eastAsiaTheme="minorEastAsia" w:hAnsi="Times New Roman"/>
                <w:i/>
                <w:iCs/>
                <w:szCs w:val="20"/>
                <w:lang w:eastAsia="ko-KR"/>
              </w:rPr>
              <w:t>reportQuantity</w:t>
            </w:r>
            <w:proofErr w:type="spellEnd"/>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 xml:space="preserve">cri-RSRP or </w:t>
            </w:r>
            <w:proofErr w:type="spellStart"/>
            <w:r w:rsidR="00C07226">
              <w:t>ssb</w:t>
            </w:r>
            <w:proofErr w:type="spellEnd"/>
            <w:r w:rsidR="00C07226">
              <w:t>-Index-RSRP,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860AAB">
            <w:pPr>
              <w:pStyle w:val="BodyText"/>
              <w:spacing w:after="0"/>
              <w:rPr>
                <w:rFonts w:ascii="Times New Roman" w:eastAsiaTheme="minorEastAsia" w:hAnsi="Times New Roman"/>
                <w:szCs w:val="20"/>
                <w:lang w:eastAsia="ko-KR"/>
              </w:rPr>
            </w:pPr>
          </w:p>
        </w:tc>
      </w:tr>
      <w:tr w:rsidR="009325EB" w14:paraId="15A197F7" w14:textId="77777777" w:rsidTr="00860AAB">
        <w:tc>
          <w:tcPr>
            <w:tcW w:w="1255" w:type="dxa"/>
          </w:tcPr>
          <w:p w14:paraId="0296B88E" w14:textId="6F0DE071"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BodyText"/>
              <w:spacing w:after="0"/>
              <w:rPr>
                <w:rFonts w:ascii="Times New Roman" w:eastAsiaTheme="minorEastAsia" w:hAnsi="Times New Roman"/>
                <w:szCs w:val="20"/>
                <w:lang w:eastAsia="ko-KR"/>
              </w:rPr>
            </w:pPr>
          </w:p>
          <w:p w14:paraId="1D656F0B" w14:textId="77777777" w:rsidR="009325EB" w:rsidRDefault="009325EB" w:rsidP="009325EB">
            <w:pPr>
              <w:pStyle w:val="Heading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0CFD45DB"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2630F6D2"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B7FD58B"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01709126"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67D0A43"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15FF93AC"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BodyText"/>
              <w:spacing w:after="0"/>
              <w:rPr>
                <w:rFonts w:ascii="Times New Roman" w:eastAsiaTheme="minorEastAsia" w:hAnsi="Times New Roman"/>
                <w:szCs w:val="20"/>
                <w:lang w:eastAsia="ko-KR"/>
              </w:rPr>
            </w:pPr>
          </w:p>
          <w:p w14:paraId="1C679B3A" w14:textId="77777777" w:rsidR="009325EB" w:rsidRDefault="009325EB" w:rsidP="009325EB">
            <w:pPr>
              <w:pStyle w:val="Heading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BodyText"/>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BodyText"/>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110991" w14:paraId="26AB90D7" w14:textId="77777777" w:rsidTr="00860AAB">
        <w:tc>
          <w:tcPr>
            <w:tcW w:w="1255" w:type="dxa"/>
          </w:tcPr>
          <w:p w14:paraId="2950DFEC" w14:textId="77777777" w:rsidR="00110991" w:rsidRDefault="00110991" w:rsidP="009325EB">
            <w:pPr>
              <w:pStyle w:val="BodyText"/>
              <w:spacing w:after="0"/>
              <w:rPr>
                <w:rFonts w:ascii="Times New Roman" w:eastAsiaTheme="minorEastAsia" w:hAnsi="Times New Roman"/>
                <w:szCs w:val="20"/>
                <w:lang w:eastAsia="ko-KR"/>
              </w:rPr>
            </w:pPr>
          </w:p>
        </w:tc>
        <w:tc>
          <w:tcPr>
            <w:tcW w:w="8095" w:type="dxa"/>
          </w:tcPr>
          <w:p w14:paraId="1EAB24B2" w14:textId="77777777" w:rsidR="00110991" w:rsidRDefault="00110991" w:rsidP="009325EB">
            <w:pPr>
              <w:pStyle w:val="BodyText"/>
              <w:spacing w:after="0"/>
              <w:rPr>
                <w:rFonts w:ascii="Times New Roman" w:eastAsiaTheme="minorEastAsia" w:hAnsi="Times New Roman"/>
                <w:szCs w:val="20"/>
                <w:lang w:eastAsia="ko-KR"/>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0D9DD212" w:rsidR="00477615" w:rsidRDefault="00477615">
      <w:pPr>
        <w:pStyle w:val="BodyText"/>
        <w:spacing w:after="0"/>
        <w:rPr>
          <w:rFonts w:ascii="Times New Roman" w:eastAsiaTheme="minorEastAsia" w:hAnsi="Times New Roman"/>
          <w:szCs w:val="20"/>
          <w:lang w:eastAsia="ko-KR"/>
        </w:rPr>
      </w:pPr>
    </w:p>
    <w:p w14:paraId="7A90ADD7" w14:textId="1B69FEE1" w:rsidR="00E4411C" w:rsidRDefault="00E4411C">
      <w:pPr>
        <w:pStyle w:val="BodyText"/>
        <w:spacing w:after="0"/>
        <w:rPr>
          <w:rFonts w:ascii="Times New Roman" w:eastAsiaTheme="minorEastAsia" w:hAnsi="Times New Roman"/>
          <w:szCs w:val="20"/>
          <w:lang w:eastAsia="ko-KR"/>
        </w:rPr>
      </w:pPr>
    </w:p>
    <w:p w14:paraId="4C63B542" w14:textId="77777777" w:rsidR="00E4411C" w:rsidRDefault="00E4411C">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lastRenderedPageBreak/>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SimSun"/>
          <w:szCs w:val="18"/>
          <w:lang w:val="en-US" w:eastAsia="zh-CN"/>
        </w:rPr>
      </w:pPr>
      <w:r>
        <w:rPr>
          <w:rFonts w:eastAsia="SimSun"/>
          <w:szCs w:val="18"/>
          <w:lang w:val="en-US" w:eastAsia="zh-CN"/>
        </w:rPr>
        <w:t>[</w:t>
      </w:r>
      <w:proofErr w:type="gramStart"/>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Heading4"/>
        <w:rPr>
          <w:rFonts w:eastAsia="SimSun"/>
          <w:szCs w:val="18"/>
          <w:lang w:val="en-US" w:eastAsia="zh-CN"/>
        </w:rPr>
      </w:pPr>
      <w:r>
        <w:rPr>
          <w:rFonts w:eastAsia="SimSun"/>
          <w:szCs w:val="18"/>
          <w:lang w:val="en-US" w:eastAsia="zh-CN"/>
        </w:rPr>
        <w:t>[</w:t>
      </w:r>
      <w:proofErr w:type="gramStart"/>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D9200E" w:rsidRDefault="00410FD7" w:rsidP="00410FD7">
      <w:pPr>
        <w:pStyle w:val="Heading5"/>
        <w:rPr>
          <w:rFonts w:eastAsiaTheme="minorEastAsia"/>
          <w:lang w:eastAsia="ko-KR"/>
        </w:rPr>
      </w:pPr>
      <w:r w:rsidRPr="00D9200E">
        <w:rPr>
          <w:rFonts w:eastAsiaTheme="minorEastAsia"/>
          <w:lang w:eastAsia="ko-KR"/>
        </w:rPr>
        <w:t>Proposal #</w:t>
      </w:r>
      <w:r w:rsidR="00CF364A">
        <w:rPr>
          <w:rFonts w:eastAsiaTheme="minorEastAsia"/>
          <w:lang w:eastAsia="ko-KR"/>
        </w:rPr>
        <w:t>6</w:t>
      </w:r>
      <w:r w:rsidRPr="00D9200E">
        <w:rPr>
          <w:rFonts w:eastAsiaTheme="minorEastAsia"/>
          <w:lang w:eastAsia="ko-KR"/>
        </w:rPr>
        <w:t>-</w:t>
      </w:r>
      <w:r w:rsidR="00CF364A">
        <w:rPr>
          <w:rFonts w:eastAsiaTheme="minorEastAsia"/>
          <w:lang w:eastAsia="ko-KR"/>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SimSun"/>
          <w:szCs w:val="18"/>
          <w:lang w:val="en-US" w:eastAsia="zh-CN"/>
        </w:rPr>
      </w:pPr>
      <w:r>
        <w:rPr>
          <w:rFonts w:eastAsia="SimSun"/>
          <w:szCs w:val="18"/>
          <w:lang w:val="en-US" w:eastAsia="zh-CN"/>
        </w:rPr>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77777777" w:rsidR="00BE75A2" w:rsidRDefault="00BE75A2" w:rsidP="00860AAB">
            <w:pPr>
              <w:pStyle w:val="BodyText"/>
              <w:spacing w:after="0"/>
              <w:rPr>
                <w:rFonts w:ascii="Times New Roman" w:eastAsiaTheme="minorEastAsia" w:hAnsi="Times New Roman"/>
                <w:szCs w:val="20"/>
                <w:lang w:eastAsia="ko-KR"/>
              </w:rPr>
            </w:pPr>
          </w:p>
        </w:tc>
        <w:tc>
          <w:tcPr>
            <w:tcW w:w="8095" w:type="dxa"/>
          </w:tcPr>
          <w:p w14:paraId="71B442E2" w14:textId="77777777" w:rsidR="00BE75A2" w:rsidRDefault="00BE75A2" w:rsidP="00860AAB">
            <w:pPr>
              <w:pStyle w:val="BodyText"/>
              <w:spacing w:after="0"/>
              <w:rPr>
                <w:rFonts w:ascii="Times New Roman" w:eastAsiaTheme="minorEastAsia" w:hAnsi="Times New Roman"/>
                <w:szCs w:val="20"/>
                <w:lang w:eastAsia="ko-KR"/>
              </w:rPr>
            </w:pP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53E1A9A8" w14:textId="77777777" w:rsidR="002F36B1" w:rsidRDefault="002F36B1" w:rsidP="002F36B1">
      <w:pPr>
        <w:pStyle w:val="Heading5"/>
        <w:rPr>
          <w:rFonts w:eastAsiaTheme="minorEastAsia"/>
          <w:lang w:eastAsia="ko-KR"/>
        </w:rPr>
      </w:pPr>
      <w:r>
        <w:rPr>
          <w:rFonts w:eastAsiaTheme="minorEastAsia"/>
          <w:lang w:eastAsia="ko-KR"/>
        </w:rPr>
        <w:t>Proposal #4-1D</w:t>
      </w:r>
    </w:p>
    <w:p w14:paraId="13366BCC" w14:textId="77777777" w:rsidR="002F36B1" w:rsidRPr="002F36B1" w:rsidRDefault="002F36B1" w:rsidP="002F36B1">
      <w:pPr>
        <w:pStyle w:val="BodyText"/>
        <w:spacing w:after="0"/>
        <w:rPr>
          <w:rFonts w:ascii="Times New Roman" w:hAnsi="Times New Roman"/>
          <w:szCs w:val="20"/>
          <w:lang w:eastAsia="zh-CN"/>
        </w:rPr>
      </w:pPr>
      <w:r w:rsidRPr="002F36B1">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D23BD1" w14:textId="26ED7FC0" w:rsidR="002F36B1" w:rsidRP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Periodic/Semi-persistent CSI-RS configured in CSI report in CSI-</w:t>
      </w:r>
      <w:proofErr w:type="spellStart"/>
      <w:r w:rsidRPr="002F36B1">
        <w:rPr>
          <w:rFonts w:ascii="Times New Roman" w:eastAsia="Malgun Gothic" w:hAnsi="Times New Roman"/>
          <w:szCs w:val="20"/>
          <w:lang w:eastAsia="ko-KR"/>
        </w:rPr>
        <w:t>ReportConfig</w:t>
      </w:r>
      <w:proofErr w:type="spellEnd"/>
      <w:r w:rsidRPr="002F36B1">
        <w:rPr>
          <w:rFonts w:ascii="Times New Roman" w:eastAsia="Malgun Gothic" w:hAnsi="Times New Roman"/>
          <w:szCs w:val="20"/>
          <w:lang w:eastAsia="ko-KR"/>
        </w:rPr>
        <w:t xml:space="preserve"> with </w:t>
      </w:r>
      <w:proofErr w:type="spellStart"/>
      <w:r w:rsidRPr="002F36B1">
        <w:rPr>
          <w:rFonts w:ascii="Times New Roman" w:eastAsia="Malgun Gothic" w:hAnsi="Times New Roman"/>
          <w:szCs w:val="20"/>
          <w:lang w:eastAsia="ko-KR"/>
        </w:rPr>
        <w:t>reportQuantity</w:t>
      </w:r>
      <w:proofErr w:type="spellEnd"/>
      <w:r w:rsidRPr="002F36B1">
        <w:rPr>
          <w:rFonts w:ascii="Times New Roman" w:eastAsia="Malgun Gothic" w:hAnsi="Times New Roman"/>
          <w:szCs w:val="20"/>
          <w:lang w:eastAsia="ko-KR"/>
        </w:rPr>
        <w:t xml:space="preserve"> set to CRI/RI/LI/PMI/CQI (for CSI reporting)</w:t>
      </w:r>
    </w:p>
    <w:p w14:paraId="014D7814" w14:textId="77777777" w:rsidR="002F36B1" w:rsidRP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 xml:space="preserve">FFS: </w:t>
      </w:r>
    </w:p>
    <w:p w14:paraId="14043EC1" w14:textId="77777777"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PDCCH in USS</w:t>
      </w:r>
    </w:p>
    <w:p w14:paraId="01E84165" w14:textId="77777777" w:rsidR="002F36B1" w:rsidRPr="002F36B1" w:rsidRDefault="002F36B1" w:rsidP="002F36B1">
      <w:pPr>
        <w:pStyle w:val="ListParagraph"/>
        <w:numPr>
          <w:ilvl w:val="2"/>
          <w:numId w:val="3"/>
        </w:numPr>
        <w:rPr>
          <w:rFonts w:eastAsia="Malgun Gothic"/>
          <w:strike/>
          <w:sz w:val="20"/>
          <w:szCs w:val="20"/>
        </w:rPr>
      </w:pPr>
      <w:r w:rsidRPr="002F36B1">
        <w:rPr>
          <w:rFonts w:eastAsia="Malgun Gothic"/>
          <w:sz w:val="20"/>
          <w:szCs w:val="20"/>
        </w:rPr>
        <w:t>FFS UE behavior</w:t>
      </w:r>
      <w:r w:rsidRPr="002F36B1">
        <w:rPr>
          <w:rFonts w:eastAsia="SimSun" w:hint="eastAsia"/>
          <w:sz w:val="20"/>
          <w:szCs w:val="20"/>
          <w:lang w:eastAsia="zh-CN"/>
        </w:rPr>
        <w:t xml:space="preserve"> for retransmission</w:t>
      </w:r>
    </w:p>
    <w:p w14:paraId="46215F0D" w14:textId="77777777" w:rsidR="002F36B1" w:rsidRPr="002F36B1" w:rsidRDefault="002F36B1" w:rsidP="002F36B1">
      <w:pPr>
        <w:pStyle w:val="BodyText"/>
        <w:numPr>
          <w:ilvl w:val="2"/>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 if some specific RNTI scrambled PDCCH in USS will be excluded from cell DTX operation</w:t>
      </w:r>
    </w:p>
    <w:p w14:paraId="09483D06" w14:textId="77777777"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PDCCH in Type-3 CSS</w:t>
      </w:r>
    </w:p>
    <w:p w14:paraId="3359BFF6" w14:textId="77777777" w:rsidR="002F36B1" w:rsidRPr="002F36B1" w:rsidRDefault="002F36B1" w:rsidP="002F36B1">
      <w:pPr>
        <w:pStyle w:val="ListParagraph"/>
        <w:numPr>
          <w:ilvl w:val="2"/>
          <w:numId w:val="3"/>
        </w:numPr>
        <w:rPr>
          <w:rFonts w:eastAsia="Malgun Gothic"/>
          <w:strike/>
          <w:sz w:val="20"/>
          <w:szCs w:val="20"/>
        </w:rPr>
      </w:pPr>
      <w:r w:rsidRPr="002F36B1">
        <w:rPr>
          <w:rFonts w:eastAsia="Malgun Gothic"/>
          <w:sz w:val="20"/>
          <w:szCs w:val="20"/>
        </w:rPr>
        <w:t>FFS UE behavior</w:t>
      </w:r>
      <w:r w:rsidRPr="002F36B1">
        <w:rPr>
          <w:rFonts w:eastAsia="SimSun" w:hint="eastAsia"/>
          <w:sz w:val="20"/>
          <w:szCs w:val="20"/>
          <w:lang w:eastAsia="zh-CN"/>
        </w:rPr>
        <w:t xml:space="preserve"> for retransmission</w:t>
      </w:r>
    </w:p>
    <w:p w14:paraId="1525FD5D" w14:textId="77777777" w:rsidR="002F36B1" w:rsidRPr="002F36B1" w:rsidRDefault="002F36B1" w:rsidP="002F36B1">
      <w:pPr>
        <w:pStyle w:val="BodyText"/>
        <w:numPr>
          <w:ilvl w:val="2"/>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 if some specific RNTI scrambled PDCCH in Type-3 CSS will be excluded from cell DTX operation</w:t>
      </w:r>
    </w:p>
    <w:p w14:paraId="6D7586B7" w14:textId="77777777"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PRS</w:t>
      </w:r>
    </w:p>
    <w:p w14:paraId="50BE0195" w14:textId="77777777"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 xml:space="preserve">CSI-RS configured by </w:t>
      </w:r>
      <w:proofErr w:type="spellStart"/>
      <w:r w:rsidRPr="002F36B1">
        <w:rPr>
          <w:rFonts w:ascii="Times New Roman" w:eastAsia="Malgun Gothic" w:hAnsi="Times New Roman"/>
          <w:szCs w:val="20"/>
          <w:lang w:eastAsia="ko-KR"/>
        </w:rPr>
        <w:t>measObjectNR</w:t>
      </w:r>
      <w:proofErr w:type="spellEnd"/>
      <w:r w:rsidRPr="002F36B1">
        <w:rPr>
          <w:rFonts w:ascii="Times New Roman" w:eastAsia="Malgun Gothic" w:hAnsi="Times New Roman"/>
          <w:szCs w:val="20"/>
          <w:lang w:eastAsia="ko-KR"/>
        </w:rPr>
        <w:t xml:space="preserve"> (for RRM)</w:t>
      </w:r>
    </w:p>
    <w:p w14:paraId="244F8892" w14:textId="77777777"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 xml:space="preserve">Periodic/Semi-persistent CSI-RS associated with </w:t>
      </w:r>
      <w:proofErr w:type="spellStart"/>
      <w:r w:rsidRPr="002F36B1">
        <w:rPr>
          <w:rFonts w:ascii="Times New Roman" w:eastAsia="Malgun Gothic" w:hAnsi="Times New Roman"/>
          <w:szCs w:val="20"/>
          <w:lang w:eastAsia="ko-KR"/>
        </w:rPr>
        <w:t>RadioLinkMonitoringConfig</w:t>
      </w:r>
      <w:proofErr w:type="spellEnd"/>
      <w:r w:rsidRPr="002F36B1">
        <w:rPr>
          <w:rFonts w:ascii="Times New Roman" w:eastAsia="Malgun Gothic" w:hAnsi="Times New Roman"/>
          <w:szCs w:val="20"/>
          <w:lang w:eastAsia="ko-KR"/>
        </w:rPr>
        <w:t xml:space="preserve"> and </w:t>
      </w:r>
      <w:proofErr w:type="spellStart"/>
      <w:r w:rsidRPr="002F36B1">
        <w:rPr>
          <w:rFonts w:ascii="Times New Roman" w:eastAsia="Malgun Gothic" w:hAnsi="Times New Roman"/>
          <w:szCs w:val="20"/>
          <w:lang w:eastAsia="ko-KR"/>
        </w:rPr>
        <w:t>BeamFailureDectection</w:t>
      </w:r>
      <w:proofErr w:type="spellEnd"/>
      <w:r w:rsidRPr="002F36B1">
        <w:rPr>
          <w:rFonts w:ascii="Times New Roman" w:eastAsia="Malgun Gothic" w:hAnsi="Times New Roman"/>
          <w:szCs w:val="20"/>
          <w:lang w:eastAsia="ko-KR"/>
        </w:rPr>
        <w:t xml:space="preserve"> (for RLM and BFD)</w:t>
      </w:r>
    </w:p>
    <w:p w14:paraId="1A3721E8" w14:textId="77777777"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 xml:space="preserve">Periodic/Semi-persistent CSI-RS configured with </w:t>
      </w:r>
      <w:proofErr w:type="spellStart"/>
      <w:r w:rsidRPr="002F36B1">
        <w:rPr>
          <w:rFonts w:ascii="Times New Roman" w:eastAsia="Malgun Gothic" w:hAnsi="Times New Roman"/>
          <w:szCs w:val="20"/>
          <w:lang w:eastAsia="ko-KR"/>
        </w:rPr>
        <w:t>trs</w:t>
      </w:r>
      <w:proofErr w:type="spellEnd"/>
      <w:r w:rsidRPr="002F36B1">
        <w:rPr>
          <w:rFonts w:ascii="Times New Roman" w:eastAsia="Malgun Gothic" w:hAnsi="Times New Roman"/>
          <w:szCs w:val="20"/>
          <w:lang w:eastAsia="ko-KR"/>
        </w:rPr>
        <w:t>-Info ‘true’ (for tracking)</w:t>
      </w:r>
    </w:p>
    <w:p w14:paraId="501C8517" w14:textId="004A9E41" w:rsidR="002F36B1" w:rsidRPr="002F36B1"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Periodic/Semi-persistent CSI-RS (for BM)</w:t>
      </w:r>
    </w:p>
    <w:p w14:paraId="712AABF4" w14:textId="77777777" w:rsidR="002F36B1" w:rsidRPr="002F36B1" w:rsidRDefault="002F36B1" w:rsidP="002F36B1">
      <w:pPr>
        <w:pStyle w:val="BodyText"/>
        <w:numPr>
          <w:ilvl w:val="2"/>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 on how to differentiate (if needed) with other CSI-RS used for CSI reports for BM</w:t>
      </w:r>
    </w:p>
    <w:p w14:paraId="0D139F5D" w14:textId="77777777" w:rsidR="002F36B1" w:rsidRP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 UE behavior when UE is configured with C-DRX.</w:t>
      </w:r>
    </w:p>
    <w:p w14:paraId="44D55FAB" w14:textId="77777777" w:rsidR="002F36B1" w:rsidRP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 Whether the list of impacted signals/channels can be configurable</w:t>
      </w:r>
    </w:p>
    <w:p w14:paraId="48C3F564" w14:textId="77777777" w:rsidR="002F36B1" w:rsidRP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 whether there will be exception case(s) for UE receiving and/or processing listed signals/channels during non-active periods of DTX</w:t>
      </w:r>
    </w:p>
    <w:p w14:paraId="20A9E81A" w14:textId="25149081" w:rsidR="002F36B1" w:rsidRP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13A0111" w14:textId="77777777" w:rsidR="002F36B1" w:rsidRDefault="002F36B1" w:rsidP="002F36B1">
      <w:pPr>
        <w:pStyle w:val="BodyText"/>
        <w:overflowPunct w:val="0"/>
        <w:spacing w:after="0" w:line="252" w:lineRule="auto"/>
        <w:rPr>
          <w:rFonts w:ascii="Times New Roman" w:eastAsiaTheme="minorEastAsia" w:hAnsi="Times New Roman"/>
          <w:szCs w:val="20"/>
          <w:lang w:eastAsia="ko-KR"/>
        </w:rPr>
      </w:pPr>
    </w:p>
    <w:p w14:paraId="1947B7EE" w14:textId="77777777" w:rsidR="002F36B1" w:rsidRDefault="002F36B1" w:rsidP="002F36B1">
      <w:pPr>
        <w:pStyle w:val="Heading5"/>
        <w:rPr>
          <w:rFonts w:eastAsiaTheme="minorEastAsia"/>
          <w:lang w:eastAsia="ko-KR"/>
        </w:rPr>
      </w:pPr>
      <w:r>
        <w:rPr>
          <w:rFonts w:eastAsiaTheme="minorEastAsia"/>
          <w:lang w:eastAsia="ko-KR"/>
        </w:rPr>
        <w:t>Proposal #4-2D</w:t>
      </w:r>
    </w:p>
    <w:p w14:paraId="6F67D543" w14:textId="77777777" w:rsidR="002F36B1" w:rsidRPr="00477615" w:rsidRDefault="002F36B1" w:rsidP="002F36B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7D6D6731" w14:textId="08572BCA" w:rsidR="002F36B1" w:rsidRPr="00F327EC" w:rsidRDefault="002F36B1" w:rsidP="002F36B1">
      <w:pPr>
        <w:pStyle w:val="BodyText"/>
        <w:numPr>
          <w:ilvl w:val="0"/>
          <w:numId w:val="3"/>
        </w:numPr>
        <w:overflowPunct w:val="0"/>
        <w:spacing w:after="0" w:line="252" w:lineRule="auto"/>
        <w:rPr>
          <w:rFonts w:ascii="Times New Roman" w:eastAsiaTheme="minorEastAsia" w:hAnsi="Times New Roman"/>
          <w:szCs w:val="20"/>
          <w:lang w:eastAsia="ko-KR"/>
        </w:rPr>
      </w:pPr>
      <w:r w:rsidRPr="00F327EC">
        <w:rPr>
          <w:rFonts w:ascii="Times New Roman" w:eastAsiaTheme="minorEastAsia" w:hAnsi="Times New Roman"/>
          <w:szCs w:val="20"/>
          <w:lang w:eastAsia="ko-KR"/>
        </w:rPr>
        <w:t>Periodic/Semi-persistent CSI report</w:t>
      </w:r>
    </w:p>
    <w:p w14:paraId="691CCCBE" w14:textId="04680DFE" w:rsidR="002F36B1" w:rsidRPr="00F327EC" w:rsidRDefault="002F36B1" w:rsidP="002F36B1">
      <w:pPr>
        <w:pStyle w:val="BodyText"/>
        <w:numPr>
          <w:ilvl w:val="0"/>
          <w:numId w:val="3"/>
        </w:numPr>
        <w:overflowPunct w:val="0"/>
        <w:spacing w:after="0" w:line="252" w:lineRule="auto"/>
        <w:rPr>
          <w:rFonts w:ascii="Times New Roman" w:eastAsiaTheme="minorEastAsia" w:hAnsi="Times New Roman"/>
          <w:szCs w:val="20"/>
          <w:lang w:eastAsia="ko-KR"/>
        </w:rPr>
      </w:pPr>
      <w:r w:rsidRPr="00F327EC">
        <w:rPr>
          <w:rFonts w:ascii="Times New Roman" w:eastAsiaTheme="minorEastAsia" w:hAnsi="Times New Roman"/>
          <w:szCs w:val="20"/>
          <w:lang w:eastAsia="ko-KR"/>
        </w:rPr>
        <w:t>Periodic/Semi-persistent SRS</w:t>
      </w:r>
    </w:p>
    <w:p w14:paraId="10E77E4D" w14:textId="77777777" w:rsidR="002F36B1" w:rsidRPr="00F327EC" w:rsidRDefault="002F36B1" w:rsidP="002F36B1">
      <w:pPr>
        <w:pStyle w:val="BodyText"/>
        <w:numPr>
          <w:ilvl w:val="1"/>
          <w:numId w:val="3"/>
        </w:numPr>
        <w:overflowPunct w:val="0"/>
        <w:spacing w:after="0" w:line="252" w:lineRule="auto"/>
        <w:rPr>
          <w:rFonts w:ascii="Times New Roman" w:eastAsia="Malgun Gothic" w:hAnsi="Times New Roman"/>
          <w:szCs w:val="20"/>
          <w:lang w:eastAsia="ko-KR"/>
        </w:rPr>
      </w:pPr>
      <w:r w:rsidRPr="00F327EC">
        <w:rPr>
          <w:rFonts w:ascii="Times New Roman" w:eastAsia="Malgun Gothic" w:hAnsi="Times New Roman"/>
          <w:szCs w:val="20"/>
          <w:lang w:eastAsia="ko-KR"/>
        </w:rPr>
        <w:t>FFS: SRS for positioning</w:t>
      </w:r>
    </w:p>
    <w:p w14:paraId="1BE50B52" w14:textId="77777777" w:rsidR="002F36B1" w:rsidRPr="00F327EC" w:rsidRDefault="002F36B1" w:rsidP="002F36B1">
      <w:pPr>
        <w:pStyle w:val="BodyText"/>
        <w:numPr>
          <w:ilvl w:val="0"/>
          <w:numId w:val="3"/>
        </w:numPr>
        <w:overflowPunct w:val="0"/>
        <w:spacing w:after="0" w:line="252" w:lineRule="auto"/>
        <w:rPr>
          <w:rFonts w:ascii="Times New Roman" w:eastAsiaTheme="minorEastAsia" w:hAnsi="Times New Roman"/>
          <w:szCs w:val="20"/>
          <w:lang w:eastAsia="ko-KR"/>
        </w:rPr>
      </w:pPr>
      <w:r w:rsidRPr="00F327EC">
        <w:rPr>
          <w:rFonts w:ascii="Times New Roman" w:eastAsiaTheme="minorEastAsia" w:hAnsi="Times New Roman"/>
          <w:szCs w:val="20"/>
          <w:lang w:eastAsia="ko-KR"/>
        </w:rPr>
        <w:t>FFS:</w:t>
      </w:r>
    </w:p>
    <w:p w14:paraId="3CEFF6DF" w14:textId="77777777" w:rsidR="002F36B1" w:rsidRPr="00F327EC" w:rsidRDefault="002F36B1" w:rsidP="002F36B1">
      <w:pPr>
        <w:pStyle w:val="BodyText"/>
        <w:numPr>
          <w:ilvl w:val="1"/>
          <w:numId w:val="3"/>
        </w:numPr>
        <w:overflowPunct w:val="0"/>
        <w:spacing w:after="0" w:line="252" w:lineRule="auto"/>
        <w:rPr>
          <w:rFonts w:ascii="Times New Roman" w:eastAsiaTheme="minorEastAsia" w:hAnsi="Times New Roman"/>
          <w:szCs w:val="20"/>
          <w:lang w:eastAsia="ko-KR"/>
        </w:rPr>
      </w:pPr>
      <w:r w:rsidRPr="00F327EC">
        <w:rPr>
          <w:rFonts w:ascii="Times New Roman" w:eastAsiaTheme="minorEastAsia" w:hAnsi="Times New Roman"/>
          <w:szCs w:val="20"/>
          <w:lang w:eastAsia="ko-KR"/>
        </w:rPr>
        <w:lastRenderedPageBreak/>
        <w:t>HARQ feedback for SPS PDSCH</w:t>
      </w:r>
    </w:p>
    <w:p w14:paraId="5CDE97AF" w14:textId="77777777" w:rsidR="002F36B1" w:rsidRPr="00F327EC" w:rsidRDefault="002F36B1" w:rsidP="002F36B1">
      <w:pPr>
        <w:pStyle w:val="BodyText"/>
        <w:numPr>
          <w:ilvl w:val="1"/>
          <w:numId w:val="3"/>
        </w:numPr>
        <w:overflowPunct w:val="0"/>
        <w:spacing w:after="0" w:line="252" w:lineRule="auto"/>
        <w:rPr>
          <w:rFonts w:ascii="Times New Roman" w:eastAsiaTheme="minorEastAsia" w:hAnsi="Times New Roman"/>
          <w:szCs w:val="20"/>
          <w:lang w:eastAsia="ko-KR"/>
        </w:rPr>
      </w:pPr>
      <w:r w:rsidRPr="00F327EC">
        <w:rPr>
          <w:rFonts w:ascii="Times New Roman" w:eastAsiaTheme="minorEastAsia" w:hAnsi="Times New Roman"/>
          <w:szCs w:val="20"/>
          <w:lang w:eastAsia="ko-KR"/>
        </w:rPr>
        <w:t>HARQ feedback for DG PDSCH</w:t>
      </w:r>
    </w:p>
    <w:p w14:paraId="626E0A23" w14:textId="77777777" w:rsidR="002F36B1" w:rsidRPr="00F327EC"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F327EC">
        <w:rPr>
          <w:rFonts w:ascii="Times New Roman" w:eastAsia="Malgun Gothic" w:hAnsi="Times New Roman"/>
          <w:szCs w:val="20"/>
          <w:lang w:eastAsia="ko-KR"/>
        </w:rPr>
        <w:t>FFS whether there will be exception case(s) for UE transmitting listed signals/channels during non-active periods of DRX</w:t>
      </w:r>
    </w:p>
    <w:p w14:paraId="3287BA55" w14:textId="0D3D0D91" w:rsidR="002F36B1" w:rsidRDefault="002F36B1" w:rsidP="002F36B1">
      <w:pPr>
        <w:pStyle w:val="BodyText"/>
        <w:numPr>
          <w:ilvl w:val="0"/>
          <w:numId w:val="3"/>
        </w:numPr>
        <w:overflowPunct w:val="0"/>
        <w:spacing w:after="0" w:line="252" w:lineRule="auto"/>
        <w:rPr>
          <w:rFonts w:ascii="Times New Roman" w:eastAsia="Malgun Gothic" w:hAnsi="Times New Roman"/>
          <w:szCs w:val="20"/>
          <w:lang w:eastAsia="ko-KR"/>
        </w:rPr>
      </w:pPr>
      <w:r w:rsidRPr="00F327EC">
        <w:rPr>
          <w:rFonts w:ascii="Times New Roman" w:eastAsia="Malgun Gothic" w:hAnsi="Times New Roman"/>
          <w:szCs w:val="20"/>
          <w:lang w:eastAsia="ko-KR"/>
        </w:rPr>
        <w:t>FFS Whether the list of impacted signals/channels can be configurable by gNB</w:t>
      </w:r>
    </w:p>
    <w:p w14:paraId="7A3E286C" w14:textId="7157A03E"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lastRenderedPageBreak/>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4B9E" w14:textId="77777777" w:rsidR="005A774E" w:rsidRDefault="005A774E" w:rsidP="003B76D2">
      <w:pPr>
        <w:spacing w:after="0" w:line="240" w:lineRule="auto"/>
      </w:pPr>
      <w:r>
        <w:separator/>
      </w:r>
    </w:p>
  </w:endnote>
  <w:endnote w:type="continuationSeparator" w:id="0">
    <w:p w14:paraId="2254A2BB" w14:textId="77777777" w:rsidR="005A774E" w:rsidRDefault="005A774E"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BABD" w14:textId="77777777" w:rsidR="005A774E" w:rsidRDefault="005A774E" w:rsidP="003B76D2">
      <w:pPr>
        <w:spacing w:after="0" w:line="240" w:lineRule="auto"/>
      </w:pPr>
      <w:r>
        <w:separator/>
      </w:r>
    </w:p>
  </w:footnote>
  <w:footnote w:type="continuationSeparator" w:id="0">
    <w:p w14:paraId="4632772C" w14:textId="77777777" w:rsidR="005A774E" w:rsidRDefault="005A774E"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8242">
    <w:abstractNumId w:val="26"/>
    <w:lvlOverride w:ilvl="0">
      <w:startOverride w:val="1"/>
    </w:lvlOverride>
  </w:num>
  <w:num w:numId="2" w16cid:durableId="218905096">
    <w:abstractNumId w:val="26"/>
  </w:num>
  <w:num w:numId="3" w16cid:durableId="1577937260">
    <w:abstractNumId w:val="15"/>
  </w:num>
  <w:num w:numId="4" w16cid:durableId="1581134810">
    <w:abstractNumId w:val="9"/>
  </w:num>
  <w:num w:numId="5" w16cid:durableId="1199856246">
    <w:abstractNumId w:val="12"/>
  </w:num>
  <w:num w:numId="6" w16cid:durableId="158618223">
    <w:abstractNumId w:val="7"/>
  </w:num>
  <w:num w:numId="7" w16cid:durableId="130483640">
    <w:abstractNumId w:val="3"/>
  </w:num>
  <w:num w:numId="8" w16cid:durableId="990475951">
    <w:abstractNumId w:val="13"/>
  </w:num>
  <w:num w:numId="9" w16cid:durableId="472530625">
    <w:abstractNumId w:val="24"/>
  </w:num>
  <w:num w:numId="10" w16cid:durableId="1619796838">
    <w:abstractNumId w:val="8"/>
  </w:num>
  <w:num w:numId="11" w16cid:durableId="1342315043">
    <w:abstractNumId w:val="10"/>
  </w:num>
  <w:num w:numId="12" w16cid:durableId="1503592901">
    <w:abstractNumId w:val="11"/>
  </w:num>
  <w:num w:numId="13" w16cid:durableId="1283344521">
    <w:abstractNumId w:val="6"/>
  </w:num>
  <w:num w:numId="14" w16cid:durableId="1577588416">
    <w:abstractNumId w:val="18"/>
  </w:num>
  <w:num w:numId="15" w16cid:durableId="45761781">
    <w:abstractNumId w:val="25"/>
  </w:num>
  <w:num w:numId="16" w16cid:durableId="621808300">
    <w:abstractNumId w:val="5"/>
  </w:num>
  <w:num w:numId="17" w16cid:durableId="180556681">
    <w:abstractNumId w:val="0"/>
  </w:num>
  <w:num w:numId="18" w16cid:durableId="1999963191">
    <w:abstractNumId w:val="16"/>
  </w:num>
  <w:num w:numId="19" w16cid:durableId="1804427071">
    <w:abstractNumId w:val="17"/>
  </w:num>
  <w:num w:numId="20" w16cid:durableId="1608999806">
    <w:abstractNumId w:val="20"/>
  </w:num>
  <w:num w:numId="21" w16cid:durableId="489830356">
    <w:abstractNumId w:val="27"/>
  </w:num>
  <w:num w:numId="22" w16cid:durableId="405228414">
    <w:abstractNumId w:val="2"/>
  </w:num>
  <w:num w:numId="23" w16cid:durableId="647782779">
    <w:abstractNumId w:val="14"/>
  </w:num>
  <w:num w:numId="24" w16cid:durableId="149491108">
    <w:abstractNumId w:val="21"/>
  </w:num>
  <w:num w:numId="25" w16cid:durableId="1483620186">
    <w:abstractNumId w:val="15"/>
  </w:num>
  <w:num w:numId="26" w16cid:durableId="1900089114">
    <w:abstractNumId w:val="1"/>
  </w:num>
  <w:num w:numId="27" w16cid:durableId="1593197975">
    <w:abstractNumId w:val="23"/>
  </w:num>
  <w:num w:numId="28" w16cid:durableId="1999841848">
    <w:abstractNumId w:val="22"/>
  </w:num>
  <w:num w:numId="29" w16cid:durableId="1971788634">
    <w:abstractNumId w:val="4"/>
  </w:num>
  <w:num w:numId="30" w16cid:durableId="10348844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FB0"/>
    <w:rsid w:val="0009621B"/>
    <w:rsid w:val="000A3679"/>
    <w:rsid w:val="000A4B9F"/>
    <w:rsid w:val="000A5D87"/>
    <w:rsid w:val="000A6F38"/>
    <w:rsid w:val="000A7354"/>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634B"/>
    <w:rsid w:val="002E65D2"/>
    <w:rsid w:val="002E6CC7"/>
    <w:rsid w:val="002E6EC6"/>
    <w:rsid w:val="002F0D25"/>
    <w:rsid w:val="002F24AE"/>
    <w:rsid w:val="002F25D6"/>
    <w:rsid w:val="002F36B1"/>
    <w:rsid w:val="002F4430"/>
    <w:rsid w:val="002F593C"/>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8D5"/>
    <w:rsid w:val="0035768C"/>
    <w:rsid w:val="0036049E"/>
    <w:rsid w:val="00360E52"/>
    <w:rsid w:val="003613AF"/>
    <w:rsid w:val="00364AC0"/>
    <w:rsid w:val="003660DA"/>
    <w:rsid w:val="003672A1"/>
    <w:rsid w:val="00367EE4"/>
    <w:rsid w:val="003722C0"/>
    <w:rsid w:val="003728D6"/>
    <w:rsid w:val="00372E1E"/>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600112"/>
    <w:rsid w:val="006005CF"/>
    <w:rsid w:val="00604FD7"/>
    <w:rsid w:val="00605376"/>
    <w:rsid w:val="00606893"/>
    <w:rsid w:val="00610F4D"/>
    <w:rsid w:val="00611A11"/>
    <w:rsid w:val="006148C6"/>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C021E"/>
    <w:rsid w:val="007C2D05"/>
    <w:rsid w:val="007C4D5A"/>
    <w:rsid w:val="007C50BE"/>
    <w:rsid w:val="007C6752"/>
    <w:rsid w:val="007C6D68"/>
    <w:rsid w:val="007C6F15"/>
    <w:rsid w:val="007C7B43"/>
    <w:rsid w:val="007D1331"/>
    <w:rsid w:val="007D2AEB"/>
    <w:rsid w:val="007D363D"/>
    <w:rsid w:val="007D3DB8"/>
    <w:rsid w:val="007D400A"/>
    <w:rsid w:val="007E089B"/>
    <w:rsid w:val="007E0F5B"/>
    <w:rsid w:val="007E12F7"/>
    <w:rsid w:val="007E3CEB"/>
    <w:rsid w:val="007E45BF"/>
    <w:rsid w:val="007E5696"/>
    <w:rsid w:val="007E5E48"/>
    <w:rsid w:val="007F22F5"/>
    <w:rsid w:val="007F29FC"/>
    <w:rsid w:val="007F4F3C"/>
    <w:rsid w:val="007F52CD"/>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B0F"/>
    <w:rsid w:val="00842A95"/>
    <w:rsid w:val="0084421E"/>
    <w:rsid w:val="00850685"/>
    <w:rsid w:val="00850C74"/>
    <w:rsid w:val="00851D25"/>
    <w:rsid w:val="00852A4F"/>
    <w:rsid w:val="00852DBC"/>
    <w:rsid w:val="008564C7"/>
    <w:rsid w:val="0086182B"/>
    <w:rsid w:val="00861ADF"/>
    <w:rsid w:val="008627A0"/>
    <w:rsid w:val="008646F7"/>
    <w:rsid w:val="0086493E"/>
    <w:rsid w:val="00866CF6"/>
    <w:rsid w:val="00871168"/>
    <w:rsid w:val="008726E3"/>
    <w:rsid w:val="00874424"/>
    <w:rsid w:val="008777F8"/>
    <w:rsid w:val="00883C71"/>
    <w:rsid w:val="00884DBE"/>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3C5B"/>
    <w:rsid w:val="00AE47C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67</Pages>
  <Words>24483</Words>
  <Characters>139555</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163711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29</cp:revision>
  <dcterms:created xsi:type="dcterms:W3CDTF">2023-04-19T19:33:00Z</dcterms:created>
  <dcterms:modified xsi:type="dcterms:W3CDTF">2023-04-19T20:43:00Z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