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SimSun"/>
          <w:szCs w:val="18"/>
          <w:lang w:val="en-US" w:eastAsia="zh-CN"/>
        </w:rPr>
      </w:pPr>
      <w:r>
        <w:rPr>
          <w:rFonts w:eastAsia="SimSun"/>
          <w:szCs w:val="18"/>
          <w:lang w:val="en-US" w:eastAsia="zh-CN"/>
        </w:rPr>
        <w:t>[</w:t>
      </w:r>
      <w:proofErr w:type="gramStart"/>
      <w:r w:rsidR="00DD5EA0">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SimSun"/>
          <w:szCs w:val="18"/>
          <w:lang w:val="en-US" w:eastAsia="zh-CN"/>
        </w:rPr>
      </w:pPr>
      <w:r>
        <w:rPr>
          <w:rFonts w:eastAsia="SimSun"/>
          <w:szCs w:val="18"/>
          <w:lang w:val="en-US" w:eastAsia="zh-CN"/>
        </w:rPr>
        <w:t>== Summary of 1</w:t>
      </w:r>
      <w:r w:rsidRPr="00EC66EE">
        <w:rPr>
          <w:rFonts w:eastAsia="SimSun"/>
          <w:szCs w:val="18"/>
          <w:vertAlign w:val="superscript"/>
          <w:lang w:val="en-US" w:eastAsia="zh-CN"/>
        </w:rPr>
        <w:t>st</w:t>
      </w:r>
      <w:r>
        <w:rPr>
          <w:rFonts w:eastAsia="SimSun"/>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Default="00A9566E" w:rsidP="00A9566E">
      <w:pPr>
        <w:pStyle w:val="Heading5"/>
        <w:rPr>
          <w:rFonts w:eastAsiaTheme="minorEastAsia"/>
          <w:lang w:eastAsia="ko-KR"/>
        </w:rPr>
      </w:pPr>
      <w:r>
        <w:rPr>
          <w:rFonts w:eastAsiaTheme="minorEastAsia"/>
          <w:lang w:eastAsia="ko-KR"/>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255"/>
        <w:gridCol w:w="8095"/>
      </w:tblGrid>
      <w:tr w:rsidR="00B80E4D" w14:paraId="5B7E294B" w14:textId="77777777" w:rsidTr="00860AAB">
        <w:tc>
          <w:tcPr>
            <w:tcW w:w="1255" w:type="dxa"/>
            <w:shd w:val="clear" w:color="auto" w:fill="FBE4D5" w:themeFill="accent2" w:themeFillTint="33"/>
          </w:tcPr>
          <w:p w14:paraId="548F3B10"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860AAB">
        <w:tc>
          <w:tcPr>
            <w:tcW w:w="1255" w:type="dxa"/>
          </w:tcPr>
          <w:p w14:paraId="12031ABC" w14:textId="0BB5F80F"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lastRenderedPageBreak/>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DengXian"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SimSun"/>
          <w:szCs w:val="18"/>
          <w:lang w:val="en-US" w:eastAsia="zh-CN"/>
        </w:rPr>
      </w:pPr>
      <w:r>
        <w:rPr>
          <w:rFonts w:eastAsia="SimSun"/>
          <w:szCs w:val="18"/>
          <w:lang w:val="en-US" w:eastAsia="zh-CN"/>
        </w:rPr>
        <w:lastRenderedPageBreak/>
        <w:t xml:space="preserve">== Summary of </w:t>
      </w:r>
      <w:r w:rsidR="00EC66EE">
        <w:rPr>
          <w:rFonts w:eastAsia="SimSun"/>
          <w:szCs w:val="18"/>
          <w:lang w:val="en-US" w:eastAsia="zh-CN"/>
        </w:rPr>
        <w:t>1</w:t>
      </w:r>
      <w:r w:rsidR="00EC66EE" w:rsidRPr="00EC66EE">
        <w:rPr>
          <w:rFonts w:eastAsia="SimSun"/>
          <w:szCs w:val="18"/>
          <w:vertAlign w:val="superscript"/>
          <w:lang w:val="en-US" w:eastAsia="zh-CN"/>
        </w:rPr>
        <w:t>st</w:t>
      </w:r>
      <w:r w:rsidR="00EC66EE">
        <w:rPr>
          <w:rFonts w:eastAsia="SimSun"/>
          <w:szCs w:val="18"/>
          <w:lang w:val="en-US" w:eastAsia="zh-CN"/>
        </w:rPr>
        <w:t xml:space="preserve"> </w:t>
      </w:r>
      <w:r>
        <w:rPr>
          <w:rFonts w:eastAsia="SimSun"/>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Default="009073D2" w:rsidP="009073D2">
      <w:pPr>
        <w:pStyle w:val="Heading5"/>
        <w:rPr>
          <w:rFonts w:eastAsiaTheme="minorEastAsia"/>
          <w:lang w:eastAsia="ko-KR"/>
        </w:rPr>
      </w:pPr>
      <w:r>
        <w:rPr>
          <w:rFonts w:eastAsiaTheme="minorEastAsia"/>
          <w:lang w:eastAsia="ko-KR"/>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Default="003A0C52" w:rsidP="003A0C52">
      <w:pPr>
        <w:pStyle w:val="Heading5"/>
        <w:rPr>
          <w:rFonts w:eastAsiaTheme="minorEastAsia"/>
          <w:lang w:eastAsia="ko-KR"/>
        </w:rPr>
      </w:pPr>
      <w:r>
        <w:rPr>
          <w:rFonts w:eastAsiaTheme="minorEastAsia"/>
          <w:lang w:eastAsia="ko-KR"/>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54FFDF81"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FSS</w:t>
      </w:r>
      <w:r w:rsidR="009A2993">
        <w:rPr>
          <w:rFonts w:ascii="Times New Roman" w:eastAsiaTheme="minorEastAsia" w:hAnsi="Times New Roman"/>
          <w:szCs w:val="20"/>
          <w:lang w:eastAsia="ko-KR"/>
        </w:rPr>
        <w:t xml:space="preserve"> DCI content</w:t>
      </w:r>
    </w:p>
    <w:p w14:paraId="764FBCC8" w14:textId="6F1AFE67"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FSS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860AAB">
        <w:tc>
          <w:tcPr>
            <w:tcW w:w="1255" w:type="dxa"/>
            <w:shd w:val="clear" w:color="auto" w:fill="FBE4D5" w:themeFill="accent2" w:themeFillTint="33"/>
          </w:tcPr>
          <w:p w14:paraId="1E00F882"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860AAB">
        <w:tc>
          <w:tcPr>
            <w:tcW w:w="1255" w:type="dxa"/>
          </w:tcPr>
          <w:p w14:paraId="2418206C" w14:textId="5DD85B9E"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03F9A6F"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BodyText"/>
              <w:spacing w:after="0"/>
              <w:rPr>
                <w:rFonts w:ascii="Times New Roman" w:eastAsiaTheme="minorEastAsia" w:hAnsi="Times New Roman"/>
                <w:szCs w:val="20"/>
                <w:lang w:eastAsia="ko-KR"/>
              </w:rPr>
            </w:pPr>
          </w:p>
          <w:p w14:paraId="3196B5A6"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7DC35E25"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4AFF9E29"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BodyText"/>
              <w:spacing w:after="0"/>
              <w:rPr>
                <w:rFonts w:ascii="Times New Roman" w:eastAsiaTheme="minorEastAsia" w:hAnsi="Times New Roman"/>
                <w:szCs w:val="20"/>
                <w:lang w:eastAsia="ko-KR"/>
              </w:rPr>
            </w:pPr>
          </w:p>
          <w:p w14:paraId="4CA09CB6" w14:textId="42582CB9"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lastRenderedPageBreak/>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w:t>
      </w:r>
      <w:r>
        <w:rPr>
          <w:rFonts w:eastAsia="SimSun"/>
          <w:sz w:val="20"/>
          <w:szCs w:val="20"/>
          <w:lang w:eastAsia="zh-CN"/>
        </w:rPr>
        <w:lastRenderedPageBreak/>
        <w:t xml:space="preserve">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SimSun"/>
          <w:szCs w:val="18"/>
          <w:lang w:val="en-US" w:eastAsia="zh-CN"/>
        </w:rPr>
      </w:pPr>
      <w:r>
        <w:rPr>
          <w:rFonts w:eastAsia="SimSun"/>
          <w:szCs w:val="18"/>
          <w:lang w:val="en-US" w:eastAsia="zh-CN"/>
        </w:rPr>
        <w:t>[</w:t>
      </w:r>
      <w:proofErr w:type="gramStart"/>
      <w:r w:rsidR="00CD1EB6">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SimSun"/>
          <w:szCs w:val="18"/>
          <w:lang w:val="en-US" w:eastAsia="zh-CN"/>
        </w:rPr>
      </w:pPr>
      <w:r>
        <w:rPr>
          <w:rFonts w:eastAsia="SimSun"/>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SimSun"/>
          <w:szCs w:val="18"/>
          <w:lang w:val="en-US" w:eastAsia="zh-CN"/>
        </w:rPr>
      </w:pPr>
      <w:r>
        <w:rPr>
          <w:rFonts w:eastAsia="SimSun"/>
          <w:szCs w:val="18"/>
          <w:lang w:val="en-US" w:eastAsia="zh-CN"/>
        </w:rPr>
        <w:t>[ON HOLD-</w:t>
      </w:r>
      <w:r w:rsidR="00262F3C">
        <w:rPr>
          <w:rFonts w:eastAsia="SimSun"/>
          <w:szCs w:val="18"/>
          <w:lang w:val="en-US" w:eastAsia="zh-CN"/>
        </w:rPr>
        <w:t>Next</w:t>
      </w:r>
      <w:r>
        <w:rPr>
          <w:rFonts w:eastAsia="SimSun"/>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lastRenderedPageBreak/>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lastRenderedPageBreak/>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A4DDF36" w14:textId="32001826" w:rsidR="000F3AA9" w:rsidRDefault="000F3AA9" w:rsidP="000F3AA9">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SimSun"/>
          <w:szCs w:val="18"/>
          <w:lang w:val="en-US" w:eastAsia="zh-CN"/>
        </w:rPr>
      </w:pPr>
      <w:r>
        <w:rPr>
          <w:rFonts w:eastAsia="SimSun"/>
          <w:szCs w:val="18"/>
          <w:lang w:val="en-US" w:eastAsia="zh-CN"/>
        </w:rPr>
        <w:t>[</w:t>
      </w:r>
      <w:proofErr w:type="gramStart"/>
      <w:r w:rsidR="00A657BB">
        <w:rPr>
          <w:rFonts w:eastAsia="SimSun"/>
          <w:szCs w:val="18"/>
          <w:lang w:val="en-US" w:eastAsia="zh-CN"/>
        </w:rPr>
        <w:t>CLOSED</w:t>
      </w:r>
      <w:r>
        <w:rPr>
          <w:rFonts w:eastAsia="SimSun"/>
          <w:szCs w:val="18"/>
          <w:lang w:val="en-US" w:eastAsia="zh-CN"/>
        </w:rPr>
        <w:t>-2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lastRenderedPageBreak/>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lastRenderedPageBreak/>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lastRenderedPageBreak/>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4FCB7485"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lastRenderedPageBreak/>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E01192" w14:textId="77777777" w:rsidR="006B3CC3" w:rsidRDefault="006B3CC3" w:rsidP="00172145">
            <w:pPr>
              <w:pStyle w:val="BodyText"/>
              <w:spacing w:after="0"/>
              <w:rPr>
                <w:rFonts w:ascii="Times New Roman" w:eastAsia="DengXian"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BodyText"/>
              <w:spacing w:after="0"/>
              <w:rPr>
                <w:rFonts w:ascii="Times New Roman" w:eastAsia="DengXian"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5C514735" w14:textId="232CBFCB" w:rsidR="009C50F2" w:rsidRP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SimSun"/>
          <w:szCs w:val="18"/>
          <w:lang w:val="en-US" w:eastAsia="zh-CN"/>
        </w:rPr>
      </w:pPr>
      <w:r>
        <w:rPr>
          <w:rFonts w:eastAsia="SimSun"/>
          <w:szCs w:val="18"/>
          <w:lang w:val="en-US" w:eastAsia="zh-CN"/>
        </w:rPr>
        <w:t>== Summary of 2</w:t>
      </w:r>
      <w:r w:rsidRPr="00A657BB">
        <w:rPr>
          <w:rFonts w:eastAsia="SimSun"/>
          <w:szCs w:val="18"/>
          <w:vertAlign w:val="superscript"/>
          <w:lang w:val="en-US" w:eastAsia="zh-CN"/>
        </w:rPr>
        <w:t>nd</w:t>
      </w:r>
      <w:r>
        <w:rPr>
          <w:rFonts w:eastAsia="SimSun"/>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w:t>
      </w:r>
      <w:proofErr w:type="gramStart"/>
      <w:r w:rsidRPr="00564798">
        <w:rPr>
          <w:rFonts w:ascii="Times New Roman" w:eastAsiaTheme="minorEastAsia" w:hAnsi="Times New Roman"/>
          <w:szCs w:val="20"/>
          <w:lang w:val="en-GB" w:eastAsia="ko-KR"/>
        </w:rPr>
        <w:t>i.e.</w:t>
      </w:r>
      <w:proofErr w:type="gramEnd"/>
      <w:r w:rsidRPr="00564798">
        <w:rPr>
          <w:rFonts w:ascii="Times New Roman" w:eastAsiaTheme="minorEastAsia" w:hAnsi="Times New Roman"/>
          <w:szCs w:val="20"/>
          <w:lang w:val="en-GB" w:eastAsia="ko-KR"/>
        </w:rPr>
        <w:t xml:space="preserv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Ask about feasibility and reliability of using L1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Clarify that the question is about activation/deactivation copy the agreement from last meeting that we are focusing on single configuration.  Extract a few key benefits of dynamic </w:t>
      </w:r>
      <w:proofErr w:type="spellStart"/>
      <w:r w:rsidRPr="00564798">
        <w:rPr>
          <w:rFonts w:ascii="Times New Roman" w:eastAsiaTheme="minorEastAsia" w:hAnsi="Times New Roman"/>
          <w:szCs w:val="20"/>
          <w:lang w:val="en-GB" w:eastAsia="ko-KR"/>
        </w:rPr>
        <w:t>signaling</w:t>
      </w:r>
      <w:proofErr w:type="spellEnd"/>
      <w:r w:rsidRPr="00564798">
        <w:rPr>
          <w:rFonts w:ascii="Times New Roman" w:eastAsiaTheme="minorEastAsia" w:hAnsi="Times New Roman"/>
          <w:szCs w:val="20"/>
          <w:lang w:val="en-GB" w:eastAsia="ko-KR"/>
        </w:rPr>
        <w:t xml:space="preserve">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baseline, UE doesn’t monitor SPS occasions during Cell DTX non-active period. As baseline, </w:t>
      </w:r>
      <w:proofErr w:type="spellStart"/>
      <w:r w:rsidRPr="00564798">
        <w:rPr>
          <w:rFonts w:ascii="Times New Roman" w:eastAsiaTheme="minorEastAsia" w:hAnsi="Times New Roman"/>
          <w:szCs w:val="20"/>
          <w:lang w:val="en-GB" w:eastAsia="ko-KR"/>
        </w:rPr>
        <w:t>gNB</w:t>
      </w:r>
      <w:proofErr w:type="spellEnd"/>
      <w:r w:rsidRPr="00564798">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D9200E" w:rsidRDefault="00CA43BF" w:rsidP="00D9200E">
      <w:pPr>
        <w:pStyle w:val="Heading5"/>
        <w:rPr>
          <w:rFonts w:eastAsiaTheme="minorEastAsia"/>
          <w:lang w:eastAsia="ko-KR"/>
        </w:rPr>
      </w:pPr>
      <w:r w:rsidRPr="00D9200E">
        <w:rPr>
          <w:rFonts w:eastAsiaTheme="minorEastAsia"/>
          <w:lang w:eastAsia="ko-KR"/>
        </w:rPr>
        <w:t>Proposal #4-1</w:t>
      </w:r>
      <w:r w:rsidR="00935B30" w:rsidRPr="00D9200E">
        <w:rPr>
          <w:rFonts w:eastAsiaTheme="minorEastAsia"/>
          <w:lang w:eastAsia="ko-KR"/>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proofErr w:type="gramStart"/>
      <w:r w:rsidRPr="003660DA">
        <w:rPr>
          <w:rFonts w:ascii="Times New Roman" w:hAnsi="Times New Roman"/>
          <w:strike/>
          <w:color w:val="00B050"/>
          <w:szCs w:val="20"/>
          <w:lang w:eastAsia="zh-CN"/>
        </w:rPr>
        <w:t>Other</w:t>
      </w:r>
      <w:proofErr w:type="gramEnd"/>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CSI report in CSI-</w:t>
      </w:r>
      <w:proofErr w:type="spellStart"/>
      <w:r w:rsidR="00747FCE">
        <w:rPr>
          <w:rFonts w:ascii="Times New Roman" w:eastAsia="Malgun Gothic" w:hAnsi="Times New Roman"/>
          <w:color w:val="00B050"/>
          <w:szCs w:val="20"/>
          <w:u w:val="single"/>
          <w:lang w:eastAsia="ko-KR"/>
        </w:rPr>
        <w:t>ReportConfig</w:t>
      </w:r>
      <w:proofErr w:type="spellEnd"/>
      <w:r w:rsidR="00747FCE">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lastRenderedPageBreak/>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SimSun"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proofErr w:type="spellStart"/>
      <w:r w:rsidR="003660DA">
        <w:rPr>
          <w:rFonts w:ascii="Times New Roman" w:eastAsia="Malgun Gothic" w:hAnsi="Times New Roman"/>
          <w:color w:val="00B050"/>
          <w:szCs w:val="20"/>
          <w:u w:val="single"/>
          <w:lang w:eastAsia="ko-KR"/>
        </w:rPr>
        <w:t>measObjectNR</w:t>
      </w:r>
      <w:proofErr w:type="spellEnd"/>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proofErr w:type="spellStart"/>
      <w:r w:rsidR="00AB1DE3" w:rsidRPr="00AB1DE3">
        <w:rPr>
          <w:rFonts w:ascii="Times New Roman" w:eastAsia="Malgun Gothic" w:hAnsi="Times New Roman"/>
          <w:color w:val="00B050"/>
          <w:szCs w:val="20"/>
          <w:u w:val="single"/>
          <w:lang w:eastAsia="ko-KR"/>
        </w:rPr>
        <w:t>RadioLinkMonitoringConfig</w:t>
      </w:r>
      <w:proofErr w:type="spellEnd"/>
      <w:r w:rsidR="00AB1DE3" w:rsidRPr="00AB1DE3">
        <w:rPr>
          <w:rFonts w:ascii="Times New Roman" w:eastAsia="Malgun Gothic" w:hAnsi="Times New Roman"/>
          <w:color w:val="00B050"/>
          <w:szCs w:val="20"/>
          <w:u w:val="single"/>
          <w:lang w:eastAsia="ko-KR"/>
        </w:rPr>
        <w:t xml:space="preserve"> </w:t>
      </w:r>
      <w:r w:rsidR="008E320B">
        <w:rPr>
          <w:rFonts w:ascii="Times New Roman" w:eastAsia="Malgun Gothic" w:hAnsi="Times New Roman"/>
          <w:color w:val="00B050"/>
          <w:szCs w:val="20"/>
          <w:u w:val="single"/>
          <w:lang w:eastAsia="ko-KR"/>
        </w:rPr>
        <w:t xml:space="preserve">and </w:t>
      </w:r>
      <w:proofErr w:type="spellStart"/>
      <w:r w:rsidR="008E320B">
        <w:rPr>
          <w:rFonts w:ascii="Times New Roman" w:eastAsia="Malgun Gothic" w:hAnsi="Times New Roman"/>
          <w:color w:val="00B050"/>
          <w:szCs w:val="20"/>
          <w:u w:val="single"/>
          <w:lang w:eastAsia="ko-KR"/>
        </w:rPr>
        <w:t>BeamFailureDectection</w:t>
      </w:r>
      <w:proofErr w:type="spellEnd"/>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proofErr w:type="spellStart"/>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proofErr w:type="spellEnd"/>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D9200E" w:rsidRDefault="00CA43BF" w:rsidP="00D9200E">
      <w:pPr>
        <w:pStyle w:val="Heading5"/>
        <w:rPr>
          <w:rFonts w:eastAsiaTheme="minorEastAsia"/>
          <w:lang w:eastAsia="ko-KR"/>
        </w:rPr>
      </w:pPr>
      <w:r w:rsidRPr="00D9200E">
        <w:rPr>
          <w:rFonts w:eastAsiaTheme="minorEastAsia"/>
          <w:lang w:eastAsia="ko-KR"/>
        </w:rPr>
        <w:t>Proposal #4-2</w:t>
      </w:r>
      <w:r w:rsidR="00935B30" w:rsidRPr="00D9200E">
        <w:rPr>
          <w:rFonts w:eastAsiaTheme="minorEastAsia"/>
          <w:lang w:eastAsia="ko-KR"/>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proofErr w:type="gramStart"/>
      <w:r w:rsidR="003660DA" w:rsidRPr="003660DA">
        <w:rPr>
          <w:rFonts w:ascii="Times New Roman" w:hAnsi="Times New Roman"/>
          <w:strike/>
          <w:color w:val="00B050"/>
          <w:szCs w:val="20"/>
          <w:lang w:eastAsia="zh-CN"/>
        </w:rPr>
        <w:t>Other</w:t>
      </w:r>
      <w:proofErr w:type="gramEnd"/>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D9200E" w:rsidRDefault="005D6EA5" w:rsidP="005D6EA5">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338E5D01" w:rsidR="00CC1A8C" w:rsidRDefault="00CC1A8C">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SimSun"/>
          <w:szCs w:val="18"/>
          <w:lang w:val="en-US" w:eastAsia="zh-CN"/>
        </w:rPr>
      </w:pPr>
      <w:r>
        <w:rPr>
          <w:rFonts w:eastAsia="SimSun"/>
          <w:szCs w:val="18"/>
          <w:lang w:val="en-US" w:eastAsia="zh-CN"/>
        </w:rPr>
        <w:t>[OPEN-3</w:t>
      </w:r>
      <w:r w:rsidRPr="0090400A">
        <w:rPr>
          <w:rFonts w:eastAsia="SimSun"/>
          <w:szCs w:val="18"/>
          <w:vertAlign w:val="superscript"/>
          <w:lang w:val="en-US" w:eastAsia="zh-CN"/>
        </w:rPr>
        <w:t>rd</w:t>
      </w:r>
      <w:r>
        <w:rPr>
          <w:rFonts w:eastAsia="SimSun"/>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Default="006D24BD" w:rsidP="006D24BD">
      <w:pPr>
        <w:pStyle w:val="Heading5"/>
        <w:rPr>
          <w:rFonts w:eastAsiaTheme="minorEastAsia"/>
          <w:lang w:eastAsia="ko-KR"/>
        </w:rPr>
      </w:pPr>
      <w:r>
        <w:rPr>
          <w:rFonts w:eastAsiaTheme="minorEastAsia"/>
          <w:lang w:eastAsia="ko-KR"/>
        </w:rPr>
        <w:t xml:space="preserve">Proposal #4-1C </w:t>
      </w:r>
      <w:r w:rsidR="00477615">
        <w:rPr>
          <w:rFonts w:eastAsiaTheme="minorEastAsia"/>
          <w:lang w:eastAsia="ko-KR"/>
        </w:rPr>
        <w:t>(no change</w:t>
      </w:r>
      <w:r w:rsidR="00B545CB">
        <w:rPr>
          <w:rFonts w:eastAsiaTheme="minorEastAsia"/>
          <w:lang w:eastAsia="ko-KR"/>
        </w:rPr>
        <w:t xml:space="preserve"> </w:t>
      </w:r>
      <w:r w:rsidR="00477615">
        <w:rPr>
          <w:rFonts w:eastAsiaTheme="minorEastAsia"/>
          <w:lang w:eastAsia="ko-KR"/>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Default="006D24BD" w:rsidP="006D24BD">
      <w:pPr>
        <w:pStyle w:val="Heading5"/>
        <w:rPr>
          <w:rFonts w:eastAsiaTheme="minorEastAsia"/>
          <w:lang w:eastAsia="ko-KR"/>
        </w:rPr>
      </w:pPr>
      <w:r>
        <w:rPr>
          <w:rFonts w:eastAsiaTheme="minorEastAsia"/>
          <w:lang w:eastAsia="ko-KR"/>
        </w:rPr>
        <w:t xml:space="preserve">Proposal #4-2C </w:t>
      </w:r>
      <w:r w:rsidR="00477615">
        <w:rPr>
          <w:rFonts w:eastAsiaTheme="minorEastAsia"/>
          <w:lang w:eastAsia="ko-KR"/>
        </w:rPr>
        <w:t>(no change</w:t>
      </w:r>
      <w:r w:rsidR="00B545CB">
        <w:rPr>
          <w:rFonts w:eastAsiaTheme="minorEastAsia"/>
          <w:lang w:eastAsia="ko-KR"/>
        </w:rPr>
        <w:t xml:space="preserve"> </w:t>
      </w:r>
      <w:r w:rsidR="00477615">
        <w:rPr>
          <w:rFonts w:eastAsiaTheme="minorEastAsia"/>
          <w:lang w:eastAsia="ko-KR"/>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D9200E" w:rsidRDefault="00BE48A6" w:rsidP="00BE48A6">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77777777" w:rsidR="00CD6B1D" w:rsidRDefault="00CD6B1D">
      <w:pPr>
        <w:pStyle w:val="BodyText"/>
        <w:spacing w:after="0"/>
        <w:rPr>
          <w:rFonts w:ascii="Times New Roman" w:eastAsiaTheme="minorEastAsia" w:hAnsi="Times New Roman"/>
          <w:szCs w:val="20"/>
          <w:lang w:eastAsia="ko-KR"/>
        </w:rPr>
      </w:pPr>
    </w:p>
    <w:p w14:paraId="071BFD62" w14:textId="0DD8902C" w:rsidR="00477615" w:rsidRDefault="00A92EB2" w:rsidP="00A92EB2">
      <w:pPr>
        <w:pStyle w:val="Heading5"/>
        <w:rPr>
          <w:rFonts w:eastAsiaTheme="minorEastAsia"/>
          <w:lang w:eastAsia="ko-KR"/>
        </w:rPr>
      </w:pPr>
      <w:r>
        <w:rPr>
          <w:rFonts w:eastAsiaTheme="minorEastAsia"/>
          <w:lang w:eastAsia="ko-KR"/>
        </w:rPr>
        <w:t>Company Comments</w:t>
      </w:r>
    </w:p>
    <w:p w14:paraId="7DDB63B6" w14:textId="0416C34B"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#4-1C</w:t>
      </w:r>
      <w:r w:rsidR="00004D93">
        <w:rPr>
          <w:rFonts w:ascii="Times New Roman" w:eastAsiaTheme="minorEastAsia" w:hAnsi="Times New Roman"/>
          <w:szCs w:val="20"/>
          <w:lang w:eastAsia="ko-KR"/>
        </w:rPr>
        <w:t xml:space="preserve">, </w:t>
      </w:r>
      <w:r>
        <w:rPr>
          <w:rFonts w:ascii="Times New Roman" w:eastAsiaTheme="minorEastAsia" w:hAnsi="Times New Roman"/>
          <w:szCs w:val="20"/>
          <w:lang w:eastAsia="ko-KR"/>
        </w:rPr>
        <w:t>#4-2B</w:t>
      </w:r>
      <w:r w:rsidR="00004D93">
        <w:rPr>
          <w:rFonts w:ascii="Times New Roman" w:eastAsiaTheme="minorEastAsia" w:hAnsi="Times New Roman"/>
          <w:szCs w:val="20"/>
          <w:lang w:eastAsia="ko-KR"/>
        </w:rPr>
        <w:t>, #4-3</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860AAB">
        <w:tc>
          <w:tcPr>
            <w:tcW w:w="1255" w:type="dxa"/>
            <w:shd w:val="clear" w:color="auto" w:fill="FBE4D5" w:themeFill="accent2" w:themeFillTint="33"/>
          </w:tcPr>
          <w:p w14:paraId="7E1AE4AD"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860AAB">
        <w:tc>
          <w:tcPr>
            <w:tcW w:w="1255" w:type="dxa"/>
          </w:tcPr>
          <w:p w14:paraId="453750CC" w14:textId="0D438485"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w:t>
            </w:r>
            <w:proofErr w:type="spellStart"/>
            <w:r w:rsidRPr="00020B99">
              <w:rPr>
                <w:rFonts w:ascii="Times New Roman" w:eastAsia="Malgun Gothic" w:hAnsi="Times New Roman"/>
                <w:strike/>
                <w:color w:val="0070C0"/>
                <w:szCs w:val="20"/>
                <w:lang w:eastAsia="ko-KR"/>
              </w:rPr>
              <w:t>trs</w:t>
            </w:r>
            <w:proofErr w:type="spellEnd"/>
            <w:r w:rsidRPr="00020B99">
              <w:rPr>
                <w:rFonts w:ascii="Times New Roman" w:eastAsia="Malgun Gothic" w:hAnsi="Times New Roman"/>
                <w:strike/>
                <w:color w:val="0070C0"/>
                <w:szCs w:val="20"/>
                <w:lang w:eastAsia="ko-KR"/>
              </w:rPr>
              <w:t>-Info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w:t>
            </w:r>
            <w:r w:rsidRPr="00C07226">
              <w:rPr>
                <w:rFonts w:ascii="Times New Roman" w:eastAsia="Malgun Gothic" w:hAnsi="Times New Roman"/>
                <w:color w:val="0070C0"/>
                <w:szCs w:val="20"/>
                <w:lang w:eastAsia="ko-KR"/>
              </w:rPr>
              <w:t xml:space="preserve">with </w:t>
            </w:r>
            <w:proofErr w:type="spellStart"/>
            <w:r w:rsidRPr="00C07226">
              <w:rPr>
                <w:i/>
                <w:iCs/>
                <w:color w:val="0070C0"/>
              </w:rPr>
              <w:t>reportQuantity</w:t>
            </w:r>
            <w:proofErr w:type="spellEnd"/>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860AAB">
            <w:pPr>
              <w:pStyle w:val="BodyText"/>
              <w:spacing w:after="0"/>
              <w:rPr>
                <w:rFonts w:ascii="Times New Roman" w:eastAsiaTheme="minorEastAsia" w:hAnsi="Times New Roman"/>
                <w:szCs w:val="20"/>
                <w:lang w:eastAsia="ko-KR"/>
              </w:rPr>
            </w:pPr>
          </w:p>
          <w:p w14:paraId="789DB72C" w14:textId="36339DD9"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proofErr w:type="spellStart"/>
            <w:r w:rsidRPr="00020B99">
              <w:rPr>
                <w:rFonts w:ascii="Times New Roman" w:eastAsiaTheme="minorEastAsia" w:hAnsi="Times New Roman"/>
                <w:szCs w:val="20"/>
                <w:lang w:eastAsia="ko-KR"/>
              </w:rPr>
              <w:t>trs</w:t>
            </w:r>
            <w:proofErr w:type="spellEnd"/>
            <w:r w:rsidRPr="00020B99">
              <w:rPr>
                <w:rFonts w:ascii="Times New Roman" w:eastAsiaTheme="minorEastAsia" w:hAnsi="Times New Roman"/>
                <w:szCs w:val="20"/>
                <w:lang w:eastAsia="ko-KR"/>
              </w:rPr>
              <w:t>-Info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1F0349">
            <w:pPr>
              <w:pStyle w:val="BodyText"/>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sidRPr="00C07226">
              <w:rPr>
                <w:rFonts w:ascii="Times New Roman" w:eastAsiaTheme="minorEastAsia" w:hAnsi="Times New Roman"/>
                <w:i/>
                <w:iCs/>
                <w:szCs w:val="20"/>
                <w:lang w:eastAsia="ko-KR"/>
              </w:rPr>
              <w:t>reportQuantity</w:t>
            </w:r>
            <w:proofErr w:type="spellEnd"/>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 xml:space="preserve">cri-RSRP or </w:t>
            </w:r>
            <w:proofErr w:type="spellStart"/>
            <w:r w:rsidR="00C07226">
              <w:t>ssb</w:t>
            </w:r>
            <w:proofErr w:type="spellEnd"/>
            <w:r w:rsidR="00C07226">
              <w:t>-Index-RSRP, the CSI report is for BM. Let’s further discuss CSI-RS for both Tx beam refinement and Rx beam refinement.</w:t>
            </w:r>
          </w:p>
          <w:p w14:paraId="5CE3F0C2" w14:textId="3D3C86B2" w:rsidR="00C07226" w:rsidRDefault="00C07226" w:rsidP="00C07226">
            <w:pPr>
              <w:pStyle w:val="BodyText"/>
              <w:spacing w:after="0"/>
              <w:rPr>
                <w:rFonts w:ascii="Times New Roman" w:eastAsiaTheme="minorEastAsia" w:hAnsi="Times New Roman"/>
                <w:szCs w:val="20"/>
                <w:lang w:eastAsia="ko-KR"/>
              </w:rPr>
            </w:pPr>
          </w:p>
          <w:p w14:paraId="56082332" w14:textId="4ABEB42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BodyText"/>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BodyText"/>
              <w:spacing w:after="0"/>
              <w:rPr>
                <w:rFonts w:ascii="Times New Roman" w:eastAsiaTheme="minorEastAsia" w:hAnsi="Times New Roman"/>
                <w:szCs w:val="20"/>
                <w:lang w:eastAsia="ko-KR"/>
              </w:rPr>
            </w:pPr>
          </w:p>
          <w:p w14:paraId="3F4DB21D" w14:textId="3B23B07F" w:rsidR="00DA5ADF" w:rsidRDefault="00DA5ADF"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Heading5"/>
              <w:outlineLvl w:val="4"/>
              <w:rPr>
                <w:rFonts w:eastAsiaTheme="minorEastAsia"/>
                <w:lang w:eastAsia="ko-KR"/>
              </w:rPr>
            </w:pPr>
            <w:r w:rsidRPr="00D9200E">
              <w:rPr>
                <w:rFonts w:eastAsiaTheme="minorEastAsia"/>
                <w:lang w:eastAsia="ko-KR"/>
              </w:rPr>
              <w:lastRenderedPageBreak/>
              <w:t>Proposal #4-</w:t>
            </w:r>
            <w:r>
              <w:rPr>
                <w:rFonts w:eastAsiaTheme="minorEastAsia"/>
                <w:lang w:eastAsia="ko-KR"/>
              </w:rPr>
              <w:t>3</w:t>
            </w:r>
          </w:p>
          <w:p w14:paraId="2F45CFA5" w14:textId="77777777" w:rsidR="00DA5ADF" w:rsidRDefault="00DA5ADF" w:rsidP="00DA5A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BodyText"/>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BodyText"/>
              <w:spacing w:after="0"/>
              <w:rPr>
                <w:rFonts w:ascii="Times New Roman" w:eastAsiaTheme="minorEastAsia" w:hAnsi="Times New Roman"/>
                <w:szCs w:val="20"/>
                <w:lang w:eastAsia="ko-KR"/>
              </w:rPr>
            </w:pPr>
          </w:p>
          <w:p w14:paraId="76237A72" w14:textId="0202B92C" w:rsidR="00020B99" w:rsidRDefault="00020B99" w:rsidP="00860AAB">
            <w:pPr>
              <w:pStyle w:val="BodyText"/>
              <w:spacing w:after="0"/>
              <w:rPr>
                <w:rFonts w:ascii="Times New Roman" w:eastAsiaTheme="minorEastAsia" w:hAnsi="Times New Roman"/>
                <w:szCs w:val="20"/>
                <w:lang w:eastAsia="ko-KR"/>
              </w:rPr>
            </w:pPr>
          </w:p>
        </w:tc>
      </w:tr>
      <w:tr w:rsidR="009325EB" w14:paraId="15A197F7" w14:textId="77777777" w:rsidTr="00860AAB">
        <w:tc>
          <w:tcPr>
            <w:tcW w:w="1255" w:type="dxa"/>
          </w:tcPr>
          <w:p w14:paraId="0296B88E" w14:textId="6F0DE071"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BodyText"/>
              <w:spacing w:after="0"/>
              <w:rPr>
                <w:rFonts w:ascii="Times New Roman" w:eastAsiaTheme="minorEastAsia" w:hAnsi="Times New Roman"/>
                <w:szCs w:val="20"/>
                <w:lang w:eastAsia="ko-KR"/>
              </w:rPr>
            </w:pPr>
          </w:p>
          <w:p w14:paraId="1D656F0B" w14:textId="77777777" w:rsidR="009325EB" w:rsidRDefault="009325EB" w:rsidP="009325EB">
            <w:pPr>
              <w:pStyle w:val="Heading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0CFD45DB"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2630F6D2"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7B7FD58B"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01709126"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567D0A43"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15FF93AC"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lastRenderedPageBreak/>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BodyText"/>
              <w:spacing w:after="0"/>
              <w:rPr>
                <w:rFonts w:ascii="Times New Roman" w:eastAsiaTheme="minorEastAsia" w:hAnsi="Times New Roman"/>
                <w:szCs w:val="20"/>
                <w:lang w:eastAsia="ko-KR"/>
              </w:rPr>
            </w:pPr>
          </w:p>
          <w:p w14:paraId="1C679B3A" w14:textId="77777777" w:rsidR="009325EB" w:rsidRDefault="009325EB" w:rsidP="009325EB">
            <w:pPr>
              <w:pStyle w:val="Heading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BodyText"/>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BodyText"/>
              <w:spacing w:after="0"/>
              <w:rPr>
                <w:rFonts w:ascii="Times New Roman" w:eastAsiaTheme="minorEastAsia" w:hAnsi="Times New Roman"/>
                <w:szCs w:val="20"/>
                <w:lang w:eastAsia="ko-KR"/>
              </w:rPr>
            </w:pP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77777777" w:rsidR="00477615" w:rsidRDefault="00477615">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lastRenderedPageBreak/>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SimSun"/>
          <w:szCs w:val="18"/>
          <w:lang w:val="en-US" w:eastAsia="zh-CN"/>
        </w:rPr>
      </w:pPr>
      <w:r>
        <w:rPr>
          <w:rFonts w:eastAsia="SimSun"/>
          <w:szCs w:val="18"/>
          <w:lang w:val="en-US" w:eastAsia="zh-CN"/>
        </w:rPr>
        <w:t>[</w:t>
      </w:r>
      <w:proofErr w:type="gramStart"/>
      <w:r w:rsidR="00D33D71">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SimSun"/>
          <w:szCs w:val="18"/>
          <w:lang w:val="en-US" w:eastAsia="zh-CN"/>
        </w:rPr>
      </w:pPr>
      <w:r>
        <w:rPr>
          <w:rFonts w:eastAsia="SimSun"/>
          <w:szCs w:val="18"/>
          <w:lang w:val="en-US" w:eastAsia="zh-CN"/>
        </w:rPr>
        <w:t>[</w:t>
      </w:r>
      <w:r w:rsidR="00CC20F4">
        <w:rPr>
          <w:rFonts w:eastAsia="SimSun"/>
          <w:szCs w:val="18"/>
          <w:lang w:val="en-US" w:eastAsia="zh-CN"/>
        </w:rPr>
        <w:t xml:space="preserve">ON </w:t>
      </w:r>
      <w:r w:rsidR="00353124">
        <w:rPr>
          <w:rFonts w:eastAsia="SimSun"/>
          <w:szCs w:val="18"/>
          <w:lang w:val="en-US" w:eastAsia="zh-CN"/>
        </w:rPr>
        <w:t>HOLD</w:t>
      </w:r>
      <w:r>
        <w:rPr>
          <w:rFonts w:eastAsia="SimSun"/>
          <w:szCs w:val="18"/>
          <w:lang w:val="en-US" w:eastAsia="zh-CN"/>
        </w:rPr>
        <w:t>-</w:t>
      </w:r>
      <w:r w:rsidR="004C2892">
        <w:rPr>
          <w:rFonts w:eastAsia="SimSun"/>
          <w:szCs w:val="18"/>
          <w:lang w:val="en-US" w:eastAsia="zh-CN"/>
        </w:rPr>
        <w:t>Next</w:t>
      </w:r>
      <w:r>
        <w:rPr>
          <w:rFonts w:eastAsia="SimSun"/>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008EB9D3" w:rsidR="00BA0A78" w:rsidRDefault="007E12F7">
      <w:pPr>
        <w:pStyle w:val="Heading4"/>
        <w:rPr>
          <w:rFonts w:eastAsia="SimSun"/>
          <w:szCs w:val="18"/>
          <w:lang w:val="en-US" w:eastAsia="zh-CN"/>
        </w:rPr>
      </w:pPr>
      <w:r>
        <w:rPr>
          <w:rFonts w:eastAsia="SimSun"/>
          <w:szCs w:val="18"/>
          <w:lang w:val="en-US" w:eastAsia="zh-CN"/>
        </w:rPr>
        <w:t>[</w:t>
      </w:r>
      <w:proofErr w:type="gramStart"/>
      <w:r w:rsidR="00BF05E5">
        <w:rPr>
          <w:rFonts w:eastAsia="SimSun"/>
          <w:szCs w:val="18"/>
          <w:lang w:val="en-US" w:eastAsia="zh-CN"/>
        </w:rPr>
        <w:t>CLOSED</w:t>
      </w:r>
      <w:r>
        <w:rPr>
          <w:rFonts w:eastAsia="SimSun"/>
          <w:szCs w:val="18"/>
          <w:lang w:val="en-US" w:eastAsia="zh-CN"/>
        </w:rPr>
        <w:t>-1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SimSun"/>
          <w:szCs w:val="18"/>
          <w:lang w:val="en-US" w:eastAsia="zh-CN"/>
        </w:rPr>
      </w:pPr>
      <w:r>
        <w:rPr>
          <w:rFonts w:eastAsia="SimSun"/>
          <w:szCs w:val="18"/>
          <w:lang w:val="en-US" w:eastAsia="zh-CN"/>
        </w:rPr>
        <w:t>== Summary of 1</w:t>
      </w:r>
      <w:r w:rsidRPr="00DD4396">
        <w:rPr>
          <w:rFonts w:eastAsia="SimSun"/>
          <w:szCs w:val="18"/>
          <w:vertAlign w:val="superscript"/>
          <w:lang w:val="en-US" w:eastAsia="zh-CN"/>
        </w:rPr>
        <w:t>st</w:t>
      </w:r>
      <w:r>
        <w:rPr>
          <w:rFonts w:eastAsia="SimSun"/>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D9200E" w:rsidRDefault="00410FD7" w:rsidP="00410FD7">
      <w:pPr>
        <w:pStyle w:val="Heading5"/>
        <w:rPr>
          <w:rFonts w:eastAsiaTheme="minorEastAsia"/>
          <w:lang w:eastAsia="ko-KR"/>
        </w:rPr>
      </w:pPr>
      <w:r w:rsidRPr="00D9200E">
        <w:rPr>
          <w:rFonts w:eastAsiaTheme="minorEastAsia"/>
          <w:lang w:eastAsia="ko-KR"/>
        </w:rPr>
        <w:t>Proposal #</w:t>
      </w:r>
      <w:r w:rsidR="00CF364A">
        <w:rPr>
          <w:rFonts w:eastAsiaTheme="minorEastAsia"/>
          <w:lang w:eastAsia="ko-KR"/>
        </w:rPr>
        <w:t>6</w:t>
      </w:r>
      <w:r w:rsidRPr="00D9200E">
        <w:rPr>
          <w:rFonts w:eastAsiaTheme="minorEastAsia"/>
          <w:lang w:eastAsia="ko-KR"/>
        </w:rPr>
        <w:t>-</w:t>
      </w:r>
      <w:r w:rsidR="00CF364A">
        <w:rPr>
          <w:rFonts w:eastAsiaTheme="minorEastAsia"/>
          <w:lang w:eastAsia="ko-KR"/>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SimSun"/>
          <w:szCs w:val="18"/>
          <w:lang w:val="en-US" w:eastAsia="zh-CN"/>
        </w:rPr>
      </w:pPr>
      <w:r>
        <w:rPr>
          <w:rFonts w:eastAsia="SimSun"/>
          <w:szCs w:val="18"/>
          <w:lang w:val="en-US" w:eastAsia="zh-CN"/>
        </w:rPr>
        <w:t>[OPEN-</w:t>
      </w:r>
      <w:r w:rsidR="0090400A">
        <w:rPr>
          <w:rFonts w:eastAsia="SimSun"/>
          <w:szCs w:val="18"/>
          <w:lang w:val="en-US" w:eastAsia="zh-CN"/>
        </w:rPr>
        <w:t>3</w:t>
      </w:r>
      <w:r w:rsidR="0090400A" w:rsidRPr="0090400A">
        <w:rPr>
          <w:rFonts w:eastAsia="SimSun"/>
          <w:szCs w:val="18"/>
          <w:vertAlign w:val="superscript"/>
          <w:lang w:val="en-US" w:eastAsia="zh-CN"/>
        </w:rPr>
        <w:t>rd</w:t>
      </w:r>
      <w:r w:rsidR="0090400A">
        <w:rPr>
          <w:rFonts w:eastAsia="SimSun"/>
          <w:szCs w:val="18"/>
          <w:lang w:val="en-US" w:eastAsia="zh-CN"/>
        </w:rPr>
        <w:t xml:space="preserve"> </w:t>
      </w:r>
      <w:r>
        <w:rPr>
          <w:rFonts w:eastAsia="SimSun"/>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860AAB">
        <w:tc>
          <w:tcPr>
            <w:tcW w:w="1255" w:type="dxa"/>
            <w:shd w:val="clear" w:color="auto" w:fill="FBE4D5" w:themeFill="accent2" w:themeFillTint="33"/>
          </w:tcPr>
          <w:p w14:paraId="3BF018E4"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860AAB">
        <w:tc>
          <w:tcPr>
            <w:tcW w:w="1255" w:type="dxa"/>
          </w:tcPr>
          <w:p w14:paraId="2606E60D" w14:textId="77777777" w:rsidR="00BE75A2" w:rsidRDefault="00BE75A2" w:rsidP="00860AAB">
            <w:pPr>
              <w:pStyle w:val="BodyText"/>
              <w:spacing w:after="0"/>
              <w:rPr>
                <w:rFonts w:ascii="Times New Roman" w:eastAsiaTheme="minorEastAsia" w:hAnsi="Times New Roman"/>
                <w:szCs w:val="20"/>
                <w:lang w:eastAsia="ko-KR"/>
              </w:rPr>
            </w:pPr>
          </w:p>
        </w:tc>
        <w:tc>
          <w:tcPr>
            <w:tcW w:w="8095" w:type="dxa"/>
          </w:tcPr>
          <w:p w14:paraId="71B442E2" w14:textId="77777777" w:rsidR="00BE75A2" w:rsidRDefault="00BE75A2" w:rsidP="00860AAB">
            <w:pPr>
              <w:pStyle w:val="BodyText"/>
              <w:spacing w:after="0"/>
              <w:rPr>
                <w:rFonts w:ascii="Times New Roman" w:eastAsiaTheme="minorEastAsia" w:hAnsi="Times New Roman"/>
                <w:szCs w:val="20"/>
                <w:lang w:eastAsia="ko-KR"/>
              </w:rPr>
            </w:pP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47A2F51" w14:textId="77777777" w:rsidR="00611A11" w:rsidRDefault="00611A11" w:rsidP="00611A11">
      <w:pPr>
        <w:pStyle w:val="Heading5"/>
        <w:rPr>
          <w:rFonts w:eastAsiaTheme="minorEastAsia"/>
          <w:lang w:eastAsia="ko-KR"/>
        </w:rPr>
      </w:pPr>
      <w:r>
        <w:rPr>
          <w:rFonts w:eastAsiaTheme="minorEastAsia"/>
          <w:lang w:eastAsia="ko-KR"/>
        </w:rPr>
        <w:t>Proposal #4-1C (no change marks)</w:t>
      </w:r>
    </w:p>
    <w:p w14:paraId="1E76003C" w14:textId="77777777" w:rsidR="00611A11" w:rsidRPr="00477615" w:rsidRDefault="00611A11" w:rsidP="00611A11">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FF3AE0D"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‘false’ repetition ‘off’} and associated with CSI report in CSI-</w:t>
      </w:r>
      <w:proofErr w:type="spellStart"/>
      <w:r w:rsidRPr="00477615">
        <w:rPr>
          <w:rFonts w:ascii="Times New Roman" w:eastAsia="Malgun Gothic" w:hAnsi="Times New Roman"/>
          <w:szCs w:val="20"/>
          <w:lang w:eastAsia="ko-KR"/>
        </w:rPr>
        <w:t>ReportConfig</w:t>
      </w:r>
      <w:proofErr w:type="spellEnd"/>
      <w:r w:rsidRPr="00477615">
        <w:rPr>
          <w:rFonts w:ascii="Times New Roman" w:eastAsia="Malgun Gothic" w:hAnsi="Times New Roman"/>
          <w:szCs w:val="20"/>
          <w:lang w:eastAsia="ko-KR"/>
        </w:rPr>
        <w:t xml:space="preserve"> (for CSI reporting)</w:t>
      </w:r>
    </w:p>
    <w:p w14:paraId="326901AA"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 xml:space="preserve">FFS: </w:t>
      </w:r>
    </w:p>
    <w:p w14:paraId="0171A18A"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7F4EE93F" w14:textId="77777777" w:rsidR="00611A11" w:rsidRPr="00477615" w:rsidRDefault="00611A11" w:rsidP="00611A11">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15705FC" w14:textId="77777777" w:rsidR="00611A11" w:rsidRPr="00477615" w:rsidRDefault="00611A11" w:rsidP="00611A11">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28D495F"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11449D87" w14:textId="77777777" w:rsidR="00611A11" w:rsidRPr="00477615" w:rsidRDefault="00611A11" w:rsidP="00611A11">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SimSun" w:hint="eastAsia"/>
          <w:sz w:val="20"/>
          <w:szCs w:val="20"/>
          <w:lang w:eastAsia="zh-CN"/>
        </w:rPr>
        <w:t xml:space="preserve"> for retransmission</w:t>
      </w:r>
    </w:p>
    <w:p w14:paraId="105BF99F" w14:textId="77777777" w:rsidR="00611A11" w:rsidRPr="00477615" w:rsidRDefault="00611A11" w:rsidP="00611A11">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3383F75E"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68B5AA3C"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CSI-RS configured by </w:t>
      </w:r>
      <w:proofErr w:type="spellStart"/>
      <w:r w:rsidRPr="00477615">
        <w:rPr>
          <w:rFonts w:ascii="Times New Roman" w:eastAsia="Malgun Gothic" w:hAnsi="Times New Roman"/>
          <w:szCs w:val="20"/>
          <w:lang w:eastAsia="ko-KR"/>
        </w:rPr>
        <w:t>measObjectNR</w:t>
      </w:r>
      <w:proofErr w:type="spellEnd"/>
      <w:r w:rsidRPr="00477615">
        <w:rPr>
          <w:rFonts w:ascii="Times New Roman" w:eastAsia="Malgun Gothic" w:hAnsi="Times New Roman"/>
          <w:szCs w:val="20"/>
          <w:lang w:eastAsia="ko-KR"/>
        </w:rPr>
        <w:t xml:space="preserve"> (for RRM)</w:t>
      </w:r>
    </w:p>
    <w:p w14:paraId="1C50BEE1"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associated with </w:t>
      </w:r>
      <w:proofErr w:type="spellStart"/>
      <w:r w:rsidRPr="00477615">
        <w:rPr>
          <w:rFonts w:ascii="Times New Roman" w:eastAsia="Malgun Gothic" w:hAnsi="Times New Roman"/>
          <w:szCs w:val="20"/>
          <w:lang w:eastAsia="ko-KR"/>
        </w:rPr>
        <w:t>RadioLinkMonitoringConfig</w:t>
      </w:r>
      <w:proofErr w:type="spellEnd"/>
      <w:r w:rsidRPr="00477615">
        <w:rPr>
          <w:rFonts w:ascii="Times New Roman" w:eastAsia="Malgun Gothic" w:hAnsi="Times New Roman"/>
          <w:szCs w:val="20"/>
          <w:lang w:eastAsia="ko-KR"/>
        </w:rPr>
        <w:t xml:space="preserve"> and </w:t>
      </w:r>
      <w:proofErr w:type="spellStart"/>
      <w:r w:rsidRPr="00477615">
        <w:rPr>
          <w:rFonts w:ascii="Times New Roman" w:eastAsia="Malgun Gothic" w:hAnsi="Times New Roman"/>
          <w:szCs w:val="20"/>
          <w:lang w:eastAsia="ko-KR"/>
        </w:rPr>
        <w:t>BeamFailureDectection</w:t>
      </w:r>
      <w:proofErr w:type="spellEnd"/>
      <w:r w:rsidRPr="00477615">
        <w:rPr>
          <w:rFonts w:ascii="Times New Roman" w:eastAsia="Malgun Gothic" w:hAnsi="Times New Roman"/>
          <w:szCs w:val="20"/>
          <w:lang w:eastAsia="ko-KR"/>
        </w:rPr>
        <w:t xml:space="preserve"> (for RLM and BFD)</w:t>
      </w:r>
    </w:p>
    <w:p w14:paraId="60B7739C"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with </w:t>
      </w:r>
      <w:proofErr w:type="spellStart"/>
      <w:r w:rsidRPr="00477615">
        <w:rPr>
          <w:rFonts w:ascii="Times New Roman" w:eastAsia="Malgun Gothic" w:hAnsi="Times New Roman"/>
          <w:szCs w:val="20"/>
          <w:lang w:eastAsia="ko-KR"/>
        </w:rPr>
        <w:t>trs</w:t>
      </w:r>
      <w:proofErr w:type="spellEnd"/>
      <w:r w:rsidRPr="00477615">
        <w:rPr>
          <w:rFonts w:ascii="Times New Roman" w:eastAsia="Malgun Gothic" w:hAnsi="Times New Roman"/>
          <w:szCs w:val="20"/>
          <w:lang w:eastAsia="ko-KR"/>
        </w:rPr>
        <w:t>-Info ‘true’ (for tracking)</w:t>
      </w:r>
    </w:p>
    <w:p w14:paraId="78DB1883" w14:textId="77777777" w:rsidR="00611A11" w:rsidRPr="00477615" w:rsidRDefault="00611A11" w:rsidP="00611A11">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484890"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5814703D"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2322A948"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03C4EFD3" w14:textId="77777777" w:rsidR="00611A11" w:rsidRDefault="00611A11" w:rsidP="00611A11">
      <w:pPr>
        <w:pStyle w:val="BodyText"/>
        <w:overflowPunct w:val="0"/>
        <w:spacing w:after="0" w:line="252" w:lineRule="auto"/>
        <w:rPr>
          <w:rFonts w:ascii="Times New Roman" w:eastAsiaTheme="minorEastAsia" w:hAnsi="Times New Roman"/>
          <w:szCs w:val="20"/>
          <w:lang w:eastAsia="ko-KR"/>
        </w:rPr>
      </w:pPr>
    </w:p>
    <w:p w14:paraId="35311BC3" w14:textId="77777777" w:rsidR="00611A11" w:rsidRDefault="00611A11" w:rsidP="00611A11">
      <w:pPr>
        <w:pStyle w:val="Heading5"/>
        <w:rPr>
          <w:rFonts w:eastAsiaTheme="minorEastAsia"/>
          <w:lang w:eastAsia="ko-KR"/>
        </w:rPr>
      </w:pPr>
      <w:r>
        <w:rPr>
          <w:rFonts w:eastAsiaTheme="minorEastAsia"/>
          <w:lang w:eastAsia="ko-KR"/>
        </w:rPr>
        <w:t>Proposal #4-2C (no change marks)</w:t>
      </w:r>
    </w:p>
    <w:p w14:paraId="3802E4D4" w14:textId="77777777" w:rsidR="00611A11" w:rsidRPr="00477615" w:rsidRDefault="00611A11" w:rsidP="00611A11">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62115C73"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4F1493E6"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37ABC83" w14:textId="77777777" w:rsidR="00611A11" w:rsidRPr="00477615" w:rsidRDefault="00611A11" w:rsidP="00611A1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769EE53F" w14:textId="77777777" w:rsidR="00611A11" w:rsidRPr="00477615" w:rsidRDefault="00611A11" w:rsidP="00611A1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8CDA529" w14:textId="77777777" w:rsidR="00611A11" w:rsidRPr="00477615" w:rsidRDefault="00611A11" w:rsidP="00611A1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445F8BA" w14:textId="77777777" w:rsidR="00611A11" w:rsidRPr="00477615" w:rsidRDefault="00611A11" w:rsidP="00611A1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B63C173" w14:textId="77777777" w:rsidR="00611A11" w:rsidRDefault="00611A11" w:rsidP="00611A11">
      <w:pPr>
        <w:pStyle w:val="BodyText"/>
        <w:spacing w:after="0"/>
        <w:rPr>
          <w:rFonts w:ascii="Times New Roman" w:eastAsiaTheme="minorEastAsia" w:hAnsi="Times New Roman"/>
          <w:szCs w:val="20"/>
          <w:lang w:eastAsia="ko-KR"/>
        </w:rPr>
      </w:pPr>
    </w:p>
    <w:p w14:paraId="1D01365E" w14:textId="77777777" w:rsidR="00611A11" w:rsidRPr="00D9200E" w:rsidRDefault="00611A11" w:rsidP="00611A11">
      <w:pPr>
        <w:pStyle w:val="Heading5"/>
        <w:rPr>
          <w:rFonts w:eastAsiaTheme="minorEastAsia"/>
          <w:lang w:eastAsia="ko-KR"/>
        </w:rPr>
      </w:pPr>
      <w:r w:rsidRPr="00D9200E">
        <w:rPr>
          <w:rFonts w:eastAsiaTheme="minorEastAsia"/>
          <w:lang w:eastAsia="ko-KR"/>
        </w:rPr>
        <w:t>Proposal #4-</w:t>
      </w:r>
      <w:r>
        <w:rPr>
          <w:rFonts w:eastAsiaTheme="minorEastAsia"/>
          <w:lang w:eastAsia="ko-KR"/>
        </w:rPr>
        <w:t>3</w:t>
      </w:r>
    </w:p>
    <w:p w14:paraId="528F629A" w14:textId="77777777" w:rsidR="00611A11" w:rsidRDefault="00611A11" w:rsidP="00611A1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1C69F76" w14:textId="77777777" w:rsidR="00611A11"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BE052D4" w14:textId="77777777" w:rsidR="00611A11"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7D64425" w14:textId="77777777" w:rsidR="00611A11" w:rsidRPr="003E4E05" w:rsidRDefault="00611A11" w:rsidP="00611A11">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200EA9A" w14:textId="77777777" w:rsidR="00611A11" w:rsidRDefault="00611A11" w:rsidP="00611A11">
      <w:pPr>
        <w:pStyle w:val="BodyText"/>
        <w:spacing w:after="0"/>
        <w:rPr>
          <w:rFonts w:ascii="Times New Roman" w:eastAsiaTheme="minorEastAsia" w:hAnsi="Times New Roman"/>
          <w:szCs w:val="20"/>
          <w:lang w:eastAsia="ko-KR"/>
        </w:rPr>
      </w:pPr>
    </w:p>
    <w:p w14:paraId="3834E166" w14:textId="77777777" w:rsidR="00611A11" w:rsidRDefault="00611A11" w:rsidP="00611A11">
      <w:pPr>
        <w:pStyle w:val="BodyText"/>
        <w:spacing w:after="0"/>
        <w:rPr>
          <w:rFonts w:ascii="Times New Roman" w:eastAsiaTheme="minorEastAsia" w:hAnsi="Times New Roman"/>
          <w:szCs w:val="20"/>
          <w:lang w:eastAsia="ko-KR"/>
        </w:rPr>
      </w:pP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5B58" w14:textId="77777777" w:rsidR="00C22FF4" w:rsidRDefault="00C22FF4" w:rsidP="003B76D2">
      <w:pPr>
        <w:spacing w:after="0" w:line="240" w:lineRule="auto"/>
      </w:pPr>
      <w:r>
        <w:separator/>
      </w:r>
    </w:p>
  </w:endnote>
  <w:endnote w:type="continuationSeparator" w:id="0">
    <w:p w14:paraId="2BB62E6E" w14:textId="77777777" w:rsidR="00C22FF4" w:rsidRDefault="00C22FF4"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BEB9" w14:textId="77777777" w:rsidR="00C22FF4" w:rsidRDefault="00C22FF4" w:rsidP="003B76D2">
      <w:pPr>
        <w:spacing w:after="0" w:line="240" w:lineRule="auto"/>
      </w:pPr>
      <w:r>
        <w:separator/>
      </w:r>
    </w:p>
  </w:footnote>
  <w:footnote w:type="continuationSeparator" w:id="0">
    <w:p w14:paraId="22C5089D" w14:textId="77777777" w:rsidR="00C22FF4" w:rsidRDefault="00C22FF4"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8242">
    <w:abstractNumId w:val="26"/>
    <w:lvlOverride w:ilvl="0">
      <w:startOverride w:val="1"/>
    </w:lvlOverride>
  </w:num>
  <w:num w:numId="2" w16cid:durableId="218905096">
    <w:abstractNumId w:val="26"/>
  </w:num>
  <w:num w:numId="3" w16cid:durableId="1577937260">
    <w:abstractNumId w:val="15"/>
  </w:num>
  <w:num w:numId="4" w16cid:durableId="1581134810">
    <w:abstractNumId w:val="9"/>
  </w:num>
  <w:num w:numId="5" w16cid:durableId="1199856246">
    <w:abstractNumId w:val="12"/>
  </w:num>
  <w:num w:numId="6" w16cid:durableId="158618223">
    <w:abstractNumId w:val="7"/>
  </w:num>
  <w:num w:numId="7" w16cid:durableId="130483640">
    <w:abstractNumId w:val="3"/>
  </w:num>
  <w:num w:numId="8" w16cid:durableId="990475951">
    <w:abstractNumId w:val="13"/>
  </w:num>
  <w:num w:numId="9" w16cid:durableId="472530625">
    <w:abstractNumId w:val="24"/>
  </w:num>
  <w:num w:numId="10" w16cid:durableId="1619796838">
    <w:abstractNumId w:val="8"/>
  </w:num>
  <w:num w:numId="11" w16cid:durableId="1342315043">
    <w:abstractNumId w:val="10"/>
  </w:num>
  <w:num w:numId="12" w16cid:durableId="1503592901">
    <w:abstractNumId w:val="11"/>
  </w:num>
  <w:num w:numId="13" w16cid:durableId="1283344521">
    <w:abstractNumId w:val="6"/>
  </w:num>
  <w:num w:numId="14" w16cid:durableId="1577588416">
    <w:abstractNumId w:val="18"/>
  </w:num>
  <w:num w:numId="15" w16cid:durableId="45761781">
    <w:abstractNumId w:val="25"/>
  </w:num>
  <w:num w:numId="16" w16cid:durableId="621808300">
    <w:abstractNumId w:val="5"/>
  </w:num>
  <w:num w:numId="17" w16cid:durableId="180556681">
    <w:abstractNumId w:val="0"/>
  </w:num>
  <w:num w:numId="18" w16cid:durableId="1999963191">
    <w:abstractNumId w:val="16"/>
  </w:num>
  <w:num w:numId="19" w16cid:durableId="1804427071">
    <w:abstractNumId w:val="17"/>
  </w:num>
  <w:num w:numId="20" w16cid:durableId="1608999806">
    <w:abstractNumId w:val="20"/>
  </w:num>
  <w:num w:numId="21" w16cid:durableId="489830356">
    <w:abstractNumId w:val="27"/>
  </w:num>
  <w:num w:numId="22" w16cid:durableId="405228414">
    <w:abstractNumId w:val="2"/>
  </w:num>
  <w:num w:numId="23" w16cid:durableId="647782779">
    <w:abstractNumId w:val="14"/>
  </w:num>
  <w:num w:numId="24" w16cid:durableId="149491108">
    <w:abstractNumId w:val="21"/>
  </w:num>
  <w:num w:numId="25" w16cid:durableId="1483620186">
    <w:abstractNumId w:val="15"/>
  </w:num>
  <w:num w:numId="26" w16cid:durableId="1900089114">
    <w:abstractNumId w:val="1"/>
  </w:num>
  <w:num w:numId="27" w16cid:durableId="1593197975">
    <w:abstractNumId w:val="23"/>
  </w:num>
  <w:num w:numId="28" w16cid:durableId="1999841848">
    <w:abstractNumId w:val="22"/>
  </w:num>
  <w:num w:numId="29" w16cid:durableId="1971788634">
    <w:abstractNumId w:val="4"/>
  </w:num>
  <w:num w:numId="30" w16cid:durableId="10348844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416B"/>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2F3C"/>
    <w:rsid w:val="002640BE"/>
    <w:rsid w:val="00264A1B"/>
    <w:rsid w:val="0026549A"/>
    <w:rsid w:val="00266B91"/>
    <w:rsid w:val="00275270"/>
    <w:rsid w:val="00280073"/>
    <w:rsid w:val="00292CF4"/>
    <w:rsid w:val="00292EF3"/>
    <w:rsid w:val="0029385E"/>
    <w:rsid w:val="002945AE"/>
    <w:rsid w:val="00295C39"/>
    <w:rsid w:val="002979E1"/>
    <w:rsid w:val="002A0CEA"/>
    <w:rsid w:val="002A0E81"/>
    <w:rsid w:val="002A7271"/>
    <w:rsid w:val="002B5809"/>
    <w:rsid w:val="002B5B1C"/>
    <w:rsid w:val="002B6CA9"/>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0E86"/>
    <w:rsid w:val="002E2042"/>
    <w:rsid w:val="002E3C04"/>
    <w:rsid w:val="002E40D7"/>
    <w:rsid w:val="002E4820"/>
    <w:rsid w:val="002E634B"/>
    <w:rsid w:val="002E65D2"/>
    <w:rsid w:val="002E6CC7"/>
    <w:rsid w:val="002E6EC6"/>
    <w:rsid w:val="002F0D25"/>
    <w:rsid w:val="002F24AE"/>
    <w:rsid w:val="002F25D6"/>
    <w:rsid w:val="002F4430"/>
    <w:rsid w:val="002F593C"/>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8D5"/>
    <w:rsid w:val="0035768C"/>
    <w:rsid w:val="0036049E"/>
    <w:rsid w:val="00360E52"/>
    <w:rsid w:val="003613AF"/>
    <w:rsid w:val="00364AC0"/>
    <w:rsid w:val="003660DA"/>
    <w:rsid w:val="003672A1"/>
    <w:rsid w:val="00367EE4"/>
    <w:rsid w:val="003722C0"/>
    <w:rsid w:val="003728D6"/>
    <w:rsid w:val="00372E1E"/>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9317A"/>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F44"/>
    <w:rsid w:val="00535FCA"/>
    <w:rsid w:val="00535FEB"/>
    <w:rsid w:val="0054005B"/>
    <w:rsid w:val="005402A2"/>
    <w:rsid w:val="00543A2B"/>
    <w:rsid w:val="00543EC3"/>
    <w:rsid w:val="0054486E"/>
    <w:rsid w:val="005449E7"/>
    <w:rsid w:val="0054509E"/>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C7A48"/>
    <w:rsid w:val="005D039B"/>
    <w:rsid w:val="005D37B3"/>
    <w:rsid w:val="005D6EA5"/>
    <w:rsid w:val="005E319F"/>
    <w:rsid w:val="005E5235"/>
    <w:rsid w:val="005E7253"/>
    <w:rsid w:val="005F09BE"/>
    <w:rsid w:val="005F1876"/>
    <w:rsid w:val="005F3558"/>
    <w:rsid w:val="005F3FD3"/>
    <w:rsid w:val="005F4A2A"/>
    <w:rsid w:val="005F4B22"/>
    <w:rsid w:val="005F5F11"/>
    <w:rsid w:val="00600112"/>
    <w:rsid w:val="006005CF"/>
    <w:rsid w:val="00604FD7"/>
    <w:rsid w:val="00605376"/>
    <w:rsid w:val="00606893"/>
    <w:rsid w:val="00610F4D"/>
    <w:rsid w:val="00611A11"/>
    <w:rsid w:val="006148C6"/>
    <w:rsid w:val="00620257"/>
    <w:rsid w:val="00620BD6"/>
    <w:rsid w:val="0062133B"/>
    <w:rsid w:val="00621983"/>
    <w:rsid w:val="0062202E"/>
    <w:rsid w:val="00622A9D"/>
    <w:rsid w:val="00626C26"/>
    <w:rsid w:val="00627790"/>
    <w:rsid w:val="00627FFE"/>
    <w:rsid w:val="00630FA9"/>
    <w:rsid w:val="006331BE"/>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C021E"/>
    <w:rsid w:val="007C2D05"/>
    <w:rsid w:val="007C4D5A"/>
    <w:rsid w:val="007C50BE"/>
    <w:rsid w:val="007C6752"/>
    <w:rsid w:val="007C6D68"/>
    <w:rsid w:val="007C6F15"/>
    <w:rsid w:val="007C7B43"/>
    <w:rsid w:val="007D1331"/>
    <w:rsid w:val="007D2AEB"/>
    <w:rsid w:val="007D363D"/>
    <w:rsid w:val="007D3DB8"/>
    <w:rsid w:val="007D400A"/>
    <w:rsid w:val="007E089B"/>
    <w:rsid w:val="007E0F5B"/>
    <w:rsid w:val="007E12F7"/>
    <w:rsid w:val="007E3CEB"/>
    <w:rsid w:val="007E45BF"/>
    <w:rsid w:val="007E5696"/>
    <w:rsid w:val="007E5E48"/>
    <w:rsid w:val="007F22F5"/>
    <w:rsid w:val="007F29FC"/>
    <w:rsid w:val="007F4F3C"/>
    <w:rsid w:val="007F52CD"/>
    <w:rsid w:val="007F7E08"/>
    <w:rsid w:val="00800E6C"/>
    <w:rsid w:val="00804891"/>
    <w:rsid w:val="00806A85"/>
    <w:rsid w:val="0081066D"/>
    <w:rsid w:val="00811BAB"/>
    <w:rsid w:val="00813A4C"/>
    <w:rsid w:val="00813BB5"/>
    <w:rsid w:val="00814858"/>
    <w:rsid w:val="00814967"/>
    <w:rsid w:val="00817590"/>
    <w:rsid w:val="00822E35"/>
    <w:rsid w:val="00824295"/>
    <w:rsid w:val="00827210"/>
    <w:rsid w:val="00833318"/>
    <w:rsid w:val="00833B21"/>
    <w:rsid w:val="00833B38"/>
    <w:rsid w:val="00833D1B"/>
    <w:rsid w:val="008342D7"/>
    <w:rsid w:val="008377EB"/>
    <w:rsid w:val="0083785B"/>
    <w:rsid w:val="0083790C"/>
    <w:rsid w:val="00840A83"/>
    <w:rsid w:val="00841B0F"/>
    <w:rsid w:val="00842A95"/>
    <w:rsid w:val="0084421E"/>
    <w:rsid w:val="00850685"/>
    <w:rsid w:val="00850C74"/>
    <w:rsid w:val="00851D25"/>
    <w:rsid w:val="00852A4F"/>
    <w:rsid w:val="00852DBC"/>
    <w:rsid w:val="008564C7"/>
    <w:rsid w:val="0086182B"/>
    <w:rsid w:val="00861ADF"/>
    <w:rsid w:val="008627A0"/>
    <w:rsid w:val="008646F7"/>
    <w:rsid w:val="0086493E"/>
    <w:rsid w:val="00866CF6"/>
    <w:rsid w:val="00871168"/>
    <w:rsid w:val="00874424"/>
    <w:rsid w:val="008777F8"/>
    <w:rsid w:val="00883C71"/>
    <w:rsid w:val="00884DBE"/>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36F8"/>
    <w:rsid w:val="009441D7"/>
    <w:rsid w:val="0094539E"/>
    <w:rsid w:val="0094687A"/>
    <w:rsid w:val="009504A3"/>
    <w:rsid w:val="0095170B"/>
    <w:rsid w:val="00951AFE"/>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30B3"/>
    <w:rsid w:val="00AA31FC"/>
    <w:rsid w:val="00AA379D"/>
    <w:rsid w:val="00AA456D"/>
    <w:rsid w:val="00AA73DF"/>
    <w:rsid w:val="00AA7B27"/>
    <w:rsid w:val="00AB1DE3"/>
    <w:rsid w:val="00AB2C3C"/>
    <w:rsid w:val="00AB3BCE"/>
    <w:rsid w:val="00AB56E0"/>
    <w:rsid w:val="00AC254E"/>
    <w:rsid w:val="00AC593D"/>
    <w:rsid w:val="00AD0164"/>
    <w:rsid w:val="00AD1E46"/>
    <w:rsid w:val="00AD5016"/>
    <w:rsid w:val="00AD7512"/>
    <w:rsid w:val="00AE03DD"/>
    <w:rsid w:val="00AE3C5B"/>
    <w:rsid w:val="00AE47C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1DC6"/>
    <w:rsid w:val="00BD364B"/>
    <w:rsid w:val="00BD3955"/>
    <w:rsid w:val="00BD3B15"/>
    <w:rsid w:val="00BD5339"/>
    <w:rsid w:val="00BD60F8"/>
    <w:rsid w:val="00BE1A90"/>
    <w:rsid w:val="00BE24D7"/>
    <w:rsid w:val="00BE2B63"/>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1C56"/>
    <w:rsid w:val="00F742ED"/>
    <w:rsid w:val="00F74D4B"/>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24034</Words>
  <Characters>137000</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160713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3</cp:revision>
  <dcterms:created xsi:type="dcterms:W3CDTF">2023-04-19T19:33:00Z</dcterms:created>
  <dcterms:modified xsi:type="dcterms:W3CDTF">2023-04-19T19:43:00Z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