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Heading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171AE5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/HiSilicon</w:t>
      </w:r>
    </w:p>
    <w:p w14:paraId="6D70F3E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0D78D41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6F6CC5E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8F5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FE0B9C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D015C2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FA64A1D" w14:textId="77777777" w:rsidR="00BA0A78" w:rsidRDefault="007E12F7">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045E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5CCBC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201734B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354F35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3AD60F8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029337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7A8EB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650C0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6922D2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DE6F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Paragraph"/>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51320DD3" w:rsidR="00BA0A78" w:rsidRDefault="007E12F7">
      <w:pPr>
        <w:pStyle w:val="Heading4"/>
        <w:rPr>
          <w:rFonts w:eastAsia="SimSun"/>
          <w:szCs w:val="18"/>
          <w:lang w:val="en-US" w:eastAsia="zh-CN"/>
        </w:rPr>
      </w:pPr>
      <w:r>
        <w:rPr>
          <w:rFonts w:eastAsia="SimSun"/>
          <w:szCs w:val="18"/>
          <w:lang w:val="en-US" w:eastAsia="zh-CN"/>
        </w:rPr>
        <w:t>[</w:t>
      </w:r>
      <w:proofErr w:type="gramStart"/>
      <w:r w:rsidR="00DD5EA0">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432B976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Default="007E12F7">
      <w:pPr>
        <w:pStyle w:val="Heading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F3694EB"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BFBD70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Default="007E12F7">
      <w:pPr>
        <w:pStyle w:val="Heading5"/>
        <w:rPr>
          <w:rFonts w:eastAsiaTheme="minorEastAsia"/>
          <w:lang w:eastAsia="ko-KR"/>
        </w:rPr>
      </w:pPr>
      <w:r>
        <w:rPr>
          <w:rFonts w:eastAsiaTheme="minorEastAsia"/>
          <w:lang w:eastAsia="ko-KR"/>
        </w:rPr>
        <w:t>Proposal #1-1A</w:t>
      </w:r>
    </w:p>
    <w:p w14:paraId="03541A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EF3256E"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0EFDAA9"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rsidTr="005C7A48">
        <w:tc>
          <w:tcPr>
            <w:tcW w:w="1255" w:type="dxa"/>
            <w:shd w:val="clear" w:color="auto" w:fill="D9D9D9" w:themeFill="background1" w:themeFillShade="D9"/>
          </w:tcPr>
          <w:p w14:paraId="0EBF4D3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C02025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C29295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B95396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350B79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662BBD5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BA0A78" w14:paraId="1287632E" w14:textId="77777777">
        <w:tc>
          <w:tcPr>
            <w:tcW w:w="1255" w:type="dxa"/>
          </w:tcPr>
          <w:p w14:paraId="5121B9F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31EB8BC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2A87CD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B573FF8" w14:textId="5549CFBE" w:rsidR="00BA0A78" w:rsidRPr="00B80E4D" w:rsidRDefault="007E12F7" w:rsidP="00B80E4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51EC37" w14:textId="0A0A6E48"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019D9608" w14:textId="77777777"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15916AD4" w14:textId="77777777" w:rsidR="005B3BD0" w:rsidRDefault="005B3BD0" w:rsidP="005B3BD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2310AB97" w14:textId="06BC0A28"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r w:rsidR="00172145" w14:paraId="3031AB51" w14:textId="77777777">
        <w:tc>
          <w:tcPr>
            <w:tcW w:w="1255" w:type="dxa"/>
          </w:tcPr>
          <w:p w14:paraId="251C928E" w14:textId="663A41B5" w:rsidR="00172145" w:rsidRPr="00172145" w:rsidRDefault="00172145"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42F2880" w14:textId="4E6780E7" w:rsidR="00172145" w:rsidRPr="00172145" w:rsidRDefault="00172145"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5E4032D0" w:rsidR="00BA0A78" w:rsidRDefault="00BA0A78">
      <w:pPr>
        <w:pStyle w:val="BodyText"/>
        <w:spacing w:after="0"/>
        <w:rPr>
          <w:rFonts w:ascii="Times New Roman" w:hAnsi="Times New Roman"/>
          <w:szCs w:val="20"/>
          <w:lang w:eastAsia="zh-CN"/>
        </w:rPr>
      </w:pPr>
    </w:p>
    <w:p w14:paraId="5FEA49A0" w14:textId="3A1766D4" w:rsidR="0094539E" w:rsidRDefault="0094539E">
      <w:pPr>
        <w:pStyle w:val="BodyText"/>
        <w:spacing w:after="0"/>
        <w:rPr>
          <w:rFonts w:ascii="Times New Roman" w:hAnsi="Times New Roman"/>
          <w:szCs w:val="20"/>
          <w:lang w:eastAsia="zh-CN"/>
        </w:rPr>
      </w:pPr>
    </w:p>
    <w:p w14:paraId="161C4C28" w14:textId="77777777" w:rsidR="0094539E" w:rsidRDefault="0094539E" w:rsidP="0094539E">
      <w:pPr>
        <w:pStyle w:val="Heading4"/>
        <w:rPr>
          <w:rFonts w:eastAsia="SimSun"/>
          <w:szCs w:val="18"/>
          <w:lang w:val="en-US" w:eastAsia="zh-CN"/>
        </w:rPr>
      </w:pPr>
      <w:r>
        <w:rPr>
          <w:rFonts w:eastAsia="SimSun"/>
          <w:szCs w:val="18"/>
          <w:lang w:val="en-US" w:eastAsia="zh-CN"/>
        </w:rPr>
        <w:t>== Summary of 1</w:t>
      </w:r>
      <w:r w:rsidRPr="00EC66EE">
        <w:rPr>
          <w:rFonts w:eastAsia="SimSun"/>
          <w:szCs w:val="18"/>
          <w:vertAlign w:val="superscript"/>
          <w:lang w:val="en-US" w:eastAsia="zh-CN"/>
        </w:rPr>
        <w:t>st</w:t>
      </w:r>
      <w:r>
        <w:rPr>
          <w:rFonts w:eastAsia="SimSun"/>
          <w:szCs w:val="18"/>
          <w:lang w:val="en-US" w:eastAsia="zh-CN"/>
        </w:rPr>
        <w:t xml:space="preserve"> Round of Discussions ==</w:t>
      </w:r>
    </w:p>
    <w:p w14:paraId="7ECAF49C" w14:textId="7184B798" w:rsidR="0094539E" w:rsidRDefault="0094539E" w:rsidP="009453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sidRPr="0094539E">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B170F5D" w14:textId="77777777" w:rsidR="0094539E" w:rsidRDefault="0094539E" w:rsidP="0094539E">
      <w:pPr>
        <w:pStyle w:val="BodyText"/>
        <w:spacing w:after="0"/>
        <w:rPr>
          <w:rFonts w:ascii="Times New Roman" w:eastAsiaTheme="minorEastAsia" w:hAnsi="Times New Roman"/>
          <w:szCs w:val="20"/>
          <w:lang w:eastAsia="ko-KR"/>
        </w:rPr>
      </w:pPr>
    </w:p>
    <w:p w14:paraId="4EB54504" w14:textId="77777777" w:rsidR="0094539E" w:rsidRDefault="0094539E" w:rsidP="0094539E">
      <w:pPr>
        <w:pStyle w:val="BodyText"/>
        <w:spacing w:after="0"/>
        <w:rPr>
          <w:rFonts w:ascii="Times New Roman" w:eastAsiaTheme="minorEastAsia" w:hAnsi="Times New Roman"/>
          <w:szCs w:val="20"/>
          <w:lang w:eastAsia="ko-KR"/>
        </w:rPr>
      </w:pPr>
    </w:p>
    <w:p w14:paraId="1B258951" w14:textId="77777777" w:rsidR="0094539E" w:rsidRPr="00564798" w:rsidRDefault="0094539E" w:rsidP="0094539E">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0A119A42"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057816F"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0D66A7"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5527DAA6"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lastRenderedPageBreak/>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w:t>
      </w:r>
      <w:proofErr w:type="gramStart"/>
      <w:r w:rsidRPr="00564798">
        <w:rPr>
          <w:rFonts w:ascii="Times New Roman" w:eastAsiaTheme="minorEastAsia" w:hAnsi="Times New Roman"/>
          <w:szCs w:val="20"/>
          <w:lang w:val="en-GB" w:eastAsia="ko-KR"/>
        </w:rPr>
        <w:t>i.e.</w:t>
      </w:r>
      <w:proofErr w:type="gramEnd"/>
      <w:r w:rsidRPr="00564798">
        <w:rPr>
          <w:rFonts w:ascii="Times New Roman" w:eastAsiaTheme="minorEastAsia" w:hAnsi="Times New Roman"/>
          <w:szCs w:val="20"/>
          <w:lang w:val="en-GB" w:eastAsia="ko-KR"/>
        </w:rPr>
        <w:t xml:space="preserve"> activated immediately once configured by RRC and deactivated once the RRC configuration is released. </w:t>
      </w:r>
    </w:p>
    <w:p w14:paraId="74FC052B"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Pr>
          <w:rFonts w:ascii="Times New Roman" w:eastAsiaTheme="minorEastAsia" w:hAnsi="Times New Roman"/>
          <w:szCs w:val="20"/>
          <w:lang w:val="en-GB" w:eastAsia="ko-KR"/>
        </w:rPr>
        <w:t>.</w:t>
      </w:r>
    </w:p>
    <w:p w14:paraId="035F2DEC"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baseline, UE doesn’t monitor SPS occasions during Cell DTX non-active period. As baseline, </w:t>
      </w:r>
      <w:proofErr w:type="spellStart"/>
      <w:r w:rsidRPr="00564798">
        <w:rPr>
          <w:rFonts w:ascii="Times New Roman" w:eastAsiaTheme="minorEastAsia" w:hAnsi="Times New Roman"/>
          <w:szCs w:val="20"/>
          <w:lang w:val="en-GB" w:eastAsia="ko-KR"/>
        </w:rPr>
        <w:t>gNB</w:t>
      </w:r>
      <w:proofErr w:type="spellEnd"/>
      <w:r w:rsidRPr="00564798">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5716E67" w14:textId="77777777" w:rsidR="0094539E" w:rsidRPr="00A657BB"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7FDDE5EF" w14:textId="77777777" w:rsidR="0094539E" w:rsidRPr="0094539E" w:rsidRDefault="0094539E">
      <w:pPr>
        <w:pStyle w:val="BodyText"/>
        <w:spacing w:after="0"/>
        <w:rPr>
          <w:rFonts w:ascii="Times New Roman" w:hAnsi="Times New Roman"/>
          <w:szCs w:val="20"/>
          <w:lang w:val="en-GB" w:eastAsia="zh-CN"/>
        </w:rPr>
      </w:pPr>
    </w:p>
    <w:p w14:paraId="061CE01C" w14:textId="22E26E27" w:rsidR="002F24AE" w:rsidRDefault="002F24AE">
      <w:pPr>
        <w:pStyle w:val="BodyText"/>
        <w:spacing w:after="0"/>
        <w:rPr>
          <w:rFonts w:ascii="Times New Roman" w:hAnsi="Times New Roman"/>
          <w:szCs w:val="20"/>
          <w:lang w:eastAsia="zh-CN"/>
        </w:rPr>
      </w:pPr>
    </w:p>
    <w:p w14:paraId="63A88251" w14:textId="075FE8F5" w:rsidR="001E0C33" w:rsidRDefault="001E0C33">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578BB8D" w14:textId="03BFBAB6" w:rsidR="001D26B4" w:rsidRDefault="001D26B4">
      <w:pPr>
        <w:pStyle w:val="BodyText"/>
        <w:spacing w:after="0"/>
        <w:rPr>
          <w:rFonts w:ascii="Times New Roman" w:hAnsi="Times New Roman"/>
          <w:szCs w:val="20"/>
          <w:lang w:eastAsia="zh-CN"/>
        </w:rPr>
      </w:pPr>
    </w:p>
    <w:p w14:paraId="6D6A8B37" w14:textId="2598D92D" w:rsidR="001D26B4" w:rsidRDefault="001D26B4">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06C97D98" w14:textId="77777777" w:rsidR="001E0C33" w:rsidRDefault="001E0C33">
      <w:pPr>
        <w:pStyle w:val="BodyText"/>
        <w:spacing w:after="0"/>
        <w:rPr>
          <w:rFonts w:ascii="Times New Roman" w:hAnsi="Times New Roman"/>
          <w:szCs w:val="20"/>
          <w:lang w:eastAsia="zh-CN"/>
        </w:rPr>
      </w:pPr>
    </w:p>
    <w:p w14:paraId="6723AB32" w14:textId="77777777" w:rsidR="002F24AE" w:rsidRDefault="002F24AE" w:rsidP="002F24AE">
      <w:pPr>
        <w:pStyle w:val="Heading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1CD08BC0" w14:textId="375B98C1" w:rsidR="00A9566E" w:rsidRDefault="00211C2B">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15F3B299" w14:textId="52CB4CF1" w:rsidR="00A9566E" w:rsidRDefault="00A9566E" w:rsidP="00A9566E">
      <w:pPr>
        <w:pStyle w:val="Heading5"/>
        <w:rPr>
          <w:rFonts w:eastAsiaTheme="minorEastAsia"/>
          <w:lang w:eastAsia="ko-KR"/>
        </w:rPr>
      </w:pPr>
      <w:r>
        <w:rPr>
          <w:rFonts w:eastAsiaTheme="minorEastAsia"/>
          <w:lang w:eastAsia="ko-KR"/>
        </w:rPr>
        <w:t>Proposal #1-2</w:t>
      </w:r>
    </w:p>
    <w:p w14:paraId="0F5B1D35" w14:textId="77777777" w:rsidR="00A9566E" w:rsidRDefault="00A9566E" w:rsidP="00A9566E">
      <w:pPr>
        <w:pStyle w:val="BodyText"/>
        <w:numPr>
          <w:ilvl w:val="0"/>
          <w:numId w:val="28"/>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6D3C11F2" w14:textId="020038CA" w:rsidR="00A9566E" w:rsidRDefault="00A9566E">
      <w:pPr>
        <w:pStyle w:val="BodyText"/>
        <w:spacing w:after="0"/>
        <w:rPr>
          <w:rFonts w:ascii="Times New Roman" w:hAnsi="Times New Roman"/>
          <w:szCs w:val="20"/>
          <w:lang w:eastAsia="zh-CN"/>
        </w:rPr>
      </w:pPr>
    </w:p>
    <w:p w14:paraId="29EC74C1" w14:textId="77777777" w:rsidR="00852DBC" w:rsidRDefault="00852DBC">
      <w:pPr>
        <w:pStyle w:val="BodyText"/>
        <w:spacing w:after="0"/>
        <w:rPr>
          <w:rFonts w:ascii="Times New Roman" w:hAnsi="Times New Roman"/>
          <w:szCs w:val="20"/>
          <w:lang w:eastAsia="zh-CN"/>
        </w:rPr>
      </w:pPr>
    </w:p>
    <w:p w14:paraId="5D8F422C" w14:textId="4FFFF87B" w:rsidR="005233FE" w:rsidRDefault="005233F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1551E664" w14:textId="77777777" w:rsidR="005233FE" w:rsidRDefault="005233FE">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255"/>
        <w:gridCol w:w="8095"/>
      </w:tblGrid>
      <w:tr w:rsidR="00B80E4D" w14:paraId="5B7E294B" w14:textId="77777777" w:rsidTr="00860AAB">
        <w:tc>
          <w:tcPr>
            <w:tcW w:w="1255" w:type="dxa"/>
            <w:shd w:val="clear" w:color="auto" w:fill="FBE4D5" w:themeFill="accent2" w:themeFillTint="33"/>
          </w:tcPr>
          <w:p w14:paraId="548F3B10" w14:textId="77777777" w:rsidR="00B80E4D" w:rsidRDefault="00B80E4D"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5D9B194" w14:textId="77777777" w:rsidR="00B80E4D" w:rsidRDefault="00B80E4D"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80E4D" w14:paraId="5F31E56D" w14:textId="77777777" w:rsidTr="00860AAB">
        <w:tc>
          <w:tcPr>
            <w:tcW w:w="1255" w:type="dxa"/>
          </w:tcPr>
          <w:p w14:paraId="12031ABC" w14:textId="5BD4E77A" w:rsidR="00B80E4D" w:rsidRDefault="00B80E4D" w:rsidP="00860AAB">
            <w:pPr>
              <w:pStyle w:val="BodyText"/>
              <w:spacing w:after="0"/>
              <w:rPr>
                <w:rFonts w:ascii="Times New Roman" w:eastAsiaTheme="minorEastAsia" w:hAnsi="Times New Roman"/>
                <w:szCs w:val="20"/>
                <w:lang w:eastAsia="ko-KR"/>
              </w:rPr>
            </w:pPr>
          </w:p>
        </w:tc>
        <w:tc>
          <w:tcPr>
            <w:tcW w:w="8095" w:type="dxa"/>
          </w:tcPr>
          <w:p w14:paraId="1C2554C6" w14:textId="150E2CAF" w:rsidR="00B80E4D" w:rsidRDefault="00B80E4D" w:rsidP="00860AAB">
            <w:pPr>
              <w:pStyle w:val="BodyText"/>
              <w:spacing w:after="0"/>
              <w:rPr>
                <w:rFonts w:ascii="Times New Roman" w:eastAsiaTheme="minorEastAsia" w:hAnsi="Times New Roman"/>
                <w:szCs w:val="20"/>
                <w:lang w:eastAsia="ko-KR"/>
              </w:rPr>
            </w:pPr>
          </w:p>
        </w:tc>
      </w:tr>
    </w:tbl>
    <w:p w14:paraId="2B2D123F" w14:textId="7B21C849" w:rsidR="00B80E4D" w:rsidRDefault="00B80E4D">
      <w:pPr>
        <w:pStyle w:val="BodyText"/>
        <w:spacing w:after="0"/>
        <w:rPr>
          <w:rFonts w:ascii="Times New Roman" w:hAnsi="Times New Roman"/>
          <w:szCs w:val="20"/>
          <w:lang w:eastAsia="zh-CN"/>
        </w:rPr>
      </w:pPr>
    </w:p>
    <w:p w14:paraId="5A0D8AB5" w14:textId="77777777" w:rsidR="00B80E4D" w:rsidRDefault="00B80E4D">
      <w:pPr>
        <w:pStyle w:val="BodyText"/>
        <w:spacing w:after="0"/>
        <w:rPr>
          <w:rFonts w:ascii="Times New Roman" w:hAnsi="Times New Roman"/>
          <w:szCs w:val="20"/>
          <w:lang w:eastAsia="zh-CN"/>
        </w:rPr>
      </w:pPr>
    </w:p>
    <w:p w14:paraId="3913097D" w14:textId="77777777" w:rsidR="00BA0A78" w:rsidRDefault="007E12F7">
      <w:pPr>
        <w:pStyle w:val="Heading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6F1C1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94F528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1AF6AD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939C24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Consider support of multiple configurations of cell DTX/DRX pattern.</w:t>
      </w:r>
    </w:p>
    <w:p w14:paraId="1D1D090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7C11819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6A5141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5304D51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7B6EFE6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178442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BE92B3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26AA70D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w:t>
      </w:r>
      <w:proofErr w:type="gramStart"/>
      <w:r>
        <w:rPr>
          <w:rFonts w:ascii="Times New Roman" w:eastAsiaTheme="minorEastAsia" w:hAnsi="Times New Roman"/>
          <w:szCs w:val="20"/>
          <w:lang w:eastAsia="ko-KR"/>
        </w:rPr>
        <w:t>duration</w:t>
      </w:r>
      <w:proofErr w:type="gramEnd"/>
    </w:p>
    <w:p w14:paraId="154135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w:t>
      </w:r>
      <w:proofErr w:type="gramStart"/>
      <w:r>
        <w:rPr>
          <w:rFonts w:ascii="Times New Roman" w:eastAsiaTheme="minorEastAsia" w:hAnsi="Times New Roman"/>
          <w:szCs w:val="20"/>
          <w:lang w:eastAsia="ko-KR"/>
        </w:rPr>
        <w:t>duration</w:t>
      </w:r>
      <w:proofErr w:type="gramEnd"/>
    </w:p>
    <w:p w14:paraId="150C2A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1847184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7A7B5DC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69CA14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875F89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0CF843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34CE69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Configuration and activation/deactivation mechanisms of Cell DTX/DRX should be discussed.</w:t>
      </w:r>
    </w:p>
    <w:p w14:paraId="2F6C3B4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67D5383"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77C606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4917A79B" w:rsidR="00BA0A78" w:rsidRDefault="007E12F7">
      <w:pPr>
        <w:pStyle w:val="Heading4"/>
        <w:rPr>
          <w:rFonts w:eastAsia="SimSun"/>
          <w:szCs w:val="18"/>
          <w:lang w:val="en-US" w:eastAsia="zh-CN"/>
        </w:rPr>
      </w:pPr>
      <w:r>
        <w:rPr>
          <w:rFonts w:eastAsia="SimSun"/>
          <w:szCs w:val="18"/>
          <w:lang w:val="en-US" w:eastAsia="zh-CN"/>
        </w:rPr>
        <w:t>[</w:t>
      </w:r>
      <w:proofErr w:type="gramStart"/>
      <w:r w:rsidR="00CD1EB6">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7BB54F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rsidTr="005C7A48">
        <w:tc>
          <w:tcPr>
            <w:tcW w:w="1305" w:type="dxa"/>
            <w:shd w:val="clear" w:color="auto" w:fill="D9D9D9" w:themeFill="background1" w:themeFillShade="D9"/>
          </w:tcPr>
          <w:p w14:paraId="1E06EE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F24A9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09059FB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457C5CC" w14:textId="77777777" w:rsidR="00BA0A78" w:rsidRDefault="007E12F7">
            <w:pPr>
              <w:pStyle w:val="BodyText"/>
            </w:pPr>
            <w:r>
              <w:lastRenderedPageBreak/>
              <w:t>The third one is whether multiple DTX/DRX can be configured, to our understanding, it is beneficial for gNB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2CED394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23BA1BE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2EFC567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96A6A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4AC45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BA0A78" w14:paraId="57C39BB5" w14:textId="77777777">
        <w:tc>
          <w:tcPr>
            <w:tcW w:w="1305" w:type="dxa"/>
          </w:tcPr>
          <w:p w14:paraId="704FFF3E"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45" w:type="dxa"/>
          </w:tcPr>
          <w:p w14:paraId="4D4CEEF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1E28F35"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BodyText"/>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BodyText"/>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 xml:space="preserve">discuss about this </w:t>
            </w:r>
            <w:proofErr w:type="gramStart"/>
            <w:r w:rsidRPr="009E4AF9">
              <w:rPr>
                <w:rFonts w:ascii="Times New Roman" w:eastAsia="DengXian" w:hAnsi="Times New Roman"/>
                <w:szCs w:val="20"/>
                <w:lang w:eastAsia="zh-CN"/>
              </w:rPr>
              <w:t>as long as</w:t>
            </w:r>
            <w:proofErr w:type="gramEnd"/>
            <w:r w:rsidRPr="009E4AF9">
              <w:rPr>
                <w:rFonts w:ascii="Times New Roman" w:eastAsia="DengXian" w:hAnsi="Times New Roman"/>
                <w:szCs w:val="20"/>
                <w:lang w:eastAsia="zh-CN"/>
              </w:rPr>
              <w:t xml:space="preserve">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AD0FCF1" w14:textId="7299709F" w:rsidR="003B76D2" w:rsidRDefault="003B76D2" w:rsidP="009E4AF9">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48404DC" w14:textId="20F3DD59" w:rsidR="00C324C1" w:rsidRDefault="00C324C1" w:rsidP="009E4A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FFBB8AE" w14:textId="32831BCE" w:rsidR="005B3BD0" w:rsidRDefault="005B3BD0" w:rsidP="005B3BD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E3FCF1E" w14:textId="08114114"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r w:rsidR="006B3CC3" w14:paraId="2BFB5802" w14:textId="77777777">
        <w:tc>
          <w:tcPr>
            <w:tcW w:w="1305" w:type="dxa"/>
          </w:tcPr>
          <w:p w14:paraId="3CFEB0E3" w14:textId="27C08DDD" w:rsidR="006B3CC3" w:rsidRDefault="006B3CC3" w:rsidP="006B3CC3">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210F2BCE" w14:textId="636F3FE5" w:rsidR="006B3CC3" w:rsidRDefault="006B3CC3" w:rsidP="006B3CC3">
            <w:pPr>
              <w:pStyle w:val="BodyText"/>
              <w:spacing w:after="0"/>
              <w:rPr>
                <w:rFonts w:ascii="Times New Roman" w:eastAsia="DengXian" w:hAnsi="Times New Roman"/>
                <w:szCs w:val="20"/>
                <w:lang w:eastAsia="zh-CN"/>
              </w:rPr>
            </w:pPr>
            <w:r w:rsidRPr="004B53AD">
              <w:rPr>
                <w:rFonts w:ascii="Times New Roman" w:eastAsia="DengXian" w:hAnsi="Times New Roman"/>
                <w:szCs w:val="20"/>
                <w:lang w:eastAsia="zh-CN"/>
              </w:rPr>
              <w:t>Whether L1/L2 signaling based activation/deactivation of cell DTX/DRX is needed depend</w:t>
            </w:r>
            <w:r>
              <w:rPr>
                <w:rFonts w:ascii="Times New Roman" w:eastAsia="DengXian" w:hAnsi="Times New Roman"/>
                <w:szCs w:val="20"/>
                <w:lang w:eastAsia="zh-CN"/>
              </w:rPr>
              <w:t>s</w:t>
            </w:r>
            <w:r w:rsidRPr="004B53AD">
              <w:rPr>
                <w:rFonts w:ascii="Times New Roman" w:eastAsia="DengXian" w:hAnsi="Times New Roman"/>
                <w:szCs w:val="20"/>
                <w:lang w:eastAsia="zh-CN"/>
              </w:rPr>
              <w:t xml:space="preserve"> on RAN2 discussion. </w:t>
            </w:r>
          </w:p>
          <w:p w14:paraId="11D4CE4F" w14:textId="5E10537A" w:rsidR="006B3CC3" w:rsidRDefault="006B3CC3" w:rsidP="006B3CC3">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last meeting. For example, in our contribution, we have a proposal to support </w:t>
            </w:r>
            <w:r w:rsidRPr="00100A60">
              <w:rPr>
                <w:rFonts w:ascii="Times New Roman" w:eastAsia="DengXian" w:hAnsi="Times New Roman"/>
                <w:szCs w:val="20"/>
                <w:lang w:eastAsia="zh-CN"/>
              </w:rPr>
              <w:t>mechanism that does not disrupt an ongoing packet delivery including packet transmissions/retransmissions.</w:t>
            </w:r>
          </w:p>
        </w:tc>
      </w:tr>
      <w:tr w:rsidR="00172145" w14:paraId="773C85B8" w14:textId="77777777">
        <w:tc>
          <w:tcPr>
            <w:tcW w:w="1305" w:type="dxa"/>
          </w:tcPr>
          <w:p w14:paraId="7CA53137" w14:textId="5B0C10CD" w:rsidR="00172145" w:rsidRDefault="00172145" w:rsidP="006B3CC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685DF2E7" w14:textId="711717C8" w:rsidR="00172145" w:rsidRPr="004B53AD" w:rsidRDefault="00172145" w:rsidP="006B3CC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172145" w14:paraId="123F011B" w14:textId="77777777">
        <w:tc>
          <w:tcPr>
            <w:tcW w:w="1305" w:type="dxa"/>
          </w:tcPr>
          <w:p w14:paraId="30BCD576" w14:textId="77777777" w:rsidR="00172145" w:rsidRDefault="00172145" w:rsidP="006B3CC3">
            <w:pPr>
              <w:pStyle w:val="BodyText"/>
              <w:spacing w:after="0"/>
              <w:rPr>
                <w:rFonts w:ascii="Times New Roman" w:eastAsia="DengXian" w:hAnsi="Times New Roman"/>
                <w:szCs w:val="20"/>
                <w:lang w:eastAsia="zh-CN"/>
              </w:rPr>
            </w:pPr>
          </w:p>
        </w:tc>
        <w:tc>
          <w:tcPr>
            <w:tcW w:w="8045" w:type="dxa"/>
          </w:tcPr>
          <w:p w14:paraId="5755D0FB" w14:textId="77777777" w:rsidR="00172145" w:rsidRPr="004B53AD" w:rsidRDefault="00172145" w:rsidP="006B3CC3">
            <w:pPr>
              <w:pStyle w:val="BodyText"/>
              <w:spacing w:after="0"/>
              <w:rPr>
                <w:rFonts w:ascii="Times New Roman" w:eastAsia="DengXian" w:hAnsi="Times New Roman"/>
                <w:szCs w:val="20"/>
                <w:lang w:eastAsia="zh-CN"/>
              </w:rPr>
            </w:pP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253F7C82" w:rsidR="00BA0A78" w:rsidRDefault="00BA0A78">
      <w:pPr>
        <w:pStyle w:val="BodyText"/>
        <w:spacing w:after="0"/>
        <w:rPr>
          <w:rFonts w:ascii="Times New Roman" w:eastAsiaTheme="minorEastAsia" w:hAnsi="Times New Roman"/>
          <w:szCs w:val="20"/>
          <w:lang w:eastAsia="ko-KR"/>
        </w:rPr>
      </w:pPr>
    </w:p>
    <w:p w14:paraId="3DE075D6" w14:textId="34DC34B2" w:rsidR="006005CF" w:rsidRDefault="006005CF" w:rsidP="006005CF">
      <w:pPr>
        <w:pStyle w:val="Heading4"/>
        <w:rPr>
          <w:rFonts w:eastAsia="SimSun"/>
          <w:szCs w:val="18"/>
          <w:lang w:val="en-US" w:eastAsia="zh-CN"/>
        </w:rPr>
      </w:pPr>
      <w:r>
        <w:rPr>
          <w:rFonts w:eastAsia="SimSun"/>
          <w:szCs w:val="18"/>
          <w:lang w:val="en-US" w:eastAsia="zh-CN"/>
        </w:rPr>
        <w:lastRenderedPageBreak/>
        <w:t xml:space="preserve">== Summary of </w:t>
      </w:r>
      <w:r w:rsidR="00EC66EE">
        <w:rPr>
          <w:rFonts w:eastAsia="SimSun"/>
          <w:szCs w:val="18"/>
          <w:lang w:val="en-US" w:eastAsia="zh-CN"/>
        </w:rPr>
        <w:t>1</w:t>
      </w:r>
      <w:r w:rsidR="00EC66EE" w:rsidRPr="00EC66EE">
        <w:rPr>
          <w:rFonts w:eastAsia="SimSun"/>
          <w:szCs w:val="18"/>
          <w:vertAlign w:val="superscript"/>
          <w:lang w:val="en-US" w:eastAsia="zh-CN"/>
        </w:rPr>
        <w:t>st</w:t>
      </w:r>
      <w:r w:rsidR="00EC66EE">
        <w:rPr>
          <w:rFonts w:eastAsia="SimSun"/>
          <w:szCs w:val="18"/>
          <w:lang w:val="en-US" w:eastAsia="zh-CN"/>
        </w:rPr>
        <w:t xml:space="preserve"> </w:t>
      </w:r>
      <w:r>
        <w:rPr>
          <w:rFonts w:eastAsia="SimSun"/>
          <w:szCs w:val="18"/>
          <w:lang w:val="en-US" w:eastAsia="zh-CN"/>
        </w:rPr>
        <w:t>Round of Discussions ==</w:t>
      </w:r>
    </w:p>
    <w:p w14:paraId="67156396" w14:textId="252A3721" w:rsidR="006005CF" w:rsidRDefault="006005CF" w:rsidP="006005C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Before summary of </w:t>
      </w:r>
      <w:r w:rsidR="00AE3C5B">
        <w:rPr>
          <w:rFonts w:ascii="Times New Roman" w:eastAsiaTheme="minorEastAsia" w:hAnsi="Times New Roman"/>
          <w:szCs w:val="20"/>
          <w:lang w:eastAsia="ko-KR"/>
        </w:rPr>
        <w:t>1</w:t>
      </w:r>
      <w:r w:rsidR="00AE3C5B" w:rsidRPr="00AE3C5B">
        <w:rPr>
          <w:rFonts w:ascii="Times New Roman" w:eastAsiaTheme="minorEastAsia" w:hAnsi="Times New Roman"/>
          <w:szCs w:val="20"/>
          <w:vertAlign w:val="superscript"/>
          <w:lang w:eastAsia="ko-KR"/>
        </w:rPr>
        <w:t>st</w:t>
      </w:r>
      <w:r w:rsidR="00AE3C5B">
        <w:rPr>
          <w:rFonts w:ascii="Times New Roman" w:eastAsiaTheme="minorEastAsia" w:hAnsi="Times New Roman"/>
          <w:szCs w:val="20"/>
          <w:lang w:eastAsia="ko-KR"/>
        </w:rPr>
        <w:t xml:space="preserve"> </w:t>
      </w:r>
      <w:r>
        <w:rPr>
          <w:rFonts w:ascii="Times New Roman" w:eastAsiaTheme="minorEastAsia" w:hAnsi="Times New Roman"/>
          <w:szCs w:val="20"/>
          <w:lang w:eastAsia="ko-KR"/>
        </w:rPr>
        <w:t>round of discussions are made, moderator would like to inform companies about latest RAN2 agreements on cell DTX/DRX.</w:t>
      </w:r>
    </w:p>
    <w:p w14:paraId="3A9A7152" w14:textId="77777777" w:rsidR="006005CF" w:rsidRDefault="006005CF" w:rsidP="006005CF">
      <w:pPr>
        <w:pStyle w:val="BodyText"/>
        <w:spacing w:after="0"/>
        <w:rPr>
          <w:rFonts w:ascii="Times New Roman" w:eastAsiaTheme="minorEastAsia" w:hAnsi="Times New Roman"/>
          <w:szCs w:val="20"/>
          <w:lang w:eastAsia="ko-KR"/>
        </w:rPr>
      </w:pPr>
    </w:p>
    <w:p w14:paraId="51FA2BFB" w14:textId="77777777" w:rsidR="006005CF" w:rsidRDefault="006005CF" w:rsidP="006005CF">
      <w:pPr>
        <w:pStyle w:val="BodyText"/>
        <w:spacing w:after="0"/>
        <w:rPr>
          <w:rFonts w:ascii="Times New Roman" w:eastAsiaTheme="minorEastAsia" w:hAnsi="Times New Roman"/>
          <w:szCs w:val="20"/>
          <w:lang w:eastAsia="ko-KR"/>
        </w:rPr>
      </w:pPr>
    </w:p>
    <w:p w14:paraId="05762A2F" w14:textId="77777777" w:rsidR="006005CF" w:rsidRPr="00564798" w:rsidRDefault="006005CF" w:rsidP="006005CF">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213CF311"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3A458A2C"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D2A044"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635B01DB"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w:t>
      </w:r>
      <w:proofErr w:type="gramStart"/>
      <w:r w:rsidRPr="00564798">
        <w:rPr>
          <w:rFonts w:ascii="Times New Roman" w:eastAsiaTheme="minorEastAsia" w:hAnsi="Times New Roman"/>
          <w:szCs w:val="20"/>
          <w:lang w:val="en-GB" w:eastAsia="ko-KR"/>
        </w:rPr>
        <w:t>i.e.</w:t>
      </w:r>
      <w:proofErr w:type="gramEnd"/>
      <w:r w:rsidRPr="00564798">
        <w:rPr>
          <w:rFonts w:ascii="Times New Roman" w:eastAsiaTheme="minorEastAsia" w:hAnsi="Times New Roman"/>
          <w:szCs w:val="20"/>
          <w:lang w:val="en-GB" w:eastAsia="ko-KR"/>
        </w:rPr>
        <w:t xml:space="preserve"> activated immediately once configured by RRC and deactivated once the RRC configuration is released. </w:t>
      </w:r>
    </w:p>
    <w:p w14:paraId="35630E65"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Pr>
          <w:rFonts w:ascii="Times New Roman" w:eastAsiaTheme="minorEastAsia" w:hAnsi="Times New Roman"/>
          <w:szCs w:val="20"/>
          <w:lang w:val="en-GB" w:eastAsia="ko-KR"/>
        </w:rPr>
        <w:t>.</w:t>
      </w:r>
    </w:p>
    <w:p w14:paraId="342BF862"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baseline, UE doesn’t monitor SPS occasions during Cell DTX non-active period. As baseline, </w:t>
      </w:r>
      <w:proofErr w:type="spellStart"/>
      <w:r w:rsidRPr="00564798">
        <w:rPr>
          <w:rFonts w:ascii="Times New Roman" w:eastAsiaTheme="minorEastAsia" w:hAnsi="Times New Roman"/>
          <w:szCs w:val="20"/>
          <w:lang w:val="en-GB" w:eastAsia="ko-KR"/>
        </w:rPr>
        <w:t>gNB</w:t>
      </w:r>
      <w:proofErr w:type="spellEnd"/>
      <w:r w:rsidRPr="00564798">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15E48A37" w14:textId="77777777" w:rsidR="006005CF" w:rsidRPr="00A657BB"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0F984E30" w14:textId="60FC3B70" w:rsidR="006005CF" w:rsidRPr="00EC66EE" w:rsidRDefault="006005CF">
      <w:pPr>
        <w:pStyle w:val="BodyText"/>
        <w:spacing w:after="0"/>
        <w:rPr>
          <w:rFonts w:ascii="Times New Roman" w:eastAsiaTheme="minorEastAsia" w:hAnsi="Times New Roman"/>
          <w:szCs w:val="20"/>
          <w:lang w:val="en-GB" w:eastAsia="ko-KR"/>
        </w:rPr>
      </w:pPr>
    </w:p>
    <w:p w14:paraId="478113C6" w14:textId="2044CDE6" w:rsidR="006005CF" w:rsidRDefault="001E2FF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A9BADC6" w14:textId="116647C5" w:rsidR="001E2FF1" w:rsidRDefault="001E2FF1">
      <w:pPr>
        <w:pStyle w:val="BodyText"/>
        <w:spacing w:after="0"/>
        <w:rPr>
          <w:rFonts w:ascii="Times New Roman" w:eastAsiaTheme="minorEastAsia" w:hAnsi="Times New Roman"/>
          <w:szCs w:val="20"/>
          <w:lang w:eastAsia="ko-KR"/>
        </w:rPr>
      </w:pPr>
    </w:p>
    <w:p w14:paraId="1BDC04F2" w14:textId="01786BC9" w:rsidR="001E2FF1" w:rsidRDefault="001E2FF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w:t>
      </w:r>
      <w:r w:rsidR="002B6CA9">
        <w:rPr>
          <w:rFonts w:ascii="Times New Roman" w:eastAsiaTheme="minorEastAsia" w:hAnsi="Times New Roman"/>
          <w:szCs w:val="20"/>
          <w:lang w:eastAsia="ko-KR"/>
        </w:rPr>
        <w:t>/reliability</w:t>
      </w:r>
      <w:r>
        <w:rPr>
          <w:rFonts w:ascii="Times New Roman" w:eastAsiaTheme="minorEastAsia" w:hAnsi="Times New Roman"/>
          <w:szCs w:val="20"/>
          <w:lang w:eastAsia="ko-KR"/>
        </w:rPr>
        <w:t xml:space="preserve"> and design details.</w:t>
      </w:r>
    </w:p>
    <w:p w14:paraId="3CA97DFE" w14:textId="4D5344BA" w:rsidR="00013195" w:rsidRDefault="00013195">
      <w:pPr>
        <w:pStyle w:val="BodyText"/>
        <w:spacing w:after="0"/>
        <w:rPr>
          <w:rFonts w:ascii="Times New Roman" w:eastAsiaTheme="minorEastAsia" w:hAnsi="Times New Roman"/>
          <w:szCs w:val="20"/>
          <w:lang w:eastAsia="ko-KR"/>
        </w:rPr>
      </w:pPr>
    </w:p>
    <w:p w14:paraId="794A4D86" w14:textId="77777777" w:rsidR="00013195" w:rsidRDefault="00013195" w:rsidP="00013195">
      <w:pPr>
        <w:pStyle w:val="Heading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0E806A0A" w14:textId="1D9FDAE0" w:rsidR="00013195" w:rsidRDefault="0053136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C0A4176" w14:textId="782213BE" w:rsidR="009073D2" w:rsidRDefault="009073D2" w:rsidP="009073D2">
      <w:pPr>
        <w:pStyle w:val="Heading5"/>
        <w:rPr>
          <w:rFonts w:eastAsiaTheme="minorEastAsia"/>
          <w:lang w:eastAsia="ko-KR"/>
        </w:rPr>
      </w:pPr>
      <w:r>
        <w:rPr>
          <w:rFonts w:eastAsiaTheme="minorEastAsia"/>
          <w:lang w:eastAsia="ko-KR"/>
        </w:rPr>
        <w:t>Proposal #2-1</w:t>
      </w:r>
    </w:p>
    <w:p w14:paraId="76A0FBB6" w14:textId="1821C585" w:rsidR="00301588" w:rsidRDefault="009073D2" w:rsidP="002A0CEA">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560BCE94" w14:textId="6E39D10C" w:rsidR="00301588" w:rsidRDefault="00301588" w:rsidP="00301588">
      <w:pPr>
        <w:rPr>
          <w:lang w:val="en-GB" w:eastAsia="ko-KR"/>
        </w:rPr>
      </w:pPr>
    </w:p>
    <w:p w14:paraId="481064F1" w14:textId="7B78600C" w:rsidR="003A0C52" w:rsidRDefault="003A0C52" w:rsidP="003A0C52">
      <w:pPr>
        <w:pStyle w:val="Heading5"/>
        <w:rPr>
          <w:rFonts w:eastAsiaTheme="minorEastAsia"/>
          <w:lang w:eastAsia="ko-KR"/>
        </w:rPr>
      </w:pPr>
      <w:r>
        <w:rPr>
          <w:rFonts w:eastAsiaTheme="minorEastAsia"/>
          <w:lang w:eastAsia="ko-KR"/>
        </w:rPr>
        <w:t>Proposal #2-2</w:t>
      </w:r>
    </w:p>
    <w:p w14:paraId="5B378F2E" w14:textId="05509D01" w:rsidR="009A2993" w:rsidRPr="009A2993" w:rsidRDefault="009A2993" w:rsidP="003A0C52">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 xml:space="preserve">If feasible to support, </w:t>
      </w:r>
      <w:r w:rsidRPr="00564798">
        <w:rPr>
          <w:rFonts w:ascii="Times New Roman" w:eastAsiaTheme="minorEastAsia" w:hAnsi="Times New Roman"/>
          <w:szCs w:val="20"/>
          <w:lang w:val="en-GB" w:eastAsia="ko-KR"/>
        </w:rPr>
        <w:t>L1 signalling for Cell DTX/DRX activation/deactivation</w:t>
      </w:r>
      <w:r>
        <w:rPr>
          <w:rFonts w:ascii="Times New Roman" w:eastAsiaTheme="minorEastAsia" w:hAnsi="Times New Roman"/>
          <w:szCs w:val="20"/>
          <w:lang w:val="en-GB" w:eastAsia="ko-KR"/>
        </w:rPr>
        <w:t xml:space="preserve"> will have the following characteristics:</w:t>
      </w:r>
    </w:p>
    <w:p w14:paraId="7779CA36" w14:textId="6292CD93" w:rsidR="009A2993" w:rsidRDefault="009A2993" w:rsidP="009A2993">
      <w:pPr>
        <w:pStyle w:val="BodyText"/>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2167C67" w14:textId="4E002129" w:rsidR="00BD1DC6" w:rsidRDefault="009A2993"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w:t>
      </w:r>
      <w:r w:rsidR="00C03278">
        <w:rPr>
          <w:rFonts w:ascii="Times New Roman" w:eastAsiaTheme="minorEastAsia" w:hAnsi="Times New Roman"/>
          <w:szCs w:val="20"/>
          <w:lang w:eastAsia="ko-KR"/>
        </w:rPr>
        <w:t>, monitored SS</w:t>
      </w:r>
    </w:p>
    <w:p w14:paraId="763BC51F" w14:textId="54FFDF81" w:rsidR="009A2993" w:rsidRDefault="00BD1DC6"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FSS</w:t>
      </w:r>
      <w:r w:rsidR="009A2993">
        <w:rPr>
          <w:rFonts w:ascii="Times New Roman" w:eastAsiaTheme="minorEastAsia" w:hAnsi="Times New Roman"/>
          <w:szCs w:val="20"/>
          <w:lang w:eastAsia="ko-KR"/>
        </w:rPr>
        <w:t xml:space="preserve"> DCI content</w:t>
      </w:r>
    </w:p>
    <w:p w14:paraId="764FBCC8" w14:textId="6F1AFE67" w:rsidR="009A2993" w:rsidRDefault="009A2993"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FSS </w:t>
      </w:r>
      <w:r w:rsidR="002E0E86">
        <w:rPr>
          <w:rFonts w:ascii="Times New Roman" w:eastAsiaTheme="minorEastAsia" w:hAnsi="Times New Roman"/>
          <w:szCs w:val="20"/>
          <w:lang w:eastAsia="ko-KR"/>
        </w:rPr>
        <w:t xml:space="preserve">whether </w:t>
      </w:r>
      <w:r w:rsidR="00384E2A">
        <w:rPr>
          <w:rFonts w:ascii="Times New Roman" w:eastAsiaTheme="minorEastAsia" w:hAnsi="Times New Roman"/>
          <w:szCs w:val="20"/>
          <w:lang w:eastAsia="ko-KR"/>
        </w:rPr>
        <w:t xml:space="preserve">L1 signaling is </w:t>
      </w:r>
      <w:r>
        <w:rPr>
          <w:rFonts w:ascii="Times New Roman" w:eastAsiaTheme="minorEastAsia" w:hAnsi="Times New Roman"/>
          <w:szCs w:val="20"/>
          <w:lang w:eastAsia="ko-KR"/>
        </w:rPr>
        <w:t xml:space="preserve">UE specific </w:t>
      </w:r>
      <w:r w:rsidR="002E0E86">
        <w:rPr>
          <w:rFonts w:ascii="Times New Roman" w:eastAsiaTheme="minorEastAsia" w:hAnsi="Times New Roman"/>
          <w:szCs w:val="20"/>
          <w:lang w:eastAsia="ko-KR"/>
        </w:rPr>
        <w:t xml:space="preserve">DCI </w:t>
      </w:r>
      <w:r>
        <w:rPr>
          <w:rFonts w:ascii="Times New Roman" w:eastAsiaTheme="minorEastAsia" w:hAnsi="Times New Roman"/>
          <w:szCs w:val="20"/>
          <w:lang w:eastAsia="ko-KR"/>
        </w:rPr>
        <w:t>or group common DCI</w:t>
      </w:r>
    </w:p>
    <w:p w14:paraId="0F3C41BC" w14:textId="0A9E3213" w:rsidR="006422A6" w:rsidRPr="009A2993" w:rsidRDefault="006422A6" w:rsidP="006422A6">
      <w:pPr>
        <w:pStyle w:val="BodyText"/>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B15AEFF" w14:textId="49E74D5E" w:rsidR="00531363" w:rsidRDefault="00531363" w:rsidP="00301588">
      <w:pPr>
        <w:rPr>
          <w:lang w:val="en-GB" w:eastAsia="ko-KR"/>
        </w:rPr>
      </w:pPr>
    </w:p>
    <w:tbl>
      <w:tblPr>
        <w:tblStyle w:val="TableGrid"/>
        <w:tblW w:w="0" w:type="auto"/>
        <w:tblLook w:val="04A0" w:firstRow="1" w:lastRow="0" w:firstColumn="1" w:lastColumn="0" w:noHBand="0" w:noVBand="1"/>
      </w:tblPr>
      <w:tblGrid>
        <w:gridCol w:w="1255"/>
        <w:gridCol w:w="8095"/>
      </w:tblGrid>
      <w:tr w:rsidR="00301588" w14:paraId="0A817953" w14:textId="77777777" w:rsidTr="00860AAB">
        <w:tc>
          <w:tcPr>
            <w:tcW w:w="1255" w:type="dxa"/>
            <w:shd w:val="clear" w:color="auto" w:fill="FBE4D5" w:themeFill="accent2" w:themeFillTint="33"/>
          </w:tcPr>
          <w:p w14:paraId="1E00F882" w14:textId="77777777" w:rsidR="00301588" w:rsidRDefault="00301588"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64A468E" w14:textId="77777777" w:rsidR="00301588" w:rsidRDefault="00301588"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301588" w14:paraId="48A8C4EA" w14:textId="77777777" w:rsidTr="00860AAB">
        <w:tc>
          <w:tcPr>
            <w:tcW w:w="1255" w:type="dxa"/>
          </w:tcPr>
          <w:p w14:paraId="2418206C" w14:textId="77777777" w:rsidR="00301588" w:rsidRDefault="00301588" w:rsidP="00860AAB">
            <w:pPr>
              <w:pStyle w:val="BodyText"/>
              <w:spacing w:after="0"/>
              <w:rPr>
                <w:rFonts w:ascii="Times New Roman" w:eastAsiaTheme="minorEastAsia" w:hAnsi="Times New Roman"/>
                <w:szCs w:val="20"/>
                <w:lang w:eastAsia="ko-KR"/>
              </w:rPr>
            </w:pPr>
          </w:p>
        </w:tc>
        <w:tc>
          <w:tcPr>
            <w:tcW w:w="8095" w:type="dxa"/>
          </w:tcPr>
          <w:p w14:paraId="4CA09CB6" w14:textId="77777777" w:rsidR="00301588" w:rsidRDefault="00301588" w:rsidP="00860AAB">
            <w:pPr>
              <w:pStyle w:val="BodyText"/>
              <w:spacing w:after="0"/>
              <w:rPr>
                <w:rFonts w:ascii="Times New Roman" w:eastAsiaTheme="minorEastAsia" w:hAnsi="Times New Roman"/>
                <w:szCs w:val="20"/>
                <w:lang w:eastAsia="ko-KR"/>
              </w:rPr>
            </w:pPr>
          </w:p>
        </w:tc>
      </w:tr>
    </w:tbl>
    <w:p w14:paraId="0D9713D6" w14:textId="77777777" w:rsidR="00301588" w:rsidRDefault="00301588" w:rsidP="00301588">
      <w:pPr>
        <w:pStyle w:val="BodyText"/>
        <w:spacing w:after="0"/>
        <w:rPr>
          <w:rFonts w:ascii="Times New Roman" w:eastAsiaTheme="minorEastAsia" w:hAnsi="Times New Roman"/>
          <w:szCs w:val="20"/>
          <w:lang w:eastAsia="ko-KR"/>
        </w:rPr>
      </w:pPr>
    </w:p>
    <w:p w14:paraId="77E0AF83" w14:textId="77777777" w:rsidR="00301588" w:rsidRDefault="00301588" w:rsidP="00301588">
      <w:pPr>
        <w:pStyle w:val="BodyText"/>
        <w:spacing w:after="0"/>
        <w:rPr>
          <w:rFonts w:ascii="Times New Roman" w:eastAsiaTheme="minorEastAsia" w:hAnsi="Times New Roman"/>
          <w:szCs w:val="20"/>
          <w:lang w:eastAsia="ko-KR"/>
        </w:rPr>
      </w:pPr>
    </w:p>
    <w:p w14:paraId="72A9D07C" w14:textId="77B01489" w:rsidR="00301588" w:rsidRDefault="00301588">
      <w:pPr>
        <w:pStyle w:val="BodyText"/>
        <w:spacing w:after="0"/>
        <w:rPr>
          <w:rFonts w:ascii="Times New Roman" w:eastAsiaTheme="minorEastAsia" w:hAnsi="Times New Roman"/>
          <w:szCs w:val="20"/>
          <w:lang w:eastAsia="ko-KR"/>
        </w:rPr>
      </w:pPr>
    </w:p>
    <w:p w14:paraId="3910D6C3" w14:textId="77777777" w:rsidR="00301588" w:rsidRDefault="00301588">
      <w:pPr>
        <w:pStyle w:val="BodyText"/>
        <w:spacing w:after="0"/>
        <w:rPr>
          <w:rFonts w:ascii="Times New Roman" w:eastAsiaTheme="minorEastAsia" w:hAnsi="Times New Roman"/>
          <w:szCs w:val="20"/>
          <w:lang w:eastAsia="ko-KR"/>
        </w:rPr>
      </w:pPr>
    </w:p>
    <w:p w14:paraId="3293E1FD" w14:textId="77777777" w:rsidR="00301588" w:rsidRDefault="00301588">
      <w:pPr>
        <w:pStyle w:val="BodyText"/>
        <w:spacing w:after="0"/>
        <w:rPr>
          <w:rFonts w:ascii="Times New Roman" w:eastAsiaTheme="minorEastAsia" w:hAnsi="Times New Roman"/>
          <w:szCs w:val="20"/>
          <w:lang w:eastAsia="ko-KR"/>
        </w:rPr>
      </w:pPr>
    </w:p>
    <w:p w14:paraId="108668DC" w14:textId="77777777" w:rsidR="00BA0A78" w:rsidRDefault="007E12F7">
      <w:pPr>
        <w:pStyle w:val="Heading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0BAC6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2EB19F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w:t>
      </w:r>
      <w:r>
        <w:rPr>
          <w:rFonts w:ascii="Times New Roman" w:hAnsi="Times New Roman"/>
          <w:szCs w:val="20"/>
          <w:lang w:eastAsia="zh-CN"/>
        </w:rPr>
        <w:lastRenderedPageBreak/>
        <w:t>DRX-ON of UEs and at least cover the reception window of DCI format 2_6 in order not to affect the legacy UEs.</w:t>
      </w:r>
    </w:p>
    <w:p w14:paraId="3E5C5B0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81D8DE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D2663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E448FF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754964F"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[17] Samsung</w:t>
      </w:r>
    </w:p>
    <w:p w14:paraId="182304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A475D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0EE702EE"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8179C19"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CCC59C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90047D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AD025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4E3C3E2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782A1CAF"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F7F6AE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8412EB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6EADFC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686D712D" w:rsidR="00BA0A78" w:rsidRDefault="007E12F7">
      <w:pPr>
        <w:pStyle w:val="Heading4"/>
        <w:rPr>
          <w:rFonts w:eastAsia="SimSun"/>
          <w:szCs w:val="18"/>
          <w:lang w:val="en-US" w:eastAsia="zh-CN"/>
        </w:rPr>
      </w:pPr>
      <w:r>
        <w:rPr>
          <w:rFonts w:eastAsia="SimSun"/>
          <w:szCs w:val="18"/>
          <w:lang w:val="en-US" w:eastAsia="zh-CN"/>
        </w:rPr>
        <w:lastRenderedPageBreak/>
        <w:t>[</w:t>
      </w:r>
      <w:proofErr w:type="gramStart"/>
      <w:r w:rsidR="00CD1EB6">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0750C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rsidTr="005C7A48">
        <w:tc>
          <w:tcPr>
            <w:tcW w:w="1305" w:type="dxa"/>
            <w:shd w:val="clear" w:color="auto" w:fill="D9D9D9" w:themeFill="background1" w:themeFillShade="D9"/>
          </w:tcPr>
          <w:p w14:paraId="6C463CB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D93738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5F85527B" w14:textId="77777777" w:rsidR="00BA0A78" w:rsidRDefault="007E12F7">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7758C83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FB51F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t>
            </w:r>
            <w:r>
              <w:rPr>
                <w:rFonts w:ascii="Times New Roman" w:eastAsiaTheme="minorEastAsia" w:hAnsi="Times New Roman"/>
                <w:szCs w:val="20"/>
                <w:lang w:eastAsia="ko-KR"/>
              </w:rPr>
              <w:lastRenderedPageBreak/>
              <w:t xml:space="preserve">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r>
              <w:rPr>
                <w:rFonts w:ascii="Times New Roman" w:eastAsiaTheme="minorEastAsia" w:hAnsi="Times New Roman"/>
                <w:szCs w:val="20"/>
                <w:lang w:eastAsia="ko-KR"/>
              </w:rPr>
              <w:t xml:space="preserve"> </w:t>
            </w:r>
          </w:p>
        </w:tc>
        <w:tc>
          <w:tcPr>
            <w:tcW w:w="8045" w:type="dxa"/>
          </w:tcPr>
          <w:p w14:paraId="26B4C6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BA0A78" w14:paraId="38F24892" w14:textId="77777777">
        <w:tc>
          <w:tcPr>
            <w:tcW w:w="1305" w:type="dxa"/>
          </w:tcPr>
          <w:p w14:paraId="1E29B3C3"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0E1FEA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BA0A78" w14:paraId="1530938C" w14:textId="77777777">
        <w:tc>
          <w:tcPr>
            <w:tcW w:w="1305" w:type="dxa"/>
          </w:tcPr>
          <w:p w14:paraId="41D6D9F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w:t>
            </w:r>
            <w:proofErr w:type="gramStart"/>
            <w:r w:rsidR="00F35B5C">
              <w:rPr>
                <w:rFonts w:ascii="Times New Roman" w:eastAsia="DengXian" w:hAnsi="Times New Roman"/>
                <w:szCs w:val="20"/>
                <w:lang w:eastAsia="zh-CN"/>
              </w:rPr>
              <w:t>especially, since</w:t>
            </w:r>
            <w:proofErr w:type="gramEnd"/>
            <w:r w:rsidR="00F35B5C">
              <w:rPr>
                <w:rFonts w:ascii="Times New Roman" w:eastAsia="DengXian" w:hAnsi="Times New Roman"/>
                <w:szCs w:val="20"/>
                <w:lang w:eastAsia="zh-CN"/>
              </w:rPr>
              <w:t xml:space="preserve"> </w:t>
            </w:r>
            <w:r>
              <w:rPr>
                <w:rFonts w:ascii="Times New Roman" w:eastAsia="DengXian"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4F3FC8D" w14:textId="641249B8" w:rsidR="003B76D2" w:rsidRDefault="003B76D2" w:rsidP="00F35B5C">
            <w:pPr>
              <w:pStyle w:val="BodyText"/>
              <w:spacing w:after="0"/>
              <w:rPr>
                <w:rFonts w:ascii="Times New Roman" w:eastAsia="DengXian" w:hAnsi="Times New Roman"/>
                <w:szCs w:val="20"/>
                <w:lang w:eastAsia="zh-CN"/>
              </w:rPr>
            </w:pPr>
            <w:r w:rsidRPr="004A4197">
              <w:rPr>
                <w:rFonts w:ascii="Times New Roman" w:eastAsia="DengXian" w:hAnsi="Times New Roman"/>
                <w:szCs w:val="20"/>
                <w:lang w:eastAsia="zh-CN"/>
              </w:rPr>
              <w:t xml:space="preserve">We are fine with FL’s </w:t>
            </w:r>
            <w:r>
              <w:rPr>
                <w:rFonts w:ascii="Times New Roman" w:eastAsia="DengXian" w:hAnsi="Times New Roman"/>
                <w:szCs w:val="20"/>
                <w:lang w:eastAsia="zh-CN"/>
              </w:rPr>
              <w:t>suggestion</w:t>
            </w:r>
            <w:r w:rsidRPr="004A4197">
              <w:rPr>
                <w:rFonts w:ascii="Times New Roman" w:eastAsia="DengXian"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5CC2ECD" w14:textId="39C8AB28" w:rsidR="00C324C1" w:rsidRPr="004A4197" w:rsidRDefault="00C324C1" w:rsidP="00F35B5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2904C92" w14:textId="3BD95FA6"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5AA3E83" w14:textId="4C7CBFAF"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BDB7B1" w14:textId="77777777"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 xml:space="preserve">it may be necessary to define the UE </w:t>
            </w:r>
            <w:proofErr w:type="spellStart"/>
            <w:r w:rsidRPr="00197AFC">
              <w:rPr>
                <w:rFonts w:ascii="Times New Roman" w:eastAsiaTheme="minorEastAsia" w:hAnsi="Times New Roman"/>
                <w:szCs w:val="20"/>
                <w:lang w:eastAsia="ko-KR"/>
              </w:rPr>
              <w:t>behaviours</w:t>
            </w:r>
            <w:proofErr w:type="spellEnd"/>
            <w:r w:rsidRPr="00197AFC">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B3CC3" w14:paraId="47632BD6" w14:textId="77777777" w:rsidTr="006B3CC3">
        <w:tc>
          <w:tcPr>
            <w:tcW w:w="1305" w:type="dxa"/>
          </w:tcPr>
          <w:p w14:paraId="5CB67C54"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5FCC9B00"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172145" w14:paraId="6E4A1C70" w14:textId="77777777" w:rsidTr="006B3CC3">
        <w:tc>
          <w:tcPr>
            <w:tcW w:w="1305" w:type="dxa"/>
          </w:tcPr>
          <w:p w14:paraId="0B080750" w14:textId="6DFD6224" w:rsidR="00172145" w:rsidRDefault="00172145" w:rsidP="0017214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4E0D462D" w14:textId="0FB1F2A5" w:rsidR="00172145" w:rsidRDefault="00172145"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1C86CAF5" w14:textId="7AC86702" w:rsidR="0038099B" w:rsidRDefault="0038099B" w:rsidP="0038099B">
      <w:pPr>
        <w:pStyle w:val="Heading4"/>
        <w:rPr>
          <w:rFonts w:eastAsia="SimSun"/>
          <w:szCs w:val="18"/>
          <w:lang w:val="en-US" w:eastAsia="zh-CN"/>
        </w:rPr>
      </w:pPr>
      <w:r>
        <w:rPr>
          <w:rFonts w:eastAsia="SimSun"/>
          <w:szCs w:val="18"/>
          <w:lang w:val="en-US" w:eastAsia="zh-CN"/>
        </w:rPr>
        <w:t>== Summary of 1st Round of Discussions ==</w:t>
      </w:r>
    </w:p>
    <w:p w14:paraId="7E29A237" w14:textId="4D633517" w:rsidR="0037523E" w:rsidRDefault="0037523E" w:rsidP="003752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50AE87A7" w14:textId="77777777" w:rsidR="0037523E" w:rsidRDefault="0037523E" w:rsidP="0037523E">
      <w:pPr>
        <w:pStyle w:val="BodyText"/>
        <w:spacing w:after="0"/>
        <w:rPr>
          <w:rFonts w:ascii="Times New Roman" w:eastAsiaTheme="minorEastAsia" w:hAnsi="Times New Roman"/>
          <w:szCs w:val="20"/>
          <w:lang w:eastAsia="ko-KR"/>
        </w:rPr>
      </w:pPr>
    </w:p>
    <w:p w14:paraId="5296FD57" w14:textId="6AD807A1" w:rsidR="0037523E" w:rsidRDefault="0037523E" w:rsidP="0037523E">
      <w:pPr>
        <w:pStyle w:val="Heading4"/>
        <w:rPr>
          <w:rFonts w:eastAsia="SimSun"/>
          <w:szCs w:val="18"/>
          <w:lang w:val="en-US" w:eastAsia="zh-CN"/>
        </w:rPr>
      </w:pPr>
      <w:r>
        <w:rPr>
          <w:rFonts w:eastAsia="SimSun"/>
          <w:szCs w:val="18"/>
          <w:lang w:val="en-US" w:eastAsia="zh-CN"/>
        </w:rPr>
        <w:t>[ON HOLD-</w:t>
      </w:r>
      <w:r w:rsidR="00262F3C">
        <w:rPr>
          <w:rFonts w:eastAsia="SimSun"/>
          <w:szCs w:val="18"/>
          <w:lang w:val="en-US" w:eastAsia="zh-CN"/>
        </w:rPr>
        <w:t>Next</w:t>
      </w:r>
      <w:r>
        <w:rPr>
          <w:rFonts w:eastAsia="SimSun"/>
          <w:szCs w:val="18"/>
          <w:lang w:val="en-US" w:eastAsia="zh-CN"/>
        </w:rPr>
        <w:t xml:space="preserve"> Round of Discussions]</w:t>
      </w:r>
    </w:p>
    <w:p w14:paraId="0581CD1F" w14:textId="262DC9AA" w:rsidR="0037523E" w:rsidRDefault="0037523E" w:rsidP="003752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w:t>
      </w:r>
      <w:r w:rsidR="00435FB9">
        <w:rPr>
          <w:rFonts w:ascii="Times New Roman" w:eastAsiaTheme="minorEastAsia" w:hAnsi="Times New Roman"/>
          <w:szCs w:val="20"/>
          <w:lang w:eastAsia="ko-KR"/>
        </w:rPr>
        <w:t xml:space="preserve">interaction between UE DRX and cell DTX/DRX are </w:t>
      </w:r>
      <w:r w:rsidR="004D60EE">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7E12F7">
      <w:pPr>
        <w:pStyle w:val="Heading2"/>
        <w:rPr>
          <w:rFonts w:eastAsia="SimSun"/>
          <w:lang w:val="en-US" w:eastAsia="zh-CN"/>
        </w:rPr>
      </w:pPr>
      <w:r>
        <w:rPr>
          <w:rFonts w:eastAsia="SimSun"/>
          <w:lang w:val="en-US" w:eastAsia="zh-CN"/>
        </w:rPr>
        <w:t>2.4 Signals/Channels impacted by cell DTX/DRX</w:t>
      </w:r>
    </w:p>
    <w:p w14:paraId="2ADB8C7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8F785B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4254CA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1338E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1DC1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1F7AE6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D01752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p>
    <w:p w14:paraId="6F26E8C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6595D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7FCB8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138D27F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D94CD9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30A0185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w:t>
      </w:r>
    </w:p>
    <w:p w14:paraId="6F8F8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A4B42F3" w14:textId="77777777" w:rsidR="00BA0A78" w:rsidRDefault="007E12F7">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45462D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6AFEC0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B120DC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8E58D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Not receiving/transmitting the above channels/signals can be configured by RRC.</w:t>
      </w:r>
    </w:p>
    <w:p w14:paraId="3461CB8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6C908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4D9280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441D361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D19D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CFB1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4C6DB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E1B06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DE220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0CFF6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5238A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D8EA6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106D34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48722D4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5F40389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3DC6CD7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83E75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Paragraph"/>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ListParagraph"/>
        <w:numPr>
          <w:ilvl w:val="1"/>
          <w:numId w:val="3"/>
        </w:numPr>
        <w:rPr>
          <w:sz w:val="20"/>
          <w:szCs w:val="20"/>
        </w:rPr>
      </w:pPr>
      <w:r>
        <w:rPr>
          <w:sz w:val="20"/>
          <w:szCs w:val="20"/>
        </w:rPr>
        <w:lastRenderedPageBreak/>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D352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[27] Rakuten</w:t>
      </w:r>
    </w:p>
    <w:p w14:paraId="6FD729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C6F6A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683CE934" w14:textId="77777777" w:rsidR="00BA0A78" w:rsidRDefault="007E12F7">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791AC6B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For enhancements on cell DTX/DRX mechanism, at least the following signal mechanisms for cell DTX/DRX should be discussed:</w:t>
      </w:r>
    </w:p>
    <w:p w14:paraId="2E459ED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0AAECCBE"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One of the most controversial aspects seems to be on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Default="007E12F7">
      <w:pPr>
        <w:pStyle w:val="Heading5"/>
        <w:rPr>
          <w:rFonts w:eastAsiaTheme="minorEastAsia"/>
          <w:lang w:eastAsia="ko-KR"/>
        </w:rPr>
      </w:pPr>
      <w:r>
        <w:rPr>
          <w:rFonts w:eastAsiaTheme="minorEastAsia"/>
          <w:lang w:eastAsia="ko-KR"/>
        </w:rPr>
        <w:t>Proposal #4-1</w:t>
      </w:r>
    </w:p>
    <w:p w14:paraId="648D2659"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Heading5"/>
        <w:rPr>
          <w:rFonts w:eastAsiaTheme="minorEastAsia"/>
          <w:lang w:eastAsia="ko-KR"/>
        </w:rPr>
      </w:pPr>
      <w:r>
        <w:rPr>
          <w:rFonts w:eastAsiaTheme="minorEastAsia"/>
          <w:lang w:eastAsia="ko-KR"/>
        </w:rPr>
        <w:t>Proposal #4-2</w:t>
      </w:r>
    </w:p>
    <w:p w14:paraId="4C4632F4"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Default="007E12F7">
      <w:pPr>
        <w:pStyle w:val="Heading5"/>
        <w:rPr>
          <w:rFonts w:eastAsiaTheme="minorEastAsia"/>
          <w:lang w:eastAsia="ko-KR"/>
        </w:rPr>
      </w:pPr>
      <w:r>
        <w:rPr>
          <w:rFonts w:eastAsiaTheme="minorEastAsia"/>
          <w:lang w:eastAsia="ko-KR"/>
        </w:rPr>
        <w:t>Proposal #4-1A</w:t>
      </w:r>
    </w:p>
    <w:p w14:paraId="6AD8E10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Heading5"/>
        <w:rPr>
          <w:rFonts w:eastAsiaTheme="minorEastAsia"/>
          <w:lang w:eastAsia="ko-KR"/>
        </w:rPr>
      </w:pPr>
      <w:r>
        <w:rPr>
          <w:rFonts w:eastAsiaTheme="minorEastAsia"/>
          <w:lang w:eastAsia="ko-KR"/>
        </w:rPr>
        <w:t>Proposal #4-2A</w:t>
      </w:r>
    </w:p>
    <w:p w14:paraId="7B4E72C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7E12F7">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8C0C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7E12F7">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rsidTr="005C7A48">
        <w:tc>
          <w:tcPr>
            <w:tcW w:w="1255" w:type="dxa"/>
            <w:shd w:val="clear" w:color="auto" w:fill="D9D9D9" w:themeFill="background1" w:themeFillShade="D9"/>
          </w:tcPr>
          <w:p w14:paraId="5767571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283FA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28EC328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Heading5"/>
              <w:rPr>
                <w:rFonts w:eastAsiaTheme="minorEastAsia"/>
                <w:i/>
                <w:iCs/>
                <w:lang w:eastAsia="ko-KR"/>
              </w:rPr>
            </w:pPr>
            <w:r>
              <w:rPr>
                <w:rFonts w:eastAsiaTheme="minorEastAsia"/>
                <w:i/>
                <w:iCs/>
                <w:lang w:eastAsia="ko-KR"/>
              </w:rPr>
              <w:lastRenderedPageBreak/>
              <w:t>Proposal #4-1</w:t>
            </w:r>
          </w:p>
          <w:p w14:paraId="41AA84EA"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5B9CBBD"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7C540537" w14:textId="77777777" w:rsidR="00BA0A78" w:rsidRDefault="007E12F7">
            <w:pPr>
              <w:pStyle w:val="Heading5"/>
              <w:rPr>
                <w:rFonts w:eastAsiaTheme="minorEastAsia"/>
                <w:i/>
                <w:iCs/>
                <w:lang w:eastAsia="ko-KR"/>
              </w:rPr>
            </w:pPr>
            <w:r>
              <w:rPr>
                <w:rFonts w:eastAsiaTheme="minorEastAsia"/>
                <w:i/>
                <w:iCs/>
                <w:lang w:eastAsia="ko-KR"/>
              </w:rPr>
              <w:t>Proposal #4-2</w:t>
            </w:r>
          </w:p>
          <w:p w14:paraId="3E591507"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7A8885BB"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6B495D6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7864A91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3034D7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BodyText"/>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2EE2C02" w14:textId="77777777" w:rsidR="00BA0A78" w:rsidRDefault="007E12F7">
            <w:r>
              <w:rPr>
                <w:noProof/>
                <w:lang w:eastAsia="zh-CN"/>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CN"/>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56DD3A4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09B13E3"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55954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738FA87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A7CAE3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73846CF8"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1477E632"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856186F"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067570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0C0CFF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16B1324B"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4ACCED9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13D4C651" w14:textId="77777777" w:rsidR="00BA0A78" w:rsidRDefault="007E12F7">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Heading5"/>
              <w:rPr>
                <w:rFonts w:eastAsiaTheme="minorEastAsia"/>
                <w:lang w:eastAsia="ko-KR"/>
              </w:rPr>
            </w:pPr>
            <w:r>
              <w:rPr>
                <w:rFonts w:eastAsiaTheme="minorEastAsia"/>
                <w:lang w:eastAsia="ko-KR"/>
              </w:rPr>
              <w:t>Updated Proposal #4-1A</w:t>
            </w:r>
          </w:p>
          <w:p w14:paraId="74CE9F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Heading5"/>
              <w:rPr>
                <w:rFonts w:eastAsiaTheme="minorEastAsia"/>
                <w:lang w:eastAsia="ko-KR"/>
              </w:rPr>
            </w:pPr>
            <w:r>
              <w:rPr>
                <w:rFonts w:eastAsiaTheme="minorEastAsia"/>
                <w:lang w:eastAsia="ko-KR"/>
              </w:rPr>
              <w:lastRenderedPageBreak/>
              <w:t>Updated Proposal #4-2A</w:t>
            </w:r>
          </w:p>
          <w:p w14:paraId="5AAA96D0"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BodyText"/>
              <w:spacing w:after="0"/>
              <w:rPr>
                <w:rFonts w:ascii="Times New Roman" w:eastAsia="Yu Mincho" w:hAnsi="Times New Roman"/>
                <w:szCs w:val="20"/>
                <w:lang w:eastAsia="ja-JP"/>
              </w:rPr>
            </w:pPr>
          </w:p>
          <w:p w14:paraId="5A9F3462" w14:textId="018176EE" w:rsidR="00811BAB"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BodyText"/>
              <w:spacing w:after="0"/>
              <w:rPr>
                <w:rFonts w:ascii="Times New Roman" w:eastAsia="Yu Mincho" w:hAnsi="Times New Roman"/>
                <w:szCs w:val="20"/>
                <w:lang w:eastAsia="ja-JP"/>
              </w:rPr>
            </w:pPr>
          </w:p>
          <w:p w14:paraId="431569F1" w14:textId="77777777" w:rsidR="006D46F6" w:rsidRDefault="006D46F6">
            <w:pPr>
              <w:pStyle w:val="BodyText"/>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lastRenderedPageBreak/>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BodyText"/>
              <w:spacing w:after="0"/>
              <w:rPr>
                <w:rFonts w:ascii="Times New Roman" w:eastAsia="Yu Mincho" w:hAnsi="Times New Roman"/>
                <w:szCs w:val="20"/>
                <w:lang w:eastAsia="ja-JP"/>
              </w:rPr>
            </w:pPr>
          </w:p>
          <w:p w14:paraId="6D1E1B48" w14:textId="1FE02ABF" w:rsidR="00A07EB5" w:rsidRDefault="00A07EB5" w:rsidP="00A07EB5">
            <w:pPr>
              <w:pStyle w:val="BodyText"/>
              <w:spacing w:after="0"/>
              <w:rPr>
                <w:rFonts w:ascii="Times New Roman" w:eastAsia="Yu Mincho" w:hAnsi="Times New Roman"/>
                <w:szCs w:val="20"/>
                <w:lang w:eastAsia="ja-JP"/>
              </w:rPr>
            </w:pPr>
          </w:p>
          <w:p w14:paraId="0C4BCB54" w14:textId="67A11649" w:rsidR="00A07EB5" w:rsidRDefault="00A07EB5" w:rsidP="00A07EB5">
            <w:pPr>
              <w:pStyle w:val="BodyText"/>
              <w:spacing w:after="0"/>
              <w:rPr>
                <w:rFonts w:ascii="Times New Roman" w:eastAsia="Yu Mincho" w:hAnsi="Times New Roman"/>
                <w:szCs w:val="20"/>
                <w:lang w:eastAsia="ja-JP"/>
              </w:rPr>
            </w:pPr>
          </w:p>
        </w:tc>
      </w:tr>
      <w:tr w:rsidR="00B544E5" w14:paraId="635BEED9" w14:textId="77777777">
        <w:trPr>
          <w:trHeight w:val="598"/>
        </w:trPr>
        <w:tc>
          <w:tcPr>
            <w:tcW w:w="1255" w:type="dxa"/>
          </w:tcPr>
          <w:p w14:paraId="4C971709" w14:textId="51D66DF7" w:rsidR="00B544E5" w:rsidRPr="00B544E5" w:rsidRDefault="00B544E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5B5B947A" w14:textId="17EDA587" w:rsidR="00B544E5" w:rsidRPr="00B544E5" w:rsidRDefault="00B544E5" w:rsidP="00811BAB">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0F3AA9" w14:paraId="3878CFE4" w14:textId="77777777">
        <w:trPr>
          <w:trHeight w:val="598"/>
        </w:trPr>
        <w:tc>
          <w:tcPr>
            <w:tcW w:w="1255" w:type="dxa"/>
          </w:tcPr>
          <w:p w14:paraId="6144751E" w14:textId="398803A1" w:rsidR="000F3AA9" w:rsidRDefault="000F3AA9" w:rsidP="000F3AA9">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A4DDF36" w14:textId="32001826" w:rsidR="000F3AA9" w:rsidRDefault="000F3AA9" w:rsidP="000F3AA9">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rsidTr="005C7A48">
        <w:tc>
          <w:tcPr>
            <w:tcW w:w="1255" w:type="dxa"/>
            <w:shd w:val="clear" w:color="auto" w:fill="D9D9D9" w:themeFill="background1" w:themeFillShade="D9"/>
          </w:tcPr>
          <w:p w14:paraId="61AD007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4F757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596C3D8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BA0A78" w14:paraId="22378C26" w14:textId="77777777">
        <w:tc>
          <w:tcPr>
            <w:tcW w:w="1255" w:type="dxa"/>
          </w:tcPr>
          <w:p w14:paraId="739F74F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BA0A78" w14:paraId="1A8548F0" w14:textId="77777777">
        <w:tc>
          <w:tcPr>
            <w:tcW w:w="1255" w:type="dxa"/>
            <w:shd w:val="clear" w:color="auto" w:fill="E2EFD9" w:themeFill="accent6" w:themeFillTint="33"/>
          </w:tcPr>
          <w:p w14:paraId="48085C54"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t>
            </w:r>
            <w:r>
              <w:rPr>
                <w:rFonts w:ascii="Times New Roman" w:eastAsia="DengXian" w:hAnsi="Times New Roman"/>
                <w:szCs w:val="20"/>
                <w:lang w:eastAsia="zh-CN"/>
              </w:rPr>
              <w:lastRenderedPageBreak/>
              <w:t xml:space="preserve">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4456E00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BodyText"/>
              <w:spacing w:after="0"/>
              <w:rPr>
                <w:rFonts w:ascii="Times New Roman" w:eastAsia="DengXian" w:hAnsi="Times New Roman"/>
                <w:szCs w:val="20"/>
                <w:lang w:eastAsia="zh-CN"/>
              </w:rPr>
            </w:pPr>
            <w:r>
              <w:rPr>
                <w:b/>
                <w:bCs/>
                <w:noProof/>
                <w:lang w:eastAsia="zh-CN"/>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58060DA9" w14:textId="4161F0E8"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48A2D8B0" w:rsidR="00BA0A78" w:rsidRDefault="007E12F7">
      <w:pPr>
        <w:pStyle w:val="Heading4"/>
        <w:rPr>
          <w:rFonts w:eastAsia="SimSun"/>
          <w:szCs w:val="18"/>
          <w:lang w:val="en-US" w:eastAsia="zh-CN"/>
        </w:rPr>
      </w:pPr>
      <w:r>
        <w:rPr>
          <w:rFonts w:eastAsia="SimSun"/>
          <w:szCs w:val="18"/>
          <w:lang w:val="en-US" w:eastAsia="zh-CN"/>
        </w:rPr>
        <w:t>[</w:t>
      </w:r>
      <w:proofErr w:type="gramStart"/>
      <w:r w:rsidR="00A657BB">
        <w:rPr>
          <w:rFonts w:eastAsia="SimSun"/>
          <w:szCs w:val="18"/>
          <w:lang w:val="en-US" w:eastAsia="zh-CN"/>
        </w:rPr>
        <w:t>CLOSED</w:t>
      </w:r>
      <w:r>
        <w:rPr>
          <w:rFonts w:eastAsia="SimSun"/>
          <w:szCs w:val="18"/>
          <w:lang w:val="en-US" w:eastAsia="zh-CN"/>
        </w:rPr>
        <w:t>-2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7DCE037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7E12F7">
      <w:pPr>
        <w:pStyle w:val="Heading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Heading5"/>
        <w:rPr>
          <w:rFonts w:eastAsiaTheme="minorEastAsia"/>
          <w:lang w:eastAsia="ko-KR"/>
        </w:rPr>
      </w:pPr>
      <w:r>
        <w:rPr>
          <w:rFonts w:eastAsiaTheme="minorEastAsia"/>
          <w:lang w:eastAsia="ko-KR"/>
        </w:rPr>
        <w:t>Proposal #4-1B</w:t>
      </w:r>
    </w:p>
    <w:p w14:paraId="4DF65A7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RRM)</w:t>
      </w:r>
    </w:p>
    <w:p w14:paraId="7A2BD2A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Heading5"/>
        <w:rPr>
          <w:rFonts w:eastAsiaTheme="minorEastAsia"/>
          <w:lang w:eastAsia="ko-KR"/>
        </w:rPr>
      </w:pPr>
      <w:r>
        <w:rPr>
          <w:rFonts w:eastAsiaTheme="minorEastAsia"/>
          <w:lang w:eastAsia="ko-KR"/>
        </w:rPr>
        <w:t>Proposal #4-2B</w:t>
      </w:r>
    </w:p>
    <w:p w14:paraId="15EB6A4F"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TableGrid"/>
        <w:tblW w:w="9355" w:type="dxa"/>
        <w:tblLook w:val="04A0" w:firstRow="1" w:lastRow="0" w:firstColumn="1" w:lastColumn="0" w:noHBand="0" w:noVBand="1"/>
      </w:tblPr>
      <w:tblGrid>
        <w:gridCol w:w="1255"/>
        <w:gridCol w:w="8100"/>
      </w:tblGrid>
      <w:tr w:rsidR="00BA0A78" w14:paraId="4F023513" w14:textId="77777777" w:rsidTr="005C7A48">
        <w:tc>
          <w:tcPr>
            <w:tcW w:w="1255" w:type="dxa"/>
            <w:shd w:val="clear" w:color="auto" w:fill="D9D9D9" w:themeFill="background1" w:themeFillShade="D9"/>
          </w:tcPr>
          <w:p w14:paraId="7727E3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061B2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rsidTr="0076496A">
        <w:trPr>
          <w:trHeight w:val="224"/>
        </w:trPr>
        <w:tc>
          <w:tcPr>
            <w:tcW w:w="1255" w:type="dxa"/>
          </w:tcPr>
          <w:p w14:paraId="22BAF27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8F4B3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rsidTr="0076496A">
        <w:trPr>
          <w:trHeight w:val="224"/>
        </w:trPr>
        <w:tc>
          <w:tcPr>
            <w:tcW w:w="1255" w:type="dxa"/>
          </w:tcPr>
          <w:p w14:paraId="691871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69C8B2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5831945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BA0A78" w14:paraId="554505A8" w14:textId="77777777" w:rsidTr="0076496A">
        <w:trPr>
          <w:trHeight w:val="224"/>
        </w:trPr>
        <w:tc>
          <w:tcPr>
            <w:tcW w:w="1255" w:type="dxa"/>
          </w:tcPr>
          <w:p w14:paraId="38C0A16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0FD608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rsidTr="0076496A">
        <w:trPr>
          <w:trHeight w:val="224"/>
        </w:trPr>
        <w:tc>
          <w:tcPr>
            <w:tcW w:w="1255" w:type="dxa"/>
          </w:tcPr>
          <w:p w14:paraId="53F6DC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070CFE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7955771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1640A4FB"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00CBE876" w14:textId="5320FD0B"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BA0A78" w14:paraId="7AA95579" w14:textId="77777777" w:rsidTr="0076496A">
        <w:trPr>
          <w:trHeight w:val="224"/>
        </w:trPr>
        <w:tc>
          <w:tcPr>
            <w:tcW w:w="1255" w:type="dxa"/>
          </w:tcPr>
          <w:p w14:paraId="2E0E33C1"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71E442D6"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5CE4EFC5"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RLM)</w:t>
            </w:r>
          </w:p>
          <w:p w14:paraId="17C34D0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rsidTr="0076496A">
        <w:trPr>
          <w:trHeight w:val="224"/>
        </w:trPr>
        <w:tc>
          <w:tcPr>
            <w:tcW w:w="1255" w:type="dxa"/>
          </w:tcPr>
          <w:p w14:paraId="4D40F5D2" w14:textId="77777777" w:rsidR="00BA0A78" w:rsidRDefault="007E12F7">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502364A9"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7E12F7">
            <w:pPr>
              <w:pStyle w:val="Heading5"/>
              <w:rPr>
                <w:rFonts w:eastAsiaTheme="minorEastAsia"/>
                <w:lang w:eastAsia="ko-KR"/>
              </w:rPr>
            </w:pPr>
            <w:r>
              <w:rPr>
                <w:rFonts w:eastAsiaTheme="minorEastAsia"/>
                <w:lang w:eastAsia="ko-KR"/>
              </w:rPr>
              <w:t>Proposal #4-1B</w:t>
            </w:r>
          </w:p>
          <w:p w14:paraId="4FF2157D"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lastRenderedPageBreak/>
              <w:t>For HARQ-ACK reporting, we think it should be allowed as well.</w:t>
            </w:r>
          </w:p>
          <w:p w14:paraId="12E6A5EA"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Heading5"/>
              <w:rPr>
                <w:rFonts w:eastAsiaTheme="minorEastAsia"/>
                <w:lang w:eastAsia="ko-KR"/>
              </w:rPr>
            </w:pPr>
            <w:r>
              <w:rPr>
                <w:rFonts w:eastAsiaTheme="minorEastAsia"/>
                <w:lang w:eastAsia="ko-KR"/>
              </w:rPr>
              <w:t>Proposal #4-2B</w:t>
            </w:r>
          </w:p>
          <w:p w14:paraId="5FD969D8"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rsidTr="0076496A">
        <w:trPr>
          <w:trHeight w:val="224"/>
        </w:trPr>
        <w:tc>
          <w:tcPr>
            <w:tcW w:w="1255" w:type="dxa"/>
          </w:tcPr>
          <w:p w14:paraId="508D1D4F" w14:textId="4AA20034" w:rsidR="000021A5" w:rsidRDefault="000021A5">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w:t>
            </w:r>
            <w:proofErr w:type="gramStart"/>
            <w:r w:rsidR="009E1636">
              <w:rPr>
                <w:rFonts w:ascii="Times New Roman" w:eastAsia="Malgun Gothic" w:hAnsi="Times New Roman"/>
                <w:szCs w:val="20"/>
                <w:lang w:eastAsia="zh-CN"/>
              </w:rPr>
              <w:t>B :</w:t>
            </w:r>
            <w:proofErr w:type="gramEnd"/>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w:t>
            </w:r>
            <w:proofErr w:type="gramStart"/>
            <w:r w:rsidR="00136706">
              <w:rPr>
                <w:rFonts w:ascii="Times New Roman" w:eastAsia="Malgun Gothic" w:hAnsi="Times New Roman"/>
                <w:szCs w:val="20"/>
                <w:lang w:eastAsia="zh-CN"/>
              </w:rPr>
              <w:t>accommodate</w:t>
            </w:r>
            <w:proofErr w:type="gramEnd"/>
            <w:r w:rsidR="00136706">
              <w:rPr>
                <w:rFonts w:ascii="Times New Roman" w:eastAsia="Malgun Gothic" w:hAnsi="Times New Roman"/>
                <w:szCs w:val="20"/>
                <w:lang w:eastAsia="zh-CN"/>
              </w:rPr>
              <w:t xml:space="preserv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rsidTr="0076496A">
        <w:trPr>
          <w:trHeight w:val="224"/>
        </w:trPr>
        <w:tc>
          <w:tcPr>
            <w:tcW w:w="1255" w:type="dxa"/>
          </w:tcPr>
          <w:p w14:paraId="47FA9521" w14:textId="76498793" w:rsidR="00200D7C" w:rsidRDefault="00200D7C" w:rsidP="00200D7C">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100" w:type="dxa"/>
          </w:tcPr>
          <w:p w14:paraId="08808F9D"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BodyText"/>
              <w:spacing w:after="0"/>
              <w:rPr>
                <w:rFonts w:ascii="Times New Roman" w:eastAsia="DengXian" w:hAnsi="Times New Roman"/>
                <w:szCs w:val="20"/>
                <w:lang w:eastAsia="zh-CN"/>
              </w:rPr>
            </w:pPr>
          </w:p>
          <w:p w14:paraId="2A974B8E" w14:textId="50553D16" w:rsidR="00200D7C" w:rsidRPr="00200D7C" w:rsidRDefault="00200D7C" w:rsidP="00200D7C">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BodyText"/>
              <w:spacing w:after="0"/>
              <w:rPr>
                <w:rFonts w:ascii="Times New Roman" w:eastAsia="DengXian" w:hAnsi="Times New Roman"/>
                <w:szCs w:val="20"/>
                <w:lang w:eastAsia="zh-CN"/>
              </w:rPr>
            </w:pPr>
          </w:p>
          <w:p w14:paraId="5CC68CB1" w14:textId="56C5A3B9" w:rsidR="00200D7C" w:rsidRDefault="00200D7C" w:rsidP="00A97CC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lastRenderedPageBreak/>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proofErr w:type="spellStart"/>
            <w:r w:rsidRPr="005B0BF0">
              <w:rPr>
                <w:rFonts w:eastAsia="DengXian"/>
                <w:sz w:val="20"/>
                <w:szCs w:val="20"/>
                <w:lang w:eastAsia="zh-CN"/>
              </w:rPr>
              <w:t>SCell</w:t>
            </w:r>
            <w:proofErr w:type="spellEnd"/>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proofErr w:type="spellStart"/>
            <w:r w:rsidRPr="005B0BF0">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290DC6C0" w14:textId="77777777"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zh-CN"/>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BodyText"/>
              <w:spacing w:after="0"/>
              <w:rPr>
                <w:rFonts w:ascii="Times New Roman" w:eastAsia="DengXian" w:hAnsi="Times New Roman"/>
                <w:szCs w:val="20"/>
                <w:lang w:eastAsia="zh-CN"/>
              </w:rPr>
            </w:pPr>
          </w:p>
          <w:p w14:paraId="05E8B4AF" w14:textId="77777777" w:rsidR="00A8620A" w:rsidRDefault="00A8620A"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BodyText"/>
              <w:spacing w:after="0"/>
              <w:rPr>
                <w:rFonts w:ascii="Times New Roman" w:eastAsia="DengXian" w:hAnsi="Times New Roman"/>
                <w:szCs w:val="20"/>
                <w:lang w:eastAsia="zh-CN"/>
              </w:rPr>
            </w:pPr>
          </w:p>
          <w:p w14:paraId="4A076DAB"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BodyText"/>
              <w:spacing w:after="0"/>
              <w:rPr>
                <w:rFonts w:ascii="Times New Roman" w:eastAsia="Malgun Gothic" w:hAnsi="Times New Roman"/>
                <w:szCs w:val="20"/>
                <w:lang w:eastAsia="zh-CN"/>
              </w:rPr>
            </w:pPr>
          </w:p>
          <w:p w14:paraId="6688224F" w14:textId="77777777" w:rsidR="00A8620A" w:rsidRDefault="00A8620A" w:rsidP="00200D7C">
            <w:pPr>
              <w:pStyle w:val="BodyText"/>
              <w:spacing w:after="0"/>
              <w:rPr>
                <w:rFonts w:ascii="Times New Roman" w:eastAsia="Malgun Gothic" w:hAnsi="Times New Roman"/>
                <w:szCs w:val="20"/>
                <w:lang w:eastAsia="zh-CN"/>
              </w:rPr>
            </w:pPr>
          </w:p>
          <w:p w14:paraId="7337F059" w14:textId="35835E8B" w:rsidR="00A8620A" w:rsidRDefault="00A8620A"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rsidTr="0076496A">
        <w:trPr>
          <w:trHeight w:val="224"/>
        </w:trPr>
        <w:tc>
          <w:tcPr>
            <w:tcW w:w="1255" w:type="dxa"/>
          </w:tcPr>
          <w:p w14:paraId="6932C6EF" w14:textId="69724CBA" w:rsidR="004678D4" w:rsidRDefault="004678D4"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190D590D" w14:textId="77777777" w:rsidR="004678D4" w:rsidRDefault="00411417"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522A1392" w14:textId="36A9017E" w:rsidR="00411417" w:rsidRDefault="00411417" w:rsidP="0041141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E10F6B" w14:paraId="4DBE9D1B" w14:textId="77777777" w:rsidTr="0076496A">
        <w:trPr>
          <w:trHeight w:val="224"/>
        </w:trPr>
        <w:tc>
          <w:tcPr>
            <w:tcW w:w="1255" w:type="dxa"/>
          </w:tcPr>
          <w:p w14:paraId="72DDE91A" w14:textId="54F8AED2" w:rsidR="00E10F6B" w:rsidRDefault="00E10F6B" w:rsidP="00200D7C">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5B335F22" w14:textId="3689A81B" w:rsidR="00E10F6B" w:rsidRDefault="00E10F6B" w:rsidP="00200D7C">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E10F6B">
              <w:rPr>
                <w:rFonts w:ascii="Times New Roman" w:eastAsia="DengXian" w:hAnsi="Times New Roman"/>
                <w:szCs w:val="20"/>
                <w:lang w:eastAsia="zh-CN"/>
              </w:rPr>
              <w:t>Proposal #4-2B</w:t>
            </w:r>
            <w:r>
              <w:rPr>
                <w:rFonts w:ascii="Times New Roman" w:eastAsia="DengXian" w:hAnsi="Times New Roman"/>
                <w:szCs w:val="20"/>
                <w:lang w:eastAsia="zh-CN"/>
              </w:rPr>
              <w:t xml:space="preserve">, we share </w:t>
            </w:r>
            <w:r w:rsidR="00D257BB">
              <w:rPr>
                <w:rFonts w:ascii="Times New Roman" w:eastAsia="DengXian" w:hAnsi="Times New Roman"/>
                <w:szCs w:val="20"/>
                <w:lang w:eastAsia="zh-CN"/>
              </w:rPr>
              <w:t xml:space="preserve">companies’ </w:t>
            </w:r>
            <w:r>
              <w:rPr>
                <w:rFonts w:ascii="Times New Roman" w:eastAsia="DengXian" w:hAnsi="Times New Roman"/>
                <w:szCs w:val="20"/>
                <w:lang w:eastAsia="zh-CN"/>
              </w:rPr>
              <w:t xml:space="preserve">view to move HARQ feedback for SPS PDSCH to FFS. We are ok to either removing or keeping in FFS, the </w:t>
            </w:r>
            <w:r w:rsidRPr="00E10F6B">
              <w:rPr>
                <w:rFonts w:ascii="Times New Roman" w:eastAsia="DengXian" w:hAnsi="Times New Roman"/>
                <w:szCs w:val="20"/>
                <w:lang w:eastAsia="zh-CN"/>
              </w:rPr>
              <w:t>HARQ feedback for DG PDSCH</w:t>
            </w:r>
            <w:r>
              <w:rPr>
                <w:rFonts w:ascii="Times New Roman" w:eastAsia="DengXian" w:hAnsi="Times New Roman"/>
                <w:szCs w:val="20"/>
                <w:lang w:eastAsia="zh-CN"/>
              </w:rPr>
              <w:t>.</w:t>
            </w:r>
          </w:p>
        </w:tc>
      </w:tr>
      <w:tr w:rsidR="00B15803" w14:paraId="39A9105A" w14:textId="77777777" w:rsidTr="0076496A">
        <w:trPr>
          <w:trHeight w:val="224"/>
        </w:trPr>
        <w:tc>
          <w:tcPr>
            <w:tcW w:w="1255" w:type="dxa"/>
          </w:tcPr>
          <w:p w14:paraId="41FCBFC7" w14:textId="0D50F0FF" w:rsidR="00B15803" w:rsidRDefault="00B15803"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284A20EE" w14:textId="3EDE23A0" w:rsidR="00B15803" w:rsidRPr="00B15803" w:rsidRDefault="00B15803" w:rsidP="00200D7C">
            <w:pPr>
              <w:pStyle w:val="BodyText"/>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A07EB5" w14:paraId="7463EA9C" w14:textId="77777777" w:rsidTr="0076496A">
        <w:trPr>
          <w:trHeight w:val="224"/>
        </w:trPr>
        <w:tc>
          <w:tcPr>
            <w:tcW w:w="1255" w:type="dxa"/>
          </w:tcPr>
          <w:p w14:paraId="66DFE34B" w14:textId="1B8E7E1E" w:rsidR="00A07EB5" w:rsidRDefault="00A07EB5"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100" w:type="dxa"/>
          </w:tcPr>
          <w:p w14:paraId="618FBAAF" w14:textId="31228400"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t>
            </w:r>
            <w:proofErr w:type="gramStart"/>
            <w:r w:rsidRPr="00A07EB5">
              <w:rPr>
                <w:rFonts w:ascii="Times New Roman" w:hAnsi="Times New Roman"/>
                <w:szCs w:val="20"/>
                <w:lang w:eastAsia="zh-CN"/>
              </w:rPr>
              <w:t>We</w:t>
            </w:r>
            <w:proofErr w:type="gramEnd"/>
            <w:r w:rsidRPr="00A07EB5">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BodyText"/>
              <w:spacing w:after="0"/>
              <w:rPr>
                <w:rFonts w:ascii="Times New Roman" w:hAnsi="Times New Roman"/>
                <w:szCs w:val="20"/>
                <w:lang w:eastAsia="zh-CN"/>
              </w:rPr>
            </w:pPr>
          </w:p>
          <w:p w14:paraId="1A6D76A7" w14:textId="3F54BCED" w:rsidR="00A07EB5" w:rsidRDefault="00A07EB5" w:rsidP="00A07EB5">
            <w:pPr>
              <w:pStyle w:val="BodyText"/>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27340D7" w14:textId="77777777" w:rsidR="00A07EB5" w:rsidRDefault="00A07EB5" w:rsidP="00A07EB5">
            <w:pPr>
              <w:pStyle w:val="BodyText"/>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Heading5"/>
              <w:rPr>
                <w:rFonts w:eastAsiaTheme="minorEastAsia"/>
                <w:lang w:eastAsia="ko-KR"/>
              </w:rPr>
            </w:pPr>
            <w:r>
              <w:rPr>
                <w:rFonts w:eastAsiaTheme="minorEastAsia"/>
                <w:lang w:eastAsia="ko-KR"/>
              </w:rPr>
              <w:t>Proposal #4-2B</w:t>
            </w:r>
          </w:p>
          <w:p w14:paraId="3C5DD366" w14:textId="77777777" w:rsidR="00A07EB5" w:rsidRDefault="00A07EB5" w:rsidP="00A07EB5">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zCs w:val="20"/>
                <w:lang w:eastAsia="zh-CN"/>
              </w:rPr>
              <w:lastRenderedPageBreak/>
              <w:t>Other signals/channels may be added based on RAN2 input and are not precluded from further discussions.</w:t>
            </w:r>
          </w:p>
          <w:p w14:paraId="7683C81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BodyText"/>
              <w:spacing w:after="0"/>
              <w:rPr>
                <w:rFonts w:ascii="Times New Roman" w:eastAsia="Malgun Gothic" w:hAnsi="Times New Roman"/>
                <w:b/>
                <w:bCs/>
                <w:szCs w:val="20"/>
                <w:lang w:eastAsia="zh-CN"/>
              </w:rPr>
            </w:pPr>
          </w:p>
        </w:tc>
      </w:tr>
      <w:tr w:rsidR="008E02D8" w14:paraId="2BB92424" w14:textId="77777777" w:rsidTr="0076496A">
        <w:trPr>
          <w:trHeight w:val="224"/>
        </w:trPr>
        <w:tc>
          <w:tcPr>
            <w:tcW w:w="1255" w:type="dxa"/>
          </w:tcPr>
          <w:p w14:paraId="256146F3" w14:textId="00B565D1" w:rsidR="008E02D8" w:rsidRDefault="008E02D8" w:rsidP="008E02D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4A0FABE9"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765C44" w14:paraId="1806D775" w14:textId="77777777" w:rsidTr="0076496A">
        <w:trPr>
          <w:trHeight w:val="224"/>
        </w:trPr>
        <w:tc>
          <w:tcPr>
            <w:tcW w:w="1255" w:type="dxa"/>
          </w:tcPr>
          <w:p w14:paraId="3437FF60" w14:textId="7140DCB3" w:rsidR="00765C44" w:rsidRDefault="00765C44" w:rsidP="00765C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605FA9A6" w14:textId="77777777" w:rsidR="00765C44" w:rsidRDefault="00765C44" w:rsidP="00765C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BodyText"/>
              <w:spacing w:after="0"/>
              <w:rPr>
                <w:rFonts w:ascii="Times New Roman" w:eastAsia="DengXian" w:hAnsi="Times New Roman"/>
                <w:szCs w:val="20"/>
                <w:lang w:eastAsia="zh-CN"/>
              </w:rPr>
            </w:pPr>
          </w:p>
          <w:p w14:paraId="7601008E" w14:textId="77777777" w:rsidR="00765C44" w:rsidRDefault="00765C44" w:rsidP="00765C44">
            <w:pPr>
              <w:pStyle w:val="Heading5"/>
              <w:rPr>
                <w:rFonts w:eastAsiaTheme="minorEastAsia"/>
                <w:lang w:eastAsia="ko-KR"/>
              </w:rPr>
            </w:pPr>
            <w:r>
              <w:rPr>
                <w:rFonts w:eastAsiaTheme="minorEastAsia"/>
                <w:lang w:eastAsia="ko-KR"/>
              </w:rPr>
              <w:t>Proposal #4-1B</w:t>
            </w:r>
          </w:p>
          <w:p w14:paraId="1F7F3F40" w14:textId="77777777" w:rsidR="00765C44" w:rsidRDefault="00765C44" w:rsidP="00765C44">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7537BFDC" w14:textId="77777777" w:rsidR="00765C44" w:rsidRDefault="00765C44" w:rsidP="00765C44">
            <w:pPr>
              <w:pStyle w:val="BodyText"/>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E40A8F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D6AADB8" w14:textId="77777777" w:rsidR="00765C44" w:rsidRDefault="00765C44" w:rsidP="00765C44">
            <w:pPr>
              <w:pStyle w:val="BodyText"/>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Heading5"/>
              <w:rPr>
                <w:rFonts w:eastAsiaTheme="minorEastAsia"/>
                <w:lang w:eastAsia="ko-KR"/>
              </w:rPr>
            </w:pPr>
            <w:r>
              <w:rPr>
                <w:rFonts w:eastAsiaTheme="minorEastAsia"/>
                <w:lang w:eastAsia="ko-KR"/>
              </w:rPr>
              <w:t>Proposal #4-2B</w:t>
            </w:r>
          </w:p>
          <w:p w14:paraId="1539A92E" w14:textId="77777777" w:rsidR="00765C44" w:rsidRDefault="00765C44" w:rsidP="00765C44">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BodyText"/>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BodyText"/>
              <w:spacing w:after="0"/>
              <w:rPr>
                <w:rFonts w:ascii="Times New Roman" w:eastAsia="Malgun Gothic" w:hAnsi="Times New Roman"/>
                <w:szCs w:val="20"/>
                <w:lang w:eastAsia="zh-CN"/>
              </w:rPr>
            </w:pPr>
          </w:p>
        </w:tc>
      </w:tr>
      <w:tr w:rsidR="00934B56" w14:paraId="2012CD8B" w14:textId="77777777" w:rsidTr="0076496A">
        <w:trPr>
          <w:trHeight w:val="224"/>
        </w:trPr>
        <w:tc>
          <w:tcPr>
            <w:tcW w:w="1255" w:type="dxa"/>
          </w:tcPr>
          <w:p w14:paraId="0F774C80" w14:textId="46B1229D" w:rsidR="00934B56" w:rsidRDefault="00934B56" w:rsidP="00934B5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1489C345" w14:textId="2761560E"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rsidTr="0076496A">
        <w:trPr>
          <w:trHeight w:val="224"/>
        </w:trPr>
        <w:tc>
          <w:tcPr>
            <w:tcW w:w="1255" w:type="dxa"/>
          </w:tcPr>
          <w:p w14:paraId="50A9BBE7" w14:textId="336A4D93"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14:paraId="1A9A5C92" w14:textId="102EC052" w:rsidR="005B3BD0" w:rsidRPr="00F22A4C" w:rsidRDefault="005B3BD0" w:rsidP="005B3BD0">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B60C63" w14:paraId="03EC2553" w14:textId="77777777" w:rsidTr="0076496A">
        <w:trPr>
          <w:trHeight w:val="224"/>
        </w:trPr>
        <w:tc>
          <w:tcPr>
            <w:tcW w:w="1255" w:type="dxa"/>
          </w:tcPr>
          <w:p w14:paraId="660B5C2D" w14:textId="07DB6C6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07DA64BE"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0577EC6"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68BE8A9"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BodyText"/>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DengXian" w:hAnsi="Times New Roman" w:hint="eastAsia"/>
                <w:color w:val="0070C0"/>
                <w:szCs w:val="20"/>
                <w:lang w:eastAsia="zh-CN"/>
              </w:rPr>
              <w:t>S</w:t>
            </w:r>
            <w:r w:rsidRPr="00B22EDB">
              <w:rPr>
                <w:rFonts w:ascii="Times New Roman" w:eastAsia="DengXian" w:hAnsi="Times New Roman"/>
                <w:color w:val="0070C0"/>
                <w:szCs w:val="20"/>
                <w:lang w:eastAsia="zh-CN"/>
              </w:rPr>
              <w:t>PS PDSCH</w:t>
            </w:r>
          </w:p>
          <w:p w14:paraId="35E380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70F43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699C101"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BodyText"/>
              <w:spacing w:after="0"/>
              <w:rPr>
                <w:rFonts w:ascii="Times New Roman" w:eastAsia="DengXian" w:hAnsi="Times New Roman"/>
                <w:szCs w:val="20"/>
                <w:lang w:eastAsia="zh-CN"/>
              </w:rPr>
            </w:pPr>
          </w:p>
          <w:p w14:paraId="3E734085"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667F0070"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5A4B5F7F"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BodyText"/>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BodyText"/>
              <w:spacing w:after="0"/>
              <w:rPr>
                <w:rFonts w:ascii="Times New Roman" w:eastAsia="DengXian" w:hAnsi="Times New Roman"/>
                <w:szCs w:val="20"/>
                <w:lang w:eastAsia="zh-CN"/>
              </w:rPr>
            </w:pPr>
          </w:p>
        </w:tc>
      </w:tr>
      <w:tr w:rsidR="00E11615" w14:paraId="7B3F398F" w14:textId="77777777" w:rsidTr="0076496A">
        <w:trPr>
          <w:trHeight w:val="224"/>
        </w:trPr>
        <w:tc>
          <w:tcPr>
            <w:tcW w:w="1255" w:type="dxa"/>
          </w:tcPr>
          <w:p w14:paraId="438B8553" w14:textId="66B1FAC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54EDEA13" w14:textId="478A9552" w:rsidR="00E11615" w:rsidRDefault="00E11615" w:rsidP="00E11615">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w:t>
            </w:r>
            <w:r w:rsidRPr="00DB5641">
              <w:rPr>
                <w:rFonts w:ascii="Times New Roman" w:eastAsia="DengXian" w:hAnsi="Times New Roman"/>
                <w:bCs/>
                <w:szCs w:val="20"/>
                <w:lang w:eastAsia="zh-CN"/>
              </w:rPr>
              <w:t xml:space="preserve">t </w:t>
            </w:r>
            <w:r>
              <w:rPr>
                <w:rFonts w:ascii="Times New Roman" w:eastAsia="DengXian" w:hAnsi="Times New Roman"/>
                <w:bCs/>
                <w:szCs w:val="20"/>
                <w:lang w:eastAsia="zh-CN"/>
              </w:rPr>
              <w:t>includes</w:t>
            </w:r>
            <w:r w:rsidRPr="00DB5641">
              <w:rPr>
                <w:rFonts w:ascii="Times New Roman" w:eastAsia="DengXian" w:hAnsi="Times New Roman"/>
                <w:bCs/>
                <w:szCs w:val="20"/>
                <w:lang w:eastAsia="zh-CN"/>
              </w:rPr>
              <w:t xml:space="preserve"> the HARQ-ACK PUCCH in the inactive</w:t>
            </w:r>
            <w:r>
              <w:rPr>
                <w:rFonts w:ascii="Times New Roman" w:eastAsia="DengXian" w:hAnsi="Times New Roman"/>
                <w:bCs/>
                <w:szCs w:val="20"/>
                <w:lang w:eastAsia="zh-CN"/>
              </w:rPr>
              <w:t xml:space="preserve"> period </w:t>
            </w:r>
            <w:r w:rsidRPr="00DB5641">
              <w:rPr>
                <w:rFonts w:ascii="Times New Roman" w:eastAsia="DengXian" w:hAnsi="Times New Roman"/>
                <w:bCs/>
                <w:szCs w:val="20"/>
                <w:lang w:eastAsia="zh-CN"/>
              </w:rPr>
              <w:t>for the SPS-PDSCH</w:t>
            </w:r>
            <w:r>
              <w:rPr>
                <w:rFonts w:ascii="Times New Roman" w:eastAsia="DengXian" w:hAnsi="Times New Roman"/>
                <w:bCs/>
                <w:szCs w:val="20"/>
                <w:lang w:eastAsia="zh-CN"/>
              </w:rPr>
              <w:t xml:space="preserve"> received in the active period.</w:t>
            </w:r>
          </w:p>
        </w:tc>
      </w:tr>
      <w:tr w:rsidR="006B3CC3" w14:paraId="040EE410" w14:textId="77777777" w:rsidTr="0076496A">
        <w:trPr>
          <w:trHeight w:val="224"/>
        </w:trPr>
        <w:tc>
          <w:tcPr>
            <w:tcW w:w="1255" w:type="dxa"/>
          </w:tcPr>
          <w:p w14:paraId="125486FE"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4FCB7485"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4B41FFA3"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w:t>
            </w:r>
            <w:r w:rsidRPr="00DE7103">
              <w:rPr>
                <w:rFonts w:ascii="Times New Roman" w:eastAsia="DengXian" w:hAnsi="Times New Roman"/>
                <w:szCs w:val="20"/>
                <w:lang w:eastAsia="zh-CN"/>
              </w:rPr>
              <w:t xml:space="preserve">FFS whether different UE behavior will be specified when UE is </w:t>
            </w:r>
            <w:r w:rsidRPr="00765DB0">
              <w:rPr>
                <w:rFonts w:ascii="Times New Roman" w:eastAsia="DengXian" w:hAnsi="Times New Roman"/>
                <w:color w:val="FF0000"/>
                <w:szCs w:val="20"/>
                <w:highlight w:val="cyan"/>
                <w:lang w:eastAsia="zh-CN"/>
              </w:rPr>
              <w:t>not</w:t>
            </w:r>
            <w:r w:rsidRPr="00765DB0">
              <w:rPr>
                <w:rFonts w:ascii="Times New Roman" w:eastAsia="DengXian" w:hAnsi="Times New Roman"/>
                <w:color w:val="FF0000"/>
                <w:szCs w:val="20"/>
                <w:lang w:eastAsia="zh-CN"/>
              </w:rPr>
              <w:t xml:space="preserve"> </w:t>
            </w:r>
            <w:r w:rsidRPr="00DE7103">
              <w:rPr>
                <w:rFonts w:ascii="Times New Roman" w:eastAsia="DengXian" w:hAnsi="Times New Roman"/>
                <w:szCs w:val="20"/>
                <w:lang w:eastAsia="zh-CN"/>
              </w:rPr>
              <w:t>configured with DRX.</w:t>
            </w:r>
            <w:r>
              <w:rPr>
                <w:rFonts w:ascii="Times New Roman" w:eastAsia="DengXian" w:hAnsi="Times New Roman"/>
                <w:szCs w:val="20"/>
                <w:lang w:eastAsia="zh-CN"/>
              </w:rPr>
              <w:t>”, otherwise the FFS can be dropped.</w:t>
            </w:r>
          </w:p>
          <w:p w14:paraId="3DF8EA94" w14:textId="37CDB9F5" w:rsidR="006B3CC3" w:rsidRDefault="006B3CC3" w:rsidP="00172145">
            <w:pPr>
              <w:pStyle w:val="BodyText"/>
              <w:spacing w:after="0"/>
            </w:pPr>
            <w:r>
              <w:rPr>
                <w:rFonts w:ascii="Times New Roman" w:eastAsia="DengXian" w:hAnsi="Times New Roman"/>
                <w:szCs w:val="20"/>
                <w:lang w:eastAsia="zh-CN"/>
              </w:rPr>
              <w:t xml:space="preserve">Regarding PDCCH, as we mentioned </w:t>
            </w:r>
            <w:r w:rsidR="00A47730">
              <w:rPr>
                <w:rFonts w:ascii="Times New Roman" w:eastAsia="DengXian" w:hAnsi="Times New Roman"/>
                <w:szCs w:val="20"/>
                <w:lang w:eastAsia="zh-CN"/>
              </w:rPr>
              <w:t>in GTW</w:t>
            </w:r>
            <w:r>
              <w:rPr>
                <w:rFonts w:ascii="Times New Roman" w:eastAsia="DengXian" w:hAnsi="Times New Roman"/>
                <w:szCs w:val="20"/>
                <w:lang w:eastAsia="zh-CN"/>
              </w:rPr>
              <w:t>,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w:t>
            </w:r>
            <w:r w:rsidR="000608C3">
              <w:rPr>
                <w:rFonts w:ascii="Times New Roman" w:eastAsia="DengXian" w:hAnsi="Times New Roman"/>
                <w:szCs w:val="20"/>
                <w:lang w:eastAsia="zh-CN"/>
              </w:rPr>
              <w:t xml:space="preserve"> more discussion is needed and</w:t>
            </w:r>
            <w:r>
              <w:rPr>
                <w:rFonts w:ascii="Times New Roman" w:eastAsia="DengXian" w:hAnsi="Times New Roman"/>
                <w:szCs w:val="20"/>
                <w:lang w:eastAsia="zh-CN"/>
              </w:rPr>
              <w:t xml:space="preserve"> the PDCCH parts should be FFS. </w:t>
            </w:r>
          </w:p>
          <w:p w14:paraId="114C0BDB" w14:textId="77777777" w:rsidR="006B3CC3" w:rsidRDefault="006B3CC3" w:rsidP="00172145">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2D6F8D1A" w14:textId="77777777" w:rsidR="006B3CC3" w:rsidRPr="004D1C1F" w:rsidRDefault="006B3CC3" w:rsidP="00172145">
            <w:pPr>
              <w:pStyle w:val="BodyText"/>
            </w:pPr>
            <w:r>
              <w:t>Overall, our suggested updates are as follows.</w:t>
            </w:r>
          </w:p>
          <w:p w14:paraId="2B84EF4B" w14:textId="77777777" w:rsidR="006B3CC3" w:rsidRDefault="006B3CC3" w:rsidP="00172145">
            <w:pPr>
              <w:pStyle w:val="Heading5"/>
              <w:rPr>
                <w:rFonts w:eastAsiaTheme="minorEastAsia"/>
                <w:lang w:eastAsia="ko-KR"/>
              </w:rPr>
            </w:pPr>
            <w:r>
              <w:rPr>
                <w:rFonts w:eastAsiaTheme="minorEastAsia"/>
                <w:lang w:eastAsia="ko-KR"/>
              </w:rPr>
              <w:t>Proposal #4-1B</w:t>
            </w:r>
          </w:p>
          <w:p w14:paraId="25DCE9B6" w14:textId="77777777" w:rsidR="006B3CC3" w:rsidRDefault="006B3CC3" w:rsidP="00172145">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sidRPr="00663D48">
              <w:rPr>
                <w:rFonts w:ascii="Times New Roman" w:hAnsi="Times New Roman"/>
                <w:color w:val="FF0000"/>
                <w:szCs w:val="20"/>
                <w:highlight w:val="cyan"/>
                <w:lang w:eastAsia="zh-CN"/>
              </w:rPr>
              <w:t>if cell DTX information is provided to a Rel-18 UE, the</w:t>
            </w:r>
            <w:r w:rsidRPr="00663D48">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sidRPr="00452848">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sidRPr="00663D48">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sidRPr="00663D48">
              <w:rPr>
                <w:rFonts w:ascii="Times New Roman" w:hAnsi="Times New Roman"/>
                <w:strike/>
                <w:szCs w:val="20"/>
                <w:lang w:eastAsia="zh-CN"/>
              </w:rPr>
              <w:t xml:space="preserve"> </w:t>
            </w:r>
            <w:r w:rsidRPr="00663D48">
              <w:rPr>
                <w:rFonts w:ascii="Times New Roman" w:hAnsi="Times New Roman"/>
                <w:strike/>
                <w:szCs w:val="20"/>
                <w:highlight w:val="cyan"/>
                <w:lang w:eastAsia="zh-CN"/>
              </w:rPr>
              <w:t xml:space="preserve">(if cell DTX information is provided to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and when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26FEC050"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sidRPr="00663D48">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62484B2"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36D0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7A0FD1"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DBD84D6"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A9E03A0"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3AFDCA98" w14:textId="77777777" w:rsidR="006B3CC3" w:rsidRPr="00452848" w:rsidRDefault="006B3CC3" w:rsidP="00172145">
            <w:pPr>
              <w:pStyle w:val="BodyText"/>
              <w:numPr>
                <w:ilvl w:val="0"/>
                <w:numId w:val="3"/>
              </w:numPr>
              <w:overflowPunct w:val="0"/>
              <w:spacing w:after="0" w:line="252" w:lineRule="auto"/>
              <w:rPr>
                <w:rFonts w:ascii="Times New Roman" w:eastAsia="Malgun Gothic" w:hAnsi="Times New Roman"/>
                <w:color w:val="FF0000"/>
                <w:szCs w:val="20"/>
                <w:lang w:eastAsia="ko-KR"/>
              </w:rPr>
            </w:pPr>
            <w:r w:rsidRPr="00452848">
              <w:rPr>
                <w:rFonts w:ascii="Times New Roman" w:eastAsia="Malgun Gothic" w:hAnsi="Times New Roman"/>
                <w:szCs w:val="20"/>
                <w:lang w:eastAsia="ko-KR"/>
              </w:rPr>
              <w:t>Periodic/Semi-persistent CSI-RS (for CSI reporting)</w:t>
            </w:r>
            <w:r w:rsidRPr="00452848">
              <w:rPr>
                <w:rFonts w:ascii="Times New Roman" w:eastAsia="Malgun Gothic" w:hAnsi="Times New Roman"/>
                <w:color w:val="FF0000"/>
                <w:szCs w:val="20"/>
                <w:lang w:eastAsia="ko-KR"/>
              </w:rPr>
              <w:t xml:space="preserve"> </w:t>
            </w:r>
          </w:p>
          <w:p w14:paraId="35520F46"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820B30B"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8172D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61F13F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14CF817"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0D667A3"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C52DDE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217291A" w14:textId="77777777" w:rsidR="006B3CC3" w:rsidRDefault="006B3CC3" w:rsidP="0017214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sidRPr="00DE7103">
              <w:rPr>
                <w:rFonts w:ascii="Times New Roman" w:eastAsia="Malgun Gothic" w:hAnsi="Times New Roman"/>
                <w:color w:val="FF0000"/>
                <w:szCs w:val="20"/>
                <w:highlight w:val="cyan"/>
                <w:u w:val="single"/>
                <w:lang w:eastAsia="ko-KR"/>
              </w:rPr>
              <w:t>not</w:t>
            </w:r>
            <w:r w:rsidRPr="00DE7103">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D90A9FB" w14:textId="77777777" w:rsidR="006B3CC3" w:rsidRPr="004D1C1F" w:rsidRDefault="006B3CC3" w:rsidP="00172145">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sidRPr="004D1C1F">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sidRPr="004D1C1F">
              <w:rPr>
                <w:rFonts w:ascii="Times New Roman" w:eastAsia="Malgun Gothic" w:hAnsi="Times New Roman"/>
                <w:strike/>
                <w:color w:val="C00000"/>
                <w:szCs w:val="20"/>
                <w:highlight w:val="cyan"/>
                <w:u w:val="single"/>
                <w:lang w:eastAsia="ko-KR"/>
              </w:rPr>
              <w:t>4  requirements</w:t>
            </w:r>
            <w:proofErr w:type="gramEnd"/>
          </w:p>
          <w:p w14:paraId="01D5CC5E"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p>
          <w:p w14:paraId="020DDEE2"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92C4870"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2E3D456" w14:textId="77777777" w:rsidR="006B3CC3" w:rsidRDefault="006B3CC3" w:rsidP="00172145">
            <w:pPr>
              <w:pStyle w:val="Heading5"/>
              <w:rPr>
                <w:rFonts w:eastAsiaTheme="minorEastAsia"/>
                <w:lang w:eastAsia="ko-KR"/>
              </w:rPr>
            </w:pPr>
            <w:r>
              <w:rPr>
                <w:rFonts w:eastAsiaTheme="minorEastAsia"/>
                <w:lang w:eastAsia="ko-KR"/>
              </w:rPr>
              <w:t>Proposal #4-2B</w:t>
            </w:r>
          </w:p>
          <w:p w14:paraId="5955CFC4" w14:textId="77777777" w:rsidR="006B3CC3" w:rsidRDefault="006B3CC3" w:rsidP="00172145">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sidRPr="00663D48">
              <w:rPr>
                <w:rFonts w:ascii="Times New Roman" w:hAnsi="Times New Roman"/>
                <w:color w:val="FF0000"/>
                <w:szCs w:val="20"/>
                <w:highlight w:val="cyan"/>
                <w:lang w:eastAsia="zh-CN"/>
              </w:rPr>
              <w:t>if cell D</w:t>
            </w:r>
            <w:r>
              <w:rPr>
                <w:rFonts w:ascii="Times New Roman" w:hAnsi="Times New Roman"/>
                <w:color w:val="FF0000"/>
                <w:szCs w:val="20"/>
                <w:highlight w:val="cyan"/>
                <w:lang w:eastAsia="zh-CN"/>
              </w:rPr>
              <w:t>R</w:t>
            </w:r>
            <w:r w:rsidRPr="00663D48">
              <w:rPr>
                <w:rFonts w:ascii="Times New Roman" w:hAnsi="Times New Roman"/>
                <w:color w:val="FF0000"/>
                <w:szCs w:val="20"/>
                <w:highlight w:val="cyan"/>
                <w:lang w:eastAsia="zh-CN"/>
              </w:rPr>
              <w:t>X information is provided to a Rel-18 UE, the</w:t>
            </w:r>
            <w:r w:rsidRPr="00663D48">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sidRPr="00452848">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DE7103">
              <w:rPr>
                <w:rFonts w:ascii="Times New Roman" w:hAnsi="Times New Roman"/>
                <w:strike/>
                <w:color w:val="FF0000"/>
                <w:szCs w:val="20"/>
                <w:highlight w:val="cyan"/>
                <w:lang w:eastAsia="zh-CN"/>
              </w:rPr>
              <w:t xml:space="preserve">(if cell DRX information is provided to the </w:t>
            </w:r>
            <w:proofErr w:type="spellStart"/>
            <w:r w:rsidRPr="00DE7103">
              <w:rPr>
                <w:rFonts w:ascii="Times New Roman" w:hAnsi="Times New Roman"/>
                <w:strike/>
                <w:color w:val="FF0000"/>
                <w:szCs w:val="20"/>
                <w:highlight w:val="cyan"/>
                <w:lang w:eastAsia="zh-CN"/>
              </w:rPr>
              <w:t>Ues</w:t>
            </w:r>
            <w:proofErr w:type="spellEnd"/>
            <w:r w:rsidRPr="00DE7103">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4C107AF4"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49B9EF"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A6ED0C1"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sidRPr="00DE7103">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4B482A"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1C5B1D" w14:textId="77777777" w:rsidR="006B3CC3" w:rsidRDefault="006B3CC3" w:rsidP="0017214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E01192" w14:textId="77777777" w:rsidR="006B3CC3" w:rsidRDefault="006B3CC3" w:rsidP="00172145">
            <w:pPr>
              <w:pStyle w:val="BodyText"/>
              <w:spacing w:after="0"/>
              <w:rPr>
                <w:rFonts w:ascii="Times New Roman" w:eastAsia="DengXian" w:hAnsi="Times New Roman"/>
                <w:szCs w:val="20"/>
                <w:lang w:eastAsia="zh-CN"/>
              </w:rPr>
            </w:pPr>
          </w:p>
        </w:tc>
      </w:tr>
      <w:tr w:rsidR="00C61F09" w14:paraId="483AABD4"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hideMark/>
          </w:tcPr>
          <w:p w14:paraId="49970419" w14:textId="77777777" w:rsidR="00C61F09" w:rsidRDefault="00C61F0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4184FCBD" w14:textId="77777777" w:rsidR="00C61F09" w:rsidRDefault="00C61F09">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25E0A758" w14:textId="77777777" w:rsidR="00C61F09" w:rsidRDefault="00C61F09">
            <w:pPr>
              <w:pStyle w:val="Heading5"/>
              <w:rPr>
                <w:rFonts w:eastAsiaTheme="minorEastAsia"/>
                <w:lang w:eastAsia="ko-KR"/>
              </w:rPr>
            </w:pPr>
            <w:r>
              <w:rPr>
                <w:rFonts w:eastAsiaTheme="minorEastAsia"/>
                <w:lang w:eastAsia="ko-KR"/>
              </w:rPr>
              <w:t>Proposal #4-1B</w:t>
            </w:r>
          </w:p>
          <w:p w14:paraId="368095CA" w14:textId="77777777" w:rsidR="00C61F09" w:rsidRDefault="00C61F09">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DFF3069"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F117AB"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925C7C6"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196DC9CE"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E39345"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C9570B7"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C121497"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CACC54A"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B1978F5"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B421703"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17996ED"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9FA47E"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6378F"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E60BA"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116D81"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10A2AE9B"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C112163" w14:textId="77777777" w:rsidR="00C61F09" w:rsidRDefault="00C61F09">
            <w:pPr>
              <w:pStyle w:val="BodyText"/>
              <w:spacing w:after="0"/>
              <w:rPr>
                <w:rFonts w:ascii="Times New Roman" w:eastAsia="DengXian" w:hAnsi="Times New Roman"/>
                <w:bCs/>
                <w:szCs w:val="20"/>
                <w:lang w:eastAsia="zh-CN"/>
              </w:rPr>
            </w:pPr>
          </w:p>
        </w:tc>
      </w:tr>
      <w:tr w:rsidR="009C50F2" w14:paraId="3525ACB9"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16DAA0A3" w14:textId="320C4355"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1B7FE840"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4FDA6F6" w14:textId="77777777" w:rsidR="009C50F2" w:rsidRDefault="009C50F2" w:rsidP="009C50F2">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61FAD853"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w:t>
            </w:r>
            <w:r w:rsidRPr="00E86495">
              <w:rPr>
                <w:rFonts w:ascii="Times New Roman" w:eastAsia="Yu Mincho" w:hAnsi="Times New Roman"/>
                <w:szCs w:val="20"/>
                <w:lang w:eastAsia="ja-JP"/>
              </w:rPr>
              <w:t>his proposal is for the case where UE C-DRX is not configured</w:t>
            </w:r>
            <w:r>
              <w:rPr>
                <w:rFonts w:ascii="Times New Roman" w:eastAsia="Yu Mincho" w:hAnsi="Times New Roman"/>
                <w:szCs w:val="20"/>
                <w:lang w:eastAsia="ja-JP"/>
              </w:rPr>
              <w:t xml:space="preserve"> and special handling for some RNTIs may lead to UE power consumption.</w:t>
            </w:r>
          </w:p>
          <w:p w14:paraId="6F49C164"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7B8CFFFA"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5C514735" w14:textId="232CBFCB" w:rsidR="009C50F2" w:rsidRPr="009C50F2" w:rsidRDefault="009C50F2" w:rsidP="009C50F2">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0F3AA9" w14:paraId="62EB4EF1"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27FE304B" w14:textId="5308EBAD" w:rsidR="000F3AA9" w:rsidRDefault="000F3AA9" w:rsidP="000F3AA9">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5D8F70E8" w14:textId="18461AFA" w:rsidR="000F3AA9" w:rsidRDefault="000F3AA9" w:rsidP="000F3AA9">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rsidTr="005C7A48">
        <w:tc>
          <w:tcPr>
            <w:tcW w:w="1255" w:type="dxa"/>
            <w:shd w:val="clear" w:color="auto" w:fill="D9D9D9" w:themeFill="background1" w:themeFillShade="D9"/>
          </w:tcPr>
          <w:p w14:paraId="01B9995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3D15D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02B582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1E9A5FA"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5B9144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BodyText"/>
              <w:numPr>
                <w:ilvl w:val="0"/>
                <w:numId w:val="15"/>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1C55D347" w14:textId="77777777" w:rsidR="00BA0A78" w:rsidRDefault="00BA0A78">
            <w:pPr>
              <w:pStyle w:val="BodyText"/>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93C8727" w14:textId="36F2DDCE"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C61F09" w14:paraId="7CFBD303" w14:textId="77777777">
        <w:tc>
          <w:tcPr>
            <w:tcW w:w="1255" w:type="dxa"/>
          </w:tcPr>
          <w:p w14:paraId="0A60B9A0" w14:textId="5BE5AED0" w:rsidR="00C61F09" w:rsidRPr="00C61F09" w:rsidRDefault="00C61F09"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D9D6F92" w14:textId="77777777" w:rsidR="00C61F09" w:rsidRDefault="00C61F09" w:rsidP="00E11615">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3BBDD75D" w14:textId="607CF5A8" w:rsidR="00C61F09" w:rsidRPr="00C61F09" w:rsidRDefault="00C61F09"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9C50F2" w14:paraId="671F3D15" w14:textId="77777777">
        <w:tc>
          <w:tcPr>
            <w:tcW w:w="1255" w:type="dxa"/>
          </w:tcPr>
          <w:p w14:paraId="4E2CB975" w14:textId="3FF375AD"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4D3A9A1" w14:textId="79F6509A"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bl>
    <w:p w14:paraId="7593ACFB" w14:textId="02BCFC04" w:rsidR="00BA0A78" w:rsidRDefault="00BA0A78">
      <w:pPr>
        <w:pStyle w:val="BodyText"/>
        <w:spacing w:after="0"/>
        <w:rPr>
          <w:rFonts w:ascii="Times New Roman" w:eastAsiaTheme="minorEastAsia" w:hAnsi="Times New Roman"/>
          <w:szCs w:val="20"/>
          <w:lang w:eastAsia="ko-KR"/>
        </w:rPr>
      </w:pPr>
    </w:p>
    <w:p w14:paraId="08EF55EF" w14:textId="60C065D3" w:rsidR="00A657BB" w:rsidRDefault="00A657BB">
      <w:pPr>
        <w:pStyle w:val="BodyText"/>
        <w:spacing w:after="0"/>
        <w:rPr>
          <w:rFonts w:ascii="Times New Roman" w:eastAsiaTheme="minorEastAsia" w:hAnsi="Times New Roman"/>
          <w:szCs w:val="20"/>
          <w:lang w:eastAsia="ko-KR"/>
        </w:rPr>
      </w:pPr>
    </w:p>
    <w:p w14:paraId="710DD490" w14:textId="07021732" w:rsidR="00A657BB" w:rsidRDefault="00A657BB" w:rsidP="00A657BB">
      <w:pPr>
        <w:pStyle w:val="Heading4"/>
        <w:rPr>
          <w:rFonts w:eastAsia="SimSun"/>
          <w:szCs w:val="18"/>
          <w:lang w:val="en-US" w:eastAsia="zh-CN"/>
        </w:rPr>
      </w:pPr>
      <w:r>
        <w:rPr>
          <w:rFonts w:eastAsia="SimSun"/>
          <w:szCs w:val="18"/>
          <w:lang w:val="en-US" w:eastAsia="zh-CN"/>
        </w:rPr>
        <w:lastRenderedPageBreak/>
        <w:t>== Summary of 2</w:t>
      </w:r>
      <w:r w:rsidRPr="00A657BB">
        <w:rPr>
          <w:rFonts w:eastAsia="SimSun"/>
          <w:szCs w:val="18"/>
          <w:vertAlign w:val="superscript"/>
          <w:lang w:val="en-US" w:eastAsia="zh-CN"/>
        </w:rPr>
        <w:t>nd</w:t>
      </w:r>
      <w:r>
        <w:rPr>
          <w:rFonts w:eastAsia="SimSun"/>
          <w:szCs w:val="18"/>
          <w:lang w:val="en-US" w:eastAsia="zh-CN"/>
        </w:rPr>
        <w:t xml:space="preserve"> Round of Discussions ==</w:t>
      </w:r>
    </w:p>
    <w:p w14:paraId="500F2BBD" w14:textId="325EF1C5" w:rsidR="00A657BB" w:rsidRDefault="005647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sidRPr="00564798">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2A3FCA4" w14:textId="77777777" w:rsidR="00564798" w:rsidRDefault="00564798">
      <w:pPr>
        <w:pStyle w:val="BodyText"/>
        <w:spacing w:after="0"/>
        <w:rPr>
          <w:rFonts w:ascii="Times New Roman" w:eastAsiaTheme="minorEastAsia" w:hAnsi="Times New Roman"/>
          <w:szCs w:val="20"/>
          <w:lang w:eastAsia="ko-KR"/>
        </w:rPr>
      </w:pPr>
    </w:p>
    <w:p w14:paraId="5F2D9452" w14:textId="729FE634" w:rsidR="00A657BB" w:rsidRDefault="00A657BB">
      <w:pPr>
        <w:pStyle w:val="BodyText"/>
        <w:spacing w:after="0"/>
        <w:rPr>
          <w:rFonts w:ascii="Times New Roman" w:eastAsiaTheme="minorEastAsia" w:hAnsi="Times New Roman"/>
          <w:szCs w:val="20"/>
          <w:lang w:eastAsia="ko-KR"/>
        </w:rPr>
      </w:pPr>
    </w:p>
    <w:p w14:paraId="07C35DAC" w14:textId="77777777" w:rsidR="00564798" w:rsidRPr="00564798" w:rsidRDefault="00564798" w:rsidP="00CD1EB6">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6CED4B80" w14:textId="1DC484D5"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6765A4B" w14:textId="0BDE5E7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6572E58E" w14:textId="432FE8F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03DD7186" w14:textId="432E48D4"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w:t>
      </w:r>
      <w:proofErr w:type="gramStart"/>
      <w:r w:rsidRPr="00564798">
        <w:rPr>
          <w:rFonts w:ascii="Times New Roman" w:eastAsiaTheme="minorEastAsia" w:hAnsi="Times New Roman"/>
          <w:szCs w:val="20"/>
          <w:lang w:val="en-GB" w:eastAsia="ko-KR"/>
        </w:rPr>
        <w:t>i.e.</w:t>
      </w:r>
      <w:proofErr w:type="gramEnd"/>
      <w:r w:rsidRPr="00564798">
        <w:rPr>
          <w:rFonts w:ascii="Times New Roman" w:eastAsiaTheme="minorEastAsia" w:hAnsi="Times New Roman"/>
          <w:szCs w:val="20"/>
          <w:lang w:val="en-GB" w:eastAsia="ko-KR"/>
        </w:rPr>
        <w:t xml:space="preserve"> activated immediately once configured by RRC and deactivated once the RRC configuration is released. </w:t>
      </w:r>
    </w:p>
    <w:p w14:paraId="6158DB99" w14:textId="0F156AA2"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sidR="00C93D02">
        <w:rPr>
          <w:rFonts w:ascii="Times New Roman" w:eastAsiaTheme="minorEastAsia" w:hAnsi="Times New Roman"/>
          <w:szCs w:val="20"/>
          <w:lang w:val="en-GB" w:eastAsia="ko-KR"/>
        </w:rPr>
        <w:t>.</w:t>
      </w:r>
    </w:p>
    <w:p w14:paraId="28ED6615" w14:textId="5376A59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baseline, UE doesn’t monitor SPS occasions during Cell DTX non-active period. As baseline, </w:t>
      </w:r>
      <w:proofErr w:type="spellStart"/>
      <w:r w:rsidRPr="00564798">
        <w:rPr>
          <w:rFonts w:ascii="Times New Roman" w:eastAsiaTheme="minorEastAsia" w:hAnsi="Times New Roman"/>
          <w:szCs w:val="20"/>
          <w:lang w:val="en-GB" w:eastAsia="ko-KR"/>
        </w:rPr>
        <w:t>gNB</w:t>
      </w:r>
      <w:proofErr w:type="spellEnd"/>
      <w:r w:rsidRPr="00564798">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B4F3F9D" w14:textId="2120AE05" w:rsidR="00A657BB" w:rsidRPr="00A657BB"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374E75D7" w14:textId="580B7DE3" w:rsidR="00A657BB" w:rsidRDefault="00A657BB">
      <w:pPr>
        <w:pStyle w:val="BodyText"/>
        <w:spacing w:after="0"/>
        <w:rPr>
          <w:rFonts w:ascii="Times New Roman" w:eastAsiaTheme="minorEastAsia" w:hAnsi="Times New Roman"/>
          <w:szCs w:val="20"/>
          <w:lang w:eastAsia="ko-KR"/>
        </w:rPr>
      </w:pPr>
    </w:p>
    <w:p w14:paraId="4BE963ED" w14:textId="4976EF11" w:rsidR="00A657BB" w:rsidRDefault="00A657BB">
      <w:pPr>
        <w:pStyle w:val="BodyText"/>
        <w:spacing w:after="0"/>
        <w:rPr>
          <w:rFonts w:ascii="Times New Roman" w:eastAsiaTheme="minorEastAsia" w:hAnsi="Times New Roman"/>
          <w:szCs w:val="20"/>
          <w:lang w:eastAsia="ko-KR"/>
        </w:rPr>
      </w:pPr>
    </w:p>
    <w:p w14:paraId="72BE2AA0" w14:textId="34996548" w:rsidR="00CA43BF" w:rsidRDefault="00303C6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BCF4F13" w14:textId="3698580C" w:rsidR="00A7181D" w:rsidRDefault="00A7181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w:t>
      </w:r>
      <w:r w:rsidR="00BE24D7">
        <w:rPr>
          <w:rFonts w:ascii="Times New Roman" w:eastAsiaTheme="minorEastAsia" w:hAnsi="Times New Roman"/>
          <w:szCs w:val="20"/>
          <w:lang w:eastAsia="ko-KR"/>
        </w:rPr>
        <w:t>/DRX</w:t>
      </w:r>
      <w:r>
        <w:rPr>
          <w:rFonts w:ascii="Times New Roman" w:eastAsiaTheme="minorEastAsia" w:hAnsi="Times New Roman"/>
          <w:szCs w:val="20"/>
          <w:lang w:eastAsia="ko-KR"/>
        </w:rPr>
        <w:t xml:space="preserve"> information is provided, since RAN2 has decided that this information will be explicitly signaled by gNB.</w:t>
      </w:r>
      <w:r w:rsidR="001A3026">
        <w:rPr>
          <w:rFonts w:ascii="Times New Roman" w:eastAsiaTheme="minorEastAsia" w:hAnsi="Times New Roman"/>
          <w:szCs w:val="20"/>
          <w:lang w:eastAsia="ko-KR"/>
        </w:rPr>
        <w:t xml:space="preserve"> Moderator also has clarified the CSI-RS configured with tracking or repetition and updated the text on the ambiguity of CSI-RS for CSI report or other purposes.</w:t>
      </w:r>
    </w:p>
    <w:p w14:paraId="4673DA28" w14:textId="6585117D" w:rsidR="00CA43BF" w:rsidRDefault="00CA43BF">
      <w:pPr>
        <w:pStyle w:val="BodyText"/>
        <w:spacing w:after="0"/>
        <w:rPr>
          <w:rFonts w:ascii="Times New Roman" w:eastAsiaTheme="minorEastAsia" w:hAnsi="Times New Roman"/>
          <w:szCs w:val="20"/>
          <w:lang w:eastAsia="ko-KR"/>
        </w:rPr>
      </w:pPr>
    </w:p>
    <w:p w14:paraId="47F42014" w14:textId="6F0B381D" w:rsidR="00CA43BF" w:rsidRPr="00D9200E" w:rsidRDefault="00CA43BF" w:rsidP="00D9200E">
      <w:pPr>
        <w:pStyle w:val="Heading5"/>
        <w:rPr>
          <w:rFonts w:eastAsiaTheme="minorEastAsia"/>
          <w:lang w:eastAsia="ko-KR"/>
        </w:rPr>
      </w:pPr>
      <w:r w:rsidRPr="00D9200E">
        <w:rPr>
          <w:rFonts w:eastAsiaTheme="minorEastAsia"/>
          <w:lang w:eastAsia="ko-KR"/>
        </w:rPr>
        <w:t>Proposal #4-1</w:t>
      </w:r>
      <w:r w:rsidR="00935B30" w:rsidRPr="00D9200E">
        <w:rPr>
          <w:rFonts w:eastAsiaTheme="minorEastAsia"/>
          <w:lang w:eastAsia="ko-KR"/>
        </w:rPr>
        <w:t>C</w:t>
      </w:r>
    </w:p>
    <w:p w14:paraId="7B7F6AB7" w14:textId="0D169F78" w:rsidR="00CA43BF" w:rsidRDefault="00CA43BF" w:rsidP="00CA43B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sidRPr="0076496A">
        <w:rPr>
          <w:rFonts w:ascii="Times New Roman" w:hAnsi="Times New Roman"/>
          <w:strike/>
          <w:color w:val="00B050"/>
          <w:szCs w:val="20"/>
          <w:lang w:eastAsia="zh-CN"/>
        </w:rPr>
        <w:t xml:space="preserve">(if cell DTX information is provided to the UEs) </w:t>
      </w:r>
      <w:r w:rsidRPr="005402A2">
        <w:rPr>
          <w:rFonts w:ascii="Times New Roman" w:hAnsi="Times New Roman"/>
          <w:strike/>
          <w:color w:val="00B050"/>
          <w:szCs w:val="20"/>
          <w:lang w:eastAsia="zh-CN"/>
        </w:rPr>
        <w:t>and</w:t>
      </w:r>
      <w:r w:rsidRPr="005402A2">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sidR="003660DA" w:rsidRPr="003660DA">
        <w:rPr>
          <w:rFonts w:ascii="Times New Roman" w:hAnsi="Times New Roman"/>
          <w:color w:val="00B050"/>
          <w:szCs w:val="20"/>
          <w:u w:val="single"/>
          <w:lang w:eastAsia="zh-CN"/>
        </w:rPr>
        <w:t xml:space="preserve">The list of </w:t>
      </w:r>
      <w:proofErr w:type="gramStart"/>
      <w:r w:rsidRPr="003660DA">
        <w:rPr>
          <w:rFonts w:ascii="Times New Roman" w:hAnsi="Times New Roman"/>
          <w:strike/>
          <w:color w:val="00B050"/>
          <w:szCs w:val="20"/>
          <w:lang w:eastAsia="zh-CN"/>
        </w:rPr>
        <w:t>Other</w:t>
      </w:r>
      <w:proofErr w:type="gramEnd"/>
      <w:r w:rsidRPr="003660DA">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Pr="003660DA">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w:t>
      </w:r>
      <w:r>
        <w:rPr>
          <w:rFonts w:ascii="Times New Roman" w:hAnsi="Times New Roman"/>
          <w:szCs w:val="20"/>
          <w:lang w:eastAsia="zh-CN"/>
        </w:rPr>
        <w:t>are not precluded from further discussions.</w:t>
      </w:r>
    </w:p>
    <w:p w14:paraId="6595B016" w14:textId="74C7E1DA" w:rsidR="00CA43BF" w:rsidRDefault="00CA43BF" w:rsidP="00CA43B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r w:rsidR="003660DA">
        <w:rPr>
          <w:rFonts w:ascii="Times New Roman" w:eastAsia="Malgun Gothic" w:hAnsi="Times New Roman"/>
          <w:color w:val="00B050"/>
          <w:szCs w:val="20"/>
          <w:u w:val="single"/>
          <w:lang w:eastAsia="ko-KR"/>
        </w:rPr>
        <w:t>{</w:t>
      </w:r>
      <w:proofErr w:type="spellStart"/>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proofErr w:type="spellEnd"/>
      <w:r w:rsidR="00567C27" w:rsidRPr="00567C27">
        <w:rPr>
          <w:rFonts w:ascii="Times New Roman" w:eastAsia="Malgun Gothic" w:hAnsi="Times New Roman"/>
          <w:color w:val="00B050"/>
          <w:szCs w:val="20"/>
          <w:u w:val="single"/>
          <w:lang w:eastAsia="ko-KR"/>
        </w:rPr>
        <w:t>-Info ‘</w:t>
      </w:r>
      <w:r w:rsidR="00567C27">
        <w:rPr>
          <w:rFonts w:ascii="Times New Roman" w:eastAsia="Malgun Gothic" w:hAnsi="Times New Roman"/>
          <w:color w:val="00B050"/>
          <w:szCs w:val="20"/>
          <w:u w:val="single"/>
          <w:lang w:eastAsia="ko-KR"/>
        </w:rPr>
        <w:t>false’ repetition ‘off</w:t>
      </w:r>
      <w:r w:rsidR="003660DA">
        <w:rPr>
          <w:rFonts w:ascii="Times New Roman" w:eastAsia="Malgun Gothic" w:hAnsi="Times New Roman"/>
          <w:color w:val="00B050"/>
          <w:szCs w:val="20"/>
          <w:u w:val="single"/>
          <w:lang w:eastAsia="ko-KR"/>
        </w:rPr>
        <w:t xml:space="preserve">’} and </w:t>
      </w:r>
      <w:r w:rsidR="00747FCE" w:rsidRPr="00747FCE">
        <w:rPr>
          <w:rFonts w:ascii="Times New Roman" w:eastAsia="Malgun Gothic" w:hAnsi="Times New Roman"/>
          <w:color w:val="00B050"/>
          <w:szCs w:val="20"/>
          <w:u w:val="single"/>
          <w:lang w:eastAsia="ko-KR"/>
        </w:rPr>
        <w:t xml:space="preserve">associated with </w:t>
      </w:r>
      <w:r w:rsidR="00747FCE">
        <w:rPr>
          <w:rFonts w:ascii="Times New Roman" w:eastAsia="Malgun Gothic" w:hAnsi="Times New Roman"/>
          <w:color w:val="00B050"/>
          <w:szCs w:val="20"/>
          <w:u w:val="single"/>
          <w:lang w:eastAsia="ko-KR"/>
        </w:rPr>
        <w:t>CSI report in CSI-</w:t>
      </w:r>
      <w:proofErr w:type="spellStart"/>
      <w:r w:rsidR="00747FCE">
        <w:rPr>
          <w:rFonts w:ascii="Times New Roman" w:eastAsia="Malgun Gothic" w:hAnsi="Times New Roman"/>
          <w:color w:val="00B050"/>
          <w:szCs w:val="20"/>
          <w:u w:val="single"/>
          <w:lang w:eastAsia="ko-KR"/>
        </w:rPr>
        <w:t>ReportConfig</w:t>
      </w:r>
      <w:proofErr w:type="spellEnd"/>
      <w:r w:rsidR="00747FCE">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3A912DCF" w14:textId="77777777" w:rsidR="00CA43BF" w:rsidRDefault="00CA43BF" w:rsidP="00CA43B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7BEC71E" w14:textId="77777777" w:rsidR="009F4464" w:rsidRPr="009F4464" w:rsidRDefault="009F4464" w:rsidP="009F4464">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USS</w:t>
      </w:r>
    </w:p>
    <w:p w14:paraId="3CE98B3D" w14:textId="77777777" w:rsidR="009F4464" w:rsidRDefault="009F4464" w:rsidP="009F4464">
      <w:pPr>
        <w:pStyle w:val="ListParagraph"/>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668F659F" w14:textId="77777777" w:rsidR="009F4464" w:rsidRPr="00702B9D" w:rsidRDefault="009F4464" w:rsidP="009F4464">
      <w:pPr>
        <w:pStyle w:val="ListParagraph"/>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SimSun" w:hint="eastAsia"/>
          <w:color w:val="00B050"/>
          <w:sz w:val="20"/>
          <w:szCs w:val="20"/>
          <w:u w:val="single"/>
          <w:lang w:eastAsia="zh-CN"/>
        </w:rPr>
        <w:t xml:space="preserve"> for retransmission</w:t>
      </w:r>
    </w:p>
    <w:p w14:paraId="263A6306" w14:textId="77777777" w:rsidR="009F4464" w:rsidRPr="009F4464" w:rsidRDefault="009F4464" w:rsidP="009F4464">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USS will be excluded from cell DTX operation</w:t>
      </w:r>
    </w:p>
    <w:p w14:paraId="28F5A3FD" w14:textId="77777777" w:rsidR="009F4464" w:rsidRPr="009F4464" w:rsidRDefault="009F4464" w:rsidP="009F4464">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Type-3 CSS</w:t>
      </w:r>
    </w:p>
    <w:p w14:paraId="72A0ED56" w14:textId="77777777" w:rsidR="009F4464" w:rsidRPr="00EF1E8A" w:rsidRDefault="009F4464" w:rsidP="009F4464">
      <w:pPr>
        <w:pStyle w:val="ListParagraph"/>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22BDE093" w14:textId="77777777" w:rsidR="009F4464" w:rsidRPr="00702B9D" w:rsidRDefault="009F4464" w:rsidP="009F4464">
      <w:pPr>
        <w:pStyle w:val="ListParagraph"/>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SimSun" w:hint="eastAsia"/>
          <w:color w:val="00B050"/>
          <w:sz w:val="20"/>
          <w:szCs w:val="20"/>
          <w:u w:val="single"/>
          <w:lang w:eastAsia="zh-CN"/>
        </w:rPr>
        <w:t xml:space="preserve"> for retransmission</w:t>
      </w:r>
    </w:p>
    <w:p w14:paraId="695D2345" w14:textId="77777777" w:rsidR="009F4464" w:rsidRPr="009F4464" w:rsidRDefault="009F4464" w:rsidP="009F4464">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Type-3 CSS will be excluded from cell DTX operation</w:t>
      </w:r>
    </w:p>
    <w:p w14:paraId="6E9734AA" w14:textId="77777777"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CC4F20" w14:textId="1DC3DF64"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sidRPr="003660DA">
        <w:rPr>
          <w:rFonts w:ascii="Times New Roman" w:eastAsia="Malgun Gothic" w:hAnsi="Times New Roman"/>
          <w:strike/>
          <w:color w:val="00B050"/>
          <w:szCs w:val="20"/>
          <w:lang w:eastAsia="ko-KR"/>
        </w:rPr>
        <w:t>Periodic/Semi-persistent</w:t>
      </w:r>
      <w:r w:rsidRPr="003660DA">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sidR="00747FCE" w:rsidRPr="00747FCE">
        <w:rPr>
          <w:rFonts w:ascii="Times New Roman" w:eastAsia="Malgun Gothic" w:hAnsi="Times New Roman"/>
          <w:color w:val="00B050"/>
          <w:szCs w:val="20"/>
          <w:u w:val="single"/>
          <w:lang w:eastAsia="ko-KR"/>
        </w:rPr>
        <w:t xml:space="preserve">configured by </w:t>
      </w:r>
      <w:proofErr w:type="spellStart"/>
      <w:r w:rsidR="003660DA">
        <w:rPr>
          <w:rFonts w:ascii="Times New Roman" w:eastAsia="Malgun Gothic" w:hAnsi="Times New Roman"/>
          <w:color w:val="00B050"/>
          <w:szCs w:val="20"/>
          <w:u w:val="single"/>
          <w:lang w:eastAsia="ko-KR"/>
        </w:rPr>
        <w:t>measObjectNR</w:t>
      </w:r>
      <w:proofErr w:type="spellEnd"/>
      <w:r w:rsidR="00747FCE">
        <w:rPr>
          <w:rFonts w:ascii="Times New Roman" w:eastAsia="Malgun Gothic" w:hAnsi="Times New Roman"/>
          <w:szCs w:val="20"/>
          <w:lang w:eastAsia="ko-KR"/>
        </w:rPr>
        <w:t xml:space="preserve"> </w:t>
      </w:r>
      <w:r>
        <w:rPr>
          <w:rFonts w:ascii="Times New Roman" w:eastAsia="Malgun Gothic" w:hAnsi="Times New Roman"/>
          <w:szCs w:val="20"/>
          <w:lang w:eastAsia="ko-KR"/>
        </w:rPr>
        <w:t>(for RRM)</w:t>
      </w:r>
    </w:p>
    <w:p w14:paraId="6E0451B8" w14:textId="58FD1BEC"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w:t>
      </w:r>
      <w:r w:rsidR="006759B1">
        <w:rPr>
          <w:rFonts w:ascii="Times New Roman" w:eastAsia="Malgun Gothic" w:hAnsi="Times New Roman"/>
          <w:color w:val="00B050"/>
          <w:szCs w:val="20"/>
          <w:u w:val="single"/>
          <w:lang w:eastAsia="ko-KR"/>
        </w:rPr>
        <w:t xml:space="preserve">associated with </w:t>
      </w:r>
      <w:proofErr w:type="spellStart"/>
      <w:r w:rsidR="00AB1DE3" w:rsidRPr="00AB1DE3">
        <w:rPr>
          <w:rFonts w:ascii="Times New Roman" w:eastAsia="Malgun Gothic" w:hAnsi="Times New Roman"/>
          <w:color w:val="00B050"/>
          <w:szCs w:val="20"/>
          <w:u w:val="single"/>
          <w:lang w:eastAsia="ko-KR"/>
        </w:rPr>
        <w:t>RadioLinkMonitoringConfig</w:t>
      </w:r>
      <w:proofErr w:type="spellEnd"/>
      <w:r w:rsidR="00AB1DE3" w:rsidRPr="00AB1DE3">
        <w:rPr>
          <w:rFonts w:ascii="Times New Roman" w:eastAsia="Malgun Gothic" w:hAnsi="Times New Roman"/>
          <w:color w:val="00B050"/>
          <w:szCs w:val="20"/>
          <w:u w:val="single"/>
          <w:lang w:eastAsia="ko-KR"/>
        </w:rPr>
        <w:t xml:space="preserve"> </w:t>
      </w:r>
      <w:r w:rsidR="008E320B">
        <w:rPr>
          <w:rFonts w:ascii="Times New Roman" w:eastAsia="Malgun Gothic" w:hAnsi="Times New Roman"/>
          <w:color w:val="00B050"/>
          <w:szCs w:val="20"/>
          <w:u w:val="single"/>
          <w:lang w:eastAsia="ko-KR"/>
        </w:rPr>
        <w:t xml:space="preserve">and </w:t>
      </w:r>
      <w:proofErr w:type="spellStart"/>
      <w:r w:rsidR="008E320B">
        <w:rPr>
          <w:rFonts w:ascii="Times New Roman" w:eastAsia="Malgun Gothic" w:hAnsi="Times New Roman"/>
          <w:color w:val="00B050"/>
          <w:szCs w:val="20"/>
          <w:u w:val="single"/>
          <w:lang w:eastAsia="ko-KR"/>
        </w:rPr>
        <w:t>BeamFailureDectection</w:t>
      </w:r>
      <w:proofErr w:type="spellEnd"/>
      <w:r w:rsidR="006759B1">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RLM</w:t>
      </w:r>
      <w:r w:rsidR="008E320B">
        <w:rPr>
          <w:rFonts w:ascii="Times New Roman" w:eastAsia="Malgun Gothic" w:hAnsi="Times New Roman"/>
          <w:szCs w:val="20"/>
          <w:lang w:eastAsia="ko-KR"/>
        </w:rPr>
        <w:t xml:space="preserve"> </w:t>
      </w:r>
      <w:r w:rsidR="008E320B" w:rsidRPr="008E320B">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36BFEA8B" w14:textId="77777777" w:rsidR="00CA43BF" w:rsidRPr="00EF1E8A" w:rsidRDefault="00CA43BF" w:rsidP="00CA43B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EF1E8A">
        <w:rPr>
          <w:rFonts w:ascii="Times New Roman" w:eastAsia="Malgun Gothic" w:hAnsi="Times New Roman"/>
          <w:strike/>
          <w:color w:val="00B050"/>
          <w:szCs w:val="20"/>
          <w:lang w:eastAsia="ko-KR"/>
        </w:rPr>
        <w:t>Periodic/Semi-persistent CSI-RS (for L1-RSRP, L1-SINR)</w:t>
      </w:r>
    </w:p>
    <w:p w14:paraId="7B95A325" w14:textId="53BC0676" w:rsidR="00CA43BF" w:rsidRPr="008E320B" w:rsidRDefault="00CA43BF" w:rsidP="00CA43B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8E320B">
        <w:rPr>
          <w:rFonts w:ascii="Times New Roman" w:eastAsia="Malgun Gothic" w:hAnsi="Times New Roman"/>
          <w:strike/>
          <w:color w:val="00B050"/>
          <w:szCs w:val="20"/>
          <w:lang w:eastAsia="ko-KR"/>
        </w:rPr>
        <w:t>Periodic/Semi-persistent CSI-RS (for BFD)</w:t>
      </w:r>
    </w:p>
    <w:p w14:paraId="36A0BBAD" w14:textId="3E33EFFD"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proofErr w:type="spellStart"/>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proofErr w:type="spellEnd"/>
      <w:r w:rsidR="00567C27" w:rsidRPr="00567C27">
        <w:rPr>
          <w:rFonts w:ascii="Times New Roman" w:eastAsia="Malgun Gothic" w:hAnsi="Times New Roman"/>
          <w:color w:val="00B050"/>
          <w:szCs w:val="20"/>
          <w:u w:val="single"/>
          <w:lang w:eastAsia="ko-KR"/>
        </w:rPr>
        <w:t>-Info ‘true’</w:t>
      </w:r>
      <w:r w:rsidR="00567C27">
        <w:rPr>
          <w:rFonts w:ascii="Times New Roman" w:eastAsia="Malgun Gothic" w:hAnsi="Times New Roman"/>
          <w:szCs w:val="20"/>
          <w:lang w:eastAsia="ko-KR"/>
        </w:rPr>
        <w:t xml:space="preserve"> </w:t>
      </w:r>
      <w:r>
        <w:rPr>
          <w:rFonts w:ascii="Times New Roman" w:eastAsia="Malgun Gothic" w:hAnsi="Times New Roman"/>
          <w:szCs w:val="20"/>
          <w:lang w:eastAsia="ko-KR"/>
        </w:rPr>
        <w:t>(for tracking)</w:t>
      </w:r>
    </w:p>
    <w:p w14:paraId="55EC97F7" w14:textId="5093C28B" w:rsidR="00567C27" w:rsidRPr="00567C27" w:rsidRDefault="00567C27" w:rsidP="00567C27">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sidRPr="00567C27">
        <w:rPr>
          <w:rFonts w:ascii="Times New Roman" w:eastAsia="Malgun Gothic" w:hAnsi="Times New Roman"/>
          <w:color w:val="00B050"/>
          <w:szCs w:val="20"/>
          <w:u w:val="single"/>
          <w:lang w:eastAsia="ko-KR"/>
        </w:rPr>
        <w:t>Periodic/Semi-persistent CSI-RS configured with repetition ‘on’ (for BM)</w:t>
      </w:r>
    </w:p>
    <w:p w14:paraId="4F4CB1CA" w14:textId="64938F51" w:rsidR="00CA43BF" w:rsidRPr="005402A2" w:rsidRDefault="00CA43BF" w:rsidP="00CA43B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sidRPr="005402A2">
        <w:rPr>
          <w:rFonts w:ascii="Times New Roman" w:eastAsia="Malgun Gothic" w:hAnsi="Times New Roman"/>
          <w:strike/>
          <w:color w:val="00B050"/>
          <w:szCs w:val="20"/>
          <w:lang w:eastAsia="ko-KR"/>
        </w:rPr>
        <w:t>FFS whether different UE behavior will be specified when UE is configured with DRX.</w:t>
      </w:r>
    </w:p>
    <w:p w14:paraId="0BEE1535" w14:textId="681CD795" w:rsidR="005402A2" w:rsidRDefault="005402A2" w:rsidP="00CA43B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sidRPr="005402A2">
        <w:rPr>
          <w:rFonts w:ascii="Times New Roman" w:eastAsia="Malgun Gothic" w:hAnsi="Times New Roman"/>
          <w:color w:val="00B050"/>
          <w:szCs w:val="20"/>
          <w:u w:val="single"/>
          <w:lang w:eastAsia="ko-KR"/>
        </w:rPr>
        <w:t>FFS UE behavior when UE is configured with DRX.</w:t>
      </w:r>
    </w:p>
    <w:p w14:paraId="358750D6" w14:textId="731B5236" w:rsidR="00871168" w:rsidRPr="005402A2" w:rsidRDefault="00871168" w:rsidP="00CA43B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C4D7955" w14:textId="3A32D6C4" w:rsidR="00CA43BF" w:rsidRDefault="009F4464" w:rsidP="00CA43B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9F4464">
        <w:rPr>
          <w:rFonts w:ascii="Times New Roman" w:eastAsia="Malgun Gothic" w:hAnsi="Times New Roman"/>
          <w:color w:val="00B050"/>
          <w:szCs w:val="20"/>
          <w:u w:val="single"/>
          <w:lang w:eastAsia="ko-KR"/>
        </w:rPr>
        <w:t>[</w:t>
      </w:r>
      <w:r w:rsidR="00CA43BF">
        <w:rPr>
          <w:rFonts w:ascii="Times New Roman" w:eastAsia="Malgun Gothic" w:hAnsi="Times New Roman"/>
          <w:color w:val="C00000"/>
          <w:szCs w:val="20"/>
          <w:u w:val="single"/>
          <w:lang w:eastAsia="ko-KR"/>
        </w:rPr>
        <w:t xml:space="preserve">Note: UE </w:t>
      </w:r>
      <w:r w:rsidR="00CA43BF" w:rsidRPr="003660DA">
        <w:rPr>
          <w:rFonts w:ascii="Times New Roman" w:eastAsia="Malgun Gothic" w:hAnsi="Times New Roman"/>
          <w:strike/>
          <w:color w:val="00B050"/>
          <w:szCs w:val="20"/>
          <w:u w:val="single"/>
          <w:lang w:eastAsia="ko-KR"/>
        </w:rPr>
        <w:t>to</w:t>
      </w:r>
      <w:r w:rsidR="00CA43BF" w:rsidRPr="003660DA">
        <w:rPr>
          <w:rFonts w:ascii="Times New Roman" w:eastAsia="Malgun Gothic" w:hAnsi="Times New Roman"/>
          <w:color w:val="00B050"/>
          <w:szCs w:val="20"/>
          <w:u w:val="single"/>
          <w:lang w:eastAsia="ko-KR"/>
        </w:rPr>
        <w:t xml:space="preserve"> </w:t>
      </w:r>
      <w:r w:rsidR="003660DA" w:rsidRPr="003660DA">
        <w:rPr>
          <w:rFonts w:ascii="Times New Roman" w:eastAsia="Malgun Gothic" w:hAnsi="Times New Roman"/>
          <w:color w:val="00B050"/>
          <w:szCs w:val="20"/>
          <w:u w:val="single"/>
          <w:lang w:eastAsia="ko-KR"/>
        </w:rPr>
        <w:t>on</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 xml:space="preserve">expecting and/or processing signals/channels </w:t>
      </w:r>
      <w:r w:rsidR="003660DA" w:rsidRPr="003660DA">
        <w:rPr>
          <w:rFonts w:ascii="Times New Roman" w:eastAsia="Malgun Gothic" w:hAnsi="Times New Roman"/>
          <w:color w:val="00B050"/>
          <w:szCs w:val="20"/>
          <w:u w:val="single"/>
          <w:lang w:eastAsia="ko-KR"/>
        </w:rPr>
        <w:t>during non-active periods of cell DTX</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may be revisited depending on impact on related RAN4 requirements</w:t>
      </w:r>
      <w:r w:rsidRPr="009F4464">
        <w:rPr>
          <w:rFonts w:ascii="Times New Roman" w:eastAsia="Malgun Gothic" w:hAnsi="Times New Roman"/>
          <w:color w:val="00B050"/>
          <w:szCs w:val="20"/>
          <w:u w:val="single"/>
          <w:lang w:eastAsia="ko-KR"/>
        </w:rPr>
        <w:t>]</w:t>
      </w:r>
    </w:p>
    <w:p w14:paraId="5334A1BF" w14:textId="77777777" w:rsidR="00CA43BF" w:rsidRDefault="00CA43BF" w:rsidP="00CA43BF">
      <w:pPr>
        <w:pStyle w:val="BodyText"/>
        <w:overflowPunct w:val="0"/>
        <w:spacing w:after="0" w:line="252" w:lineRule="auto"/>
        <w:rPr>
          <w:rFonts w:ascii="Times New Roman" w:eastAsiaTheme="minorEastAsia" w:hAnsi="Times New Roman"/>
          <w:szCs w:val="20"/>
          <w:lang w:eastAsia="ko-KR"/>
        </w:rPr>
      </w:pPr>
    </w:p>
    <w:p w14:paraId="252DFD7F" w14:textId="5C0D4CC7" w:rsidR="00CA43BF" w:rsidRPr="00D9200E" w:rsidRDefault="00CA43BF" w:rsidP="00D9200E">
      <w:pPr>
        <w:pStyle w:val="Heading5"/>
        <w:rPr>
          <w:rFonts w:eastAsiaTheme="minorEastAsia"/>
          <w:lang w:eastAsia="ko-KR"/>
        </w:rPr>
      </w:pPr>
      <w:r w:rsidRPr="00D9200E">
        <w:rPr>
          <w:rFonts w:eastAsiaTheme="minorEastAsia"/>
          <w:lang w:eastAsia="ko-KR"/>
        </w:rPr>
        <w:t>Proposal #4-2</w:t>
      </w:r>
      <w:r w:rsidR="00935B30" w:rsidRPr="00D9200E">
        <w:rPr>
          <w:rFonts w:eastAsiaTheme="minorEastAsia"/>
          <w:lang w:eastAsia="ko-KR"/>
        </w:rPr>
        <w:t>C</w:t>
      </w:r>
    </w:p>
    <w:p w14:paraId="7062B432" w14:textId="37F10C9B" w:rsidR="00CA43BF" w:rsidRDefault="00CA43BF" w:rsidP="00CA43B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color w:val="C00000"/>
          <w:szCs w:val="20"/>
          <w:u w:val="single"/>
          <w:lang w:eastAsia="zh-CN"/>
        </w:rPr>
        <w:t xml:space="preserve"> </w:t>
      </w:r>
      <w:r>
        <w:rPr>
          <w:rFonts w:ascii="Times New Roman" w:hAnsi="Times New Roman"/>
          <w:color w:val="C00000"/>
          <w:szCs w:val="20"/>
          <w:u w:val="single"/>
          <w:lang w:eastAsia="zh-CN"/>
        </w:rPr>
        <w:t xml:space="preserve">is not expected to transmit the following signals/channels to the gNB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76496A">
        <w:rPr>
          <w:rFonts w:ascii="Times New Roman" w:hAnsi="Times New Roman"/>
          <w:strike/>
          <w:color w:val="00B050"/>
          <w:szCs w:val="20"/>
          <w:lang w:eastAsia="zh-CN"/>
        </w:rPr>
        <w:t>(if cell DRX information is provided to the UEs)</w:t>
      </w:r>
      <w:r w:rsidR="005402A2" w:rsidRPr="0076496A">
        <w:rPr>
          <w:rFonts w:ascii="Times New Roman" w:hAnsi="Times New Roman"/>
          <w:color w:val="00B050"/>
          <w:szCs w:val="20"/>
          <w:lang w:eastAsia="zh-CN"/>
        </w:rPr>
        <w:t xml:space="preserve"> </w:t>
      </w:r>
      <w:r w:rsidR="005402A2" w:rsidRPr="005402A2">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sidR="003660DA" w:rsidRPr="003660DA">
        <w:rPr>
          <w:rFonts w:ascii="Times New Roman" w:hAnsi="Times New Roman"/>
          <w:color w:val="00B050"/>
          <w:szCs w:val="20"/>
          <w:u w:val="single"/>
          <w:lang w:eastAsia="zh-CN"/>
        </w:rPr>
        <w:t xml:space="preserve">The list of </w:t>
      </w:r>
      <w:proofErr w:type="gramStart"/>
      <w:r w:rsidR="003660DA" w:rsidRPr="003660DA">
        <w:rPr>
          <w:rFonts w:ascii="Times New Roman" w:hAnsi="Times New Roman"/>
          <w:strike/>
          <w:color w:val="00B050"/>
          <w:szCs w:val="20"/>
          <w:lang w:eastAsia="zh-CN"/>
        </w:rPr>
        <w:t>Other</w:t>
      </w:r>
      <w:proofErr w:type="gramEnd"/>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signals/channels may be </w:t>
      </w:r>
      <w:r w:rsidR="003660DA"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are not precluded from further discussions.</w:t>
      </w:r>
    </w:p>
    <w:p w14:paraId="15A7D1CF" w14:textId="2267E61C"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228BE8D" w14:textId="7E93ACCE"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A73AE67" w14:textId="77777777"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24F82D1" w14:textId="77777777" w:rsidR="00EF1E8A" w:rsidRPr="00EF1E8A" w:rsidRDefault="00EF1E8A" w:rsidP="00EF1E8A">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sidRPr="00EF1E8A">
        <w:rPr>
          <w:rFonts w:ascii="Times New Roman" w:eastAsiaTheme="minorEastAsia" w:hAnsi="Times New Roman"/>
          <w:color w:val="00B050"/>
          <w:szCs w:val="20"/>
          <w:u w:val="single"/>
          <w:lang w:eastAsia="ko-KR"/>
        </w:rPr>
        <w:t>HARQ feedback for SPS PDSCH</w:t>
      </w:r>
    </w:p>
    <w:p w14:paraId="72F6A34B" w14:textId="77777777" w:rsidR="00CA43BF" w:rsidRPr="003500D4" w:rsidRDefault="00CA43BF" w:rsidP="00CA43B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sidRPr="003500D4">
        <w:rPr>
          <w:rFonts w:ascii="Times New Roman" w:eastAsiaTheme="minorEastAsia" w:hAnsi="Times New Roman"/>
          <w:color w:val="00B050"/>
          <w:szCs w:val="20"/>
          <w:u w:val="single"/>
          <w:lang w:eastAsia="ko-KR"/>
        </w:rPr>
        <w:t>HARQ feedback for DG PDSCH</w:t>
      </w:r>
    </w:p>
    <w:p w14:paraId="03DD519B" w14:textId="7C5FA948" w:rsidR="00AE47C2" w:rsidRPr="005402A2" w:rsidRDefault="00AE47C2" w:rsidP="00AE47C2">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w:t>
      </w:r>
      <w:r w:rsidR="00620257">
        <w:rPr>
          <w:rFonts w:ascii="Times New Roman" w:eastAsia="Malgun Gothic" w:hAnsi="Times New Roman"/>
          <w:color w:val="00B050"/>
          <w:szCs w:val="20"/>
          <w:u w:val="single"/>
          <w:lang w:eastAsia="ko-KR"/>
        </w:rPr>
        <w:t>transmitting</w:t>
      </w:r>
      <w:r>
        <w:rPr>
          <w:rFonts w:ascii="Times New Roman" w:eastAsia="Malgun Gothic" w:hAnsi="Times New Roman"/>
          <w:color w:val="00B050"/>
          <w:szCs w:val="20"/>
          <w:u w:val="single"/>
          <w:lang w:eastAsia="ko-KR"/>
        </w:rPr>
        <w:t xml:space="preserve"> listed signals/channels during non-active periods of DRX</w:t>
      </w:r>
    </w:p>
    <w:p w14:paraId="3CFCC3E6" w14:textId="77777777" w:rsidR="00CA43BF" w:rsidRDefault="00CA43BF">
      <w:pPr>
        <w:pStyle w:val="BodyText"/>
        <w:spacing w:after="0"/>
        <w:rPr>
          <w:rFonts w:ascii="Times New Roman" w:eastAsiaTheme="minorEastAsia" w:hAnsi="Times New Roman"/>
          <w:szCs w:val="20"/>
          <w:lang w:eastAsia="ko-KR"/>
        </w:rPr>
      </w:pPr>
    </w:p>
    <w:p w14:paraId="7CBE51BD" w14:textId="479DD66E" w:rsidR="0090400A" w:rsidRDefault="0090400A">
      <w:pPr>
        <w:pStyle w:val="BodyText"/>
        <w:spacing w:after="0"/>
        <w:rPr>
          <w:rFonts w:ascii="Times New Roman" w:eastAsiaTheme="minorEastAsia" w:hAnsi="Times New Roman"/>
          <w:szCs w:val="20"/>
          <w:lang w:eastAsia="ko-KR"/>
        </w:rPr>
      </w:pPr>
    </w:p>
    <w:p w14:paraId="0D381CF2" w14:textId="77777777" w:rsidR="004B350B" w:rsidRDefault="004B350B">
      <w:pPr>
        <w:pStyle w:val="BodyText"/>
        <w:spacing w:after="0"/>
        <w:rPr>
          <w:rFonts w:ascii="Times New Roman" w:eastAsiaTheme="minorEastAsia" w:hAnsi="Times New Roman"/>
          <w:szCs w:val="20"/>
          <w:lang w:eastAsia="ko-KR"/>
        </w:rPr>
      </w:pPr>
    </w:p>
    <w:p w14:paraId="7FA3EC6E" w14:textId="235DA95B" w:rsidR="004B350B" w:rsidRDefault="004B350B" w:rsidP="004B35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0640EA7A" w14:textId="036FFE79" w:rsidR="00CC1A8C" w:rsidRDefault="00CC1A8C">
      <w:pPr>
        <w:pStyle w:val="BodyText"/>
        <w:spacing w:after="0"/>
        <w:rPr>
          <w:rFonts w:ascii="Times New Roman" w:eastAsiaTheme="minorEastAsia" w:hAnsi="Times New Roman"/>
          <w:szCs w:val="20"/>
          <w:lang w:eastAsia="ko-KR"/>
        </w:rPr>
      </w:pPr>
    </w:p>
    <w:p w14:paraId="7A922B8B" w14:textId="20D38EAC" w:rsidR="005D6EA5" w:rsidRPr="00D9200E" w:rsidRDefault="005D6EA5" w:rsidP="005D6EA5">
      <w:pPr>
        <w:pStyle w:val="Heading5"/>
        <w:rPr>
          <w:rFonts w:eastAsiaTheme="minorEastAsia"/>
          <w:lang w:eastAsia="ko-KR"/>
        </w:rPr>
      </w:pPr>
      <w:r w:rsidRPr="00D9200E">
        <w:rPr>
          <w:rFonts w:eastAsiaTheme="minorEastAsia"/>
          <w:lang w:eastAsia="ko-KR"/>
        </w:rPr>
        <w:t>Proposal #4-</w:t>
      </w:r>
      <w:r>
        <w:rPr>
          <w:rFonts w:eastAsiaTheme="minorEastAsia"/>
          <w:lang w:eastAsia="ko-KR"/>
        </w:rPr>
        <w:t>3</w:t>
      </w:r>
    </w:p>
    <w:p w14:paraId="2B16E117" w14:textId="76A2ABBD" w:rsidR="005D6EA5" w:rsidRDefault="00BE64F9" w:rsidP="005D6E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7C5F797" w14:textId="28FE4073" w:rsidR="005D6EA5" w:rsidRDefault="00BE64F9"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HARQ-ACK codebook generation</w:t>
      </w:r>
      <w:r>
        <w:rPr>
          <w:rFonts w:ascii="Times New Roman" w:eastAsiaTheme="minorEastAsia" w:hAnsi="Times New Roman"/>
          <w:szCs w:val="20"/>
          <w:lang w:eastAsia="ko-KR"/>
        </w:rPr>
        <w:t xml:space="preserve"> for HARQ-ACK that overlap with cell DTX/DRX non-active periods</w:t>
      </w:r>
    </w:p>
    <w:p w14:paraId="70B8133A" w14:textId="2F9D2D74" w:rsidR="005D6EA5" w:rsidRDefault="00BE64F9"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PUCCH deferral operation during</w:t>
      </w:r>
      <w:r>
        <w:rPr>
          <w:rFonts w:ascii="Times New Roman" w:eastAsiaTheme="minorEastAsia" w:hAnsi="Times New Roman"/>
          <w:szCs w:val="20"/>
          <w:lang w:eastAsia="ko-KR"/>
        </w:rPr>
        <w:t xml:space="preserve"> non-active periods of</w:t>
      </w:r>
      <w:r w:rsidR="005D6EA5">
        <w:rPr>
          <w:rFonts w:ascii="Times New Roman" w:eastAsiaTheme="minorEastAsia" w:hAnsi="Times New Roman"/>
          <w:szCs w:val="20"/>
          <w:lang w:eastAsia="ko-KR"/>
        </w:rPr>
        <w:t xml:space="preserve"> cell DRX</w:t>
      </w:r>
    </w:p>
    <w:p w14:paraId="60C67AD3" w14:textId="7F96AEEE" w:rsidR="005D6EA5" w:rsidRPr="003E4E05" w:rsidRDefault="003E4E05"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005D6EA5"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005D6EA5" w:rsidRPr="003E4E05">
        <w:rPr>
          <w:rFonts w:ascii="Times New Roman" w:eastAsiaTheme="minorEastAsia" w:hAnsi="Times New Roman"/>
          <w:szCs w:val="20"/>
          <w:lang w:eastAsia="ko-KR"/>
        </w:rPr>
        <w:t>cell DTX/DRX</w:t>
      </w:r>
    </w:p>
    <w:p w14:paraId="4277628F" w14:textId="790CE861" w:rsidR="00CC1A8C" w:rsidRDefault="00CC1A8C">
      <w:pPr>
        <w:pStyle w:val="BodyText"/>
        <w:spacing w:after="0"/>
        <w:rPr>
          <w:rFonts w:ascii="Times New Roman" w:eastAsiaTheme="minorEastAsia" w:hAnsi="Times New Roman"/>
          <w:szCs w:val="20"/>
          <w:lang w:eastAsia="ko-KR"/>
        </w:rPr>
      </w:pPr>
    </w:p>
    <w:p w14:paraId="7F3BC8AC" w14:textId="338E5D01" w:rsidR="00CC1A8C" w:rsidRDefault="00CC1A8C">
      <w:pPr>
        <w:pStyle w:val="BodyText"/>
        <w:spacing w:after="0"/>
        <w:rPr>
          <w:rFonts w:ascii="Times New Roman" w:eastAsiaTheme="minorEastAsia" w:hAnsi="Times New Roman"/>
          <w:szCs w:val="20"/>
          <w:lang w:eastAsia="ko-KR"/>
        </w:rPr>
      </w:pPr>
    </w:p>
    <w:p w14:paraId="7792C634" w14:textId="77777777" w:rsidR="00CC1A8C" w:rsidRDefault="00CC1A8C">
      <w:pPr>
        <w:pStyle w:val="BodyText"/>
        <w:spacing w:after="0"/>
        <w:rPr>
          <w:rFonts w:ascii="Times New Roman" w:eastAsiaTheme="minorEastAsia" w:hAnsi="Times New Roman"/>
          <w:szCs w:val="20"/>
          <w:lang w:eastAsia="ko-KR"/>
        </w:rPr>
      </w:pPr>
    </w:p>
    <w:p w14:paraId="1932AC42" w14:textId="77777777" w:rsidR="0090400A" w:rsidRDefault="0090400A" w:rsidP="0090400A">
      <w:pPr>
        <w:pStyle w:val="Heading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729D5780" w14:textId="5B726ECA" w:rsidR="0090400A" w:rsidRDefault="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r w:rsidR="00511A58">
        <w:rPr>
          <w:rFonts w:ascii="Times New Roman" w:eastAsiaTheme="minorEastAsia" w:hAnsi="Times New Roman"/>
          <w:szCs w:val="20"/>
          <w:lang w:eastAsia="ko-KR"/>
        </w:rPr>
        <w:t>.</w:t>
      </w:r>
    </w:p>
    <w:p w14:paraId="11CFD897" w14:textId="77777777" w:rsidR="007D400A" w:rsidRDefault="007D400A">
      <w:pPr>
        <w:pStyle w:val="BodyText"/>
        <w:spacing w:after="0"/>
        <w:rPr>
          <w:rFonts w:ascii="Times New Roman" w:eastAsiaTheme="minorEastAsia" w:hAnsi="Times New Roman"/>
          <w:szCs w:val="20"/>
          <w:lang w:eastAsia="ko-KR"/>
        </w:rPr>
      </w:pPr>
    </w:p>
    <w:p w14:paraId="4CF85BB7" w14:textId="35EE0257" w:rsidR="006D24BD" w:rsidRDefault="006D24BD" w:rsidP="006D24BD">
      <w:pPr>
        <w:pStyle w:val="Heading5"/>
        <w:rPr>
          <w:rFonts w:eastAsiaTheme="minorEastAsia"/>
          <w:lang w:eastAsia="ko-KR"/>
        </w:rPr>
      </w:pPr>
      <w:r>
        <w:rPr>
          <w:rFonts w:eastAsiaTheme="minorEastAsia"/>
          <w:lang w:eastAsia="ko-KR"/>
        </w:rPr>
        <w:t xml:space="preserve">Proposal #4-1C </w:t>
      </w:r>
      <w:r w:rsidR="00477615">
        <w:rPr>
          <w:rFonts w:eastAsiaTheme="minorEastAsia"/>
          <w:lang w:eastAsia="ko-KR"/>
        </w:rPr>
        <w:t>(no change</w:t>
      </w:r>
      <w:r w:rsidR="00B545CB">
        <w:rPr>
          <w:rFonts w:eastAsiaTheme="minorEastAsia"/>
          <w:lang w:eastAsia="ko-KR"/>
        </w:rPr>
        <w:t xml:space="preserve"> </w:t>
      </w:r>
      <w:r w:rsidR="00477615">
        <w:rPr>
          <w:rFonts w:eastAsiaTheme="minorEastAsia"/>
          <w:lang w:eastAsia="ko-KR"/>
        </w:rPr>
        <w:t>marks)</w:t>
      </w:r>
    </w:p>
    <w:p w14:paraId="6EE35EC2" w14:textId="52C64568" w:rsidR="006D24BD" w:rsidRPr="00477615" w:rsidRDefault="006D24BD" w:rsidP="006D24BD">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3B72C2B" w14:textId="333050B9"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lastRenderedPageBreak/>
        <w:t>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‘false’ repetition ‘off’} and associated with 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(for CSI reporting)</w:t>
      </w:r>
    </w:p>
    <w:p w14:paraId="4526327B"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56B6FC0"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A8B1821" w14:textId="77777777" w:rsidR="006D24BD" w:rsidRPr="00477615" w:rsidRDefault="006D24BD" w:rsidP="006D24BD">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752990B6" w14:textId="77777777" w:rsidR="006D24BD" w:rsidRPr="00477615" w:rsidRDefault="006D24BD" w:rsidP="006D24BD">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56A19771"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5E02115B" w14:textId="77777777" w:rsidR="006D24BD" w:rsidRPr="00477615" w:rsidRDefault="006D24BD" w:rsidP="006D24BD">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1060C207" w14:textId="77777777" w:rsidR="006D24BD" w:rsidRPr="00477615" w:rsidRDefault="006D24BD" w:rsidP="006D24BD">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6B004495"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0453F142" w14:textId="1B619275"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235B1E76"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2F3281B9"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3FA74FC1"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1A6C1B6C"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UE behavior when UE is configured with DRX.</w:t>
      </w:r>
    </w:p>
    <w:p w14:paraId="4064C471"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74D10474"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[Note: UE </w:t>
      </w:r>
      <w:r w:rsidRPr="00477615">
        <w:rPr>
          <w:rFonts w:ascii="Times New Roman" w:eastAsia="Malgun Gothic" w:hAnsi="Times New Roman"/>
          <w:strike/>
          <w:szCs w:val="20"/>
          <w:lang w:eastAsia="ko-KR"/>
        </w:rPr>
        <w:t>to</w:t>
      </w:r>
      <w:r w:rsidRPr="00477615">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11A4DB71" w14:textId="77777777" w:rsidR="006D24BD" w:rsidRDefault="006D24BD" w:rsidP="006D24BD">
      <w:pPr>
        <w:pStyle w:val="BodyText"/>
        <w:overflowPunct w:val="0"/>
        <w:spacing w:after="0" w:line="252" w:lineRule="auto"/>
        <w:rPr>
          <w:rFonts w:ascii="Times New Roman" w:eastAsiaTheme="minorEastAsia" w:hAnsi="Times New Roman"/>
          <w:szCs w:val="20"/>
          <w:lang w:eastAsia="ko-KR"/>
        </w:rPr>
      </w:pPr>
    </w:p>
    <w:p w14:paraId="7C8336EB" w14:textId="54D0DB48" w:rsidR="006D24BD" w:rsidRDefault="006D24BD" w:rsidP="006D24BD">
      <w:pPr>
        <w:pStyle w:val="Heading5"/>
        <w:rPr>
          <w:rFonts w:eastAsiaTheme="minorEastAsia"/>
          <w:lang w:eastAsia="ko-KR"/>
        </w:rPr>
      </w:pPr>
      <w:r>
        <w:rPr>
          <w:rFonts w:eastAsiaTheme="minorEastAsia"/>
          <w:lang w:eastAsia="ko-KR"/>
        </w:rPr>
        <w:t xml:space="preserve">Proposal #4-2C </w:t>
      </w:r>
      <w:r w:rsidR="00477615">
        <w:rPr>
          <w:rFonts w:eastAsiaTheme="minorEastAsia"/>
          <w:lang w:eastAsia="ko-KR"/>
        </w:rPr>
        <w:t>(no change</w:t>
      </w:r>
      <w:r w:rsidR="00B545CB">
        <w:rPr>
          <w:rFonts w:eastAsiaTheme="minorEastAsia"/>
          <w:lang w:eastAsia="ko-KR"/>
        </w:rPr>
        <w:t xml:space="preserve"> </w:t>
      </w:r>
      <w:r w:rsidR="00477615">
        <w:rPr>
          <w:rFonts w:eastAsiaTheme="minorEastAsia"/>
          <w:lang w:eastAsia="ko-KR"/>
        </w:rPr>
        <w:t>marks)</w:t>
      </w:r>
    </w:p>
    <w:p w14:paraId="50DED067" w14:textId="139086F8" w:rsidR="006D24BD" w:rsidRPr="00477615" w:rsidRDefault="006D24BD" w:rsidP="006D24BD">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EEDE327"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477615">
        <w:rPr>
          <w:rFonts w:ascii="Times New Roman" w:eastAsia="Malgun Gothic" w:hAnsi="Times New Roman"/>
          <w:szCs w:val="20"/>
          <w:lang w:eastAsia="ko-KR"/>
        </w:rPr>
        <w:t>based on gNB configuration</w:t>
      </w:r>
    </w:p>
    <w:p w14:paraId="572FF994"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477615">
        <w:rPr>
          <w:rFonts w:ascii="Times New Roman" w:eastAsia="Malgun Gothic" w:hAnsi="Times New Roman"/>
          <w:szCs w:val="20"/>
          <w:lang w:eastAsia="ko-KR"/>
        </w:rPr>
        <w:t>based on gNB configuration</w:t>
      </w:r>
    </w:p>
    <w:p w14:paraId="66867542"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4F4D64A7" w14:textId="77777777" w:rsidR="006D24BD" w:rsidRPr="00477615" w:rsidRDefault="006D24BD" w:rsidP="006D24BD">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671B4849" w14:textId="77777777" w:rsidR="006D24BD" w:rsidRPr="00477615" w:rsidRDefault="006D24BD" w:rsidP="006D24BD">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1CB10EC2"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7FB7E5D0" w14:textId="0E32C5AD" w:rsidR="006D24BD" w:rsidRDefault="006D24BD">
      <w:pPr>
        <w:pStyle w:val="BodyText"/>
        <w:spacing w:after="0"/>
        <w:rPr>
          <w:rFonts w:ascii="Times New Roman" w:eastAsiaTheme="minorEastAsia" w:hAnsi="Times New Roman"/>
          <w:szCs w:val="20"/>
          <w:lang w:eastAsia="ko-KR"/>
        </w:rPr>
      </w:pPr>
    </w:p>
    <w:p w14:paraId="4F269AB9" w14:textId="77777777" w:rsidR="00BE48A6" w:rsidRPr="00D9200E" w:rsidRDefault="00BE48A6" w:rsidP="00BE48A6">
      <w:pPr>
        <w:pStyle w:val="Heading5"/>
        <w:rPr>
          <w:rFonts w:eastAsiaTheme="minorEastAsia"/>
          <w:lang w:eastAsia="ko-KR"/>
        </w:rPr>
      </w:pPr>
      <w:r w:rsidRPr="00D9200E">
        <w:rPr>
          <w:rFonts w:eastAsiaTheme="minorEastAsia"/>
          <w:lang w:eastAsia="ko-KR"/>
        </w:rPr>
        <w:t>Proposal #4-</w:t>
      </w:r>
      <w:r>
        <w:rPr>
          <w:rFonts w:eastAsiaTheme="minorEastAsia"/>
          <w:lang w:eastAsia="ko-KR"/>
        </w:rPr>
        <w:t>3</w:t>
      </w:r>
    </w:p>
    <w:p w14:paraId="170A801B" w14:textId="77777777" w:rsidR="00BE48A6" w:rsidRDefault="00BE48A6" w:rsidP="00BE48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E13792" w14:textId="77777777" w:rsidR="00BE48A6"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31D9283" w14:textId="77777777" w:rsidR="00BE48A6"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08A8773" w14:textId="77777777" w:rsidR="00BE48A6" w:rsidRPr="003E4E05"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CD62A6E" w14:textId="77777777" w:rsidR="00BE48A6" w:rsidRDefault="00BE48A6">
      <w:pPr>
        <w:pStyle w:val="BodyText"/>
        <w:spacing w:after="0"/>
        <w:rPr>
          <w:rFonts w:ascii="Times New Roman" w:eastAsiaTheme="minorEastAsia" w:hAnsi="Times New Roman"/>
          <w:szCs w:val="20"/>
          <w:lang w:eastAsia="ko-KR"/>
        </w:rPr>
      </w:pPr>
    </w:p>
    <w:p w14:paraId="441E017C" w14:textId="77777777" w:rsidR="00CD6B1D" w:rsidRDefault="00CD6B1D">
      <w:pPr>
        <w:pStyle w:val="BodyText"/>
        <w:spacing w:after="0"/>
        <w:rPr>
          <w:rFonts w:ascii="Times New Roman" w:eastAsiaTheme="minorEastAsia" w:hAnsi="Times New Roman"/>
          <w:szCs w:val="20"/>
          <w:lang w:eastAsia="ko-KR"/>
        </w:rPr>
      </w:pPr>
    </w:p>
    <w:p w14:paraId="071BFD62" w14:textId="0DD8902C" w:rsidR="00477615" w:rsidRDefault="00A92EB2" w:rsidP="00A92EB2">
      <w:pPr>
        <w:pStyle w:val="Heading5"/>
        <w:rPr>
          <w:rFonts w:eastAsiaTheme="minorEastAsia"/>
          <w:lang w:eastAsia="ko-KR"/>
        </w:rPr>
      </w:pPr>
      <w:r>
        <w:rPr>
          <w:rFonts w:eastAsiaTheme="minorEastAsia"/>
          <w:lang w:eastAsia="ko-KR"/>
        </w:rPr>
        <w:t>Company Comments</w:t>
      </w:r>
    </w:p>
    <w:p w14:paraId="7DDB63B6" w14:textId="0416C34B" w:rsidR="007D400A" w:rsidRDefault="007D400A" w:rsidP="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#4-1C</w:t>
      </w:r>
      <w:r w:rsidR="00004D93">
        <w:rPr>
          <w:rFonts w:ascii="Times New Roman" w:eastAsiaTheme="minorEastAsia" w:hAnsi="Times New Roman"/>
          <w:szCs w:val="20"/>
          <w:lang w:eastAsia="ko-KR"/>
        </w:rPr>
        <w:t xml:space="preserve">, </w:t>
      </w:r>
      <w:r>
        <w:rPr>
          <w:rFonts w:ascii="Times New Roman" w:eastAsiaTheme="minorEastAsia" w:hAnsi="Times New Roman"/>
          <w:szCs w:val="20"/>
          <w:lang w:eastAsia="ko-KR"/>
        </w:rPr>
        <w:t>#4-2B</w:t>
      </w:r>
      <w:r w:rsidR="00004D93">
        <w:rPr>
          <w:rFonts w:ascii="Times New Roman" w:eastAsiaTheme="minorEastAsia" w:hAnsi="Times New Roman"/>
          <w:szCs w:val="20"/>
          <w:lang w:eastAsia="ko-KR"/>
        </w:rPr>
        <w:t>, #4-3</w:t>
      </w:r>
      <w:r>
        <w:rPr>
          <w:rFonts w:ascii="Times New Roman" w:eastAsiaTheme="minorEastAsia" w:hAnsi="Times New Roman"/>
          <w:szCs w:val="20"/>
          <w:lang w:eastAsia="ko-KR"/>
        </w:rPr>
        <w:t xml:space="preserve">. Moderator also ask companies to </w:t>
      </w:r>
      <w:r w:rsidR="000D104C">
        <w:rPr>
          <w:rFonts w:ascii="Times New Roman" w:eastAsiaTheme="minorEastAsia" w:hAnsi="Times New Roman"/>
          <w:szCs w:val="20"/>
          <w:lang w:eastAsia="ko-KR"/>
        </w:rPr>
        <w:t>also provide way forward on how RAN1 can further resolve the FFS. There are too many FFS</w:t>
      </w:r>
      <w:r w:rsidR="00814967">
        <w:rPr>
          <w:rFonts w:ascii="Times New Roman" w:eastAsiaTheme="minorEastAsia" w:hAnsi="Times New Roman"/>
          <w:szCs w:val="20"/>
          <w:lang w:eastAsia="ko-KR"/>
        </w:rPr>
        <w:t>. Ideally,</w:t>
      </w:r>
      <w:r w:rsidR="000D104C">
        <w:rPr>
          <w:rFonts w:ascii="Times New Roman" w:eastAsiaTheme="minorEastAsia" w:hAnsi="Times New Roman"/>
          <w:szCs w:val="20"/>
          <w:lang w:eastAsia="ko-KR"/>
        </w:rPr>
        <w:t xml:space="preserve"> they should be all resolved</w:t>
      </w:r>
      <w:r w:rsidR="00884DBE">
        <w:rPr>
          <w:rFonts w:ascii="Times New Roman" w:eastAsiaTheme="minorEastAsia" w:hAnsi="Times New Roman"/>
          <w:szCs w:val="20"/>
          <w:lang w:eastAsia="ko-KR"/>
        </w:rPr>
        <w:t xml:space="preserve"> soon.</w:t>
      </w:r>
    </w:p>
    <w:p w14:paraId="481F8FC5" w14:textId="77777777" w:rsidR="007D400A" w:rsidRPr="007D400A" w:rsidRDefault="007D400A" w:rsidP="007D400A">
      <w:pPr>
        <w:rPr>
          <w:lang w:val="en-GB" w:eastAsia="ko-KR"/>
        </w:rPr>
      </w:pPr>
    </w:p>
    <w:tbl>
      <w:tblPr>
        <w:tblStyle w:val="TableGrid"/>
        <w:tblW w:w="0" w:type="auto"/>
        <w:tblLook w:val="04A0" w:firstRow="1" w:lastRow="0" w:firstColumn="1" w:lastColumn="0" w:noHBand="0" w:noVBand="1"/>
      </w:tblPr>
      <w:tblGrid>
        <w:gridCol w:w="1255"/>
        <w:gridCol w:w="8095"/>
      </w:tblGrid>
      <w:tr w:rsidR="00A92EB2" w14:paraId="393F1C8E" w14:textId="77777777" w:rsidTr="00860AAB">
        <w:tc>
          <w:tcPr>
            <w:tcW w:w="1255" w:type="dxa"/>
            <w:shd w:val="clear" w:color="auto" w:fill="FBE4D5" w:themeFill="accent2" w:themeFillTint="33"/>
          </w:tcPr>
          <w:p w14:paraId="7E1AE4AD" w14:textId="77777777" w:rsidR="00A92EB2" w:rsidRDefault="00A92EB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68C3C3E5" w14:textId="77777777" w:rsidR="00A92EB2" w:rsidRDefault="00A92EB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92EB2" w14:paraId="4A1D6D89" w14:textId="77777777" w:rsidTr="00860AAB">
        <w:tc>
          <w:tcPr>
            <w:tcW w:w="1255" w:type="dxa"/>
          </w:tcPr>
          <w:p w14:paraId="453750CC" w14:textId="0D438485" w:rsidR="00A92EB2"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41BCC5F2" w14:textId="76244486" w:rsidR="00A92EB2"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3D8681CF" w14:textId="0F7E3B7E" w:rsidR="00020B99"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sidRPr="00020B99">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588FD62" w14:textId="33C464BB" w:rsidR="00020B99" w:rsidRPr="00477615" w:rsidRDefault="00020B99" w:rsidP="00020B99">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020B99">
              <w:rPr>
                <w:rFonts w:ascii="Times New Roman" w:eastAsia="Malgun Gothic" w:hAnsi="Times New Roman"/>
                <w:strike/>
                <w:color w:val="0070C0"/>
                <w:szCs w:val="20"/>
                <w:lang w:eastAsia="ko-KR"/>
              </w:rPr>
              <w:t>with {</w:t>
            </w:r>
            <w:proofErr w:type="spellStart"/>
            <w:r w:rsidRPr="00020B99">
              <w:rPr>
                <w:rFonts w:ascii="Times New Roman" w:eastAsia="Malgun Gothic" w:hAnsi="Times New Roman"/>
                <w:strike/>
                <w:color w:val="0070C0"/>
                <w:szCs w:val="20"/>
                <w:lang w:eastAsia="ko-KR"/>
              </w:rPr>
              <w:t>trs</w:t>
            </w:r>
            <w:proofErr w:type="spellEnd"/>
            <w:r w:rsidRPr="00020B99">
              <w:rPr>
                <w:rFonts w:ascii="Times New Roman" w:eastAsia="Malgun Gothic" w:hAnsi="Times New Roman"/>
                <w:strike/>
                <w:color w:val="0070C0"/>
                <w:szCs w:val="20"/>
                <w:lang w:eastAsia="ko-KR"/>
              </w:rPr>
              <w:t>-Info ‘false’ repetition ‘off’} and associated with</w:t>
            </w:r>
            <w:r w:rsidRPr="00477615">
              <w:rPr>
                <w:rFonts w:ascii="Times New Roman" w:eastAsia="Malgun Gothic" w:hAnsi="Times New Roman"/>
                <w:szCs w:val="20"/>
                <w:lang w:eastAsia="ko-KR"/>
              </w:rPr>
              <w:t xml:space="preserve"> </w:t>
            </w:r>
            <w:r w:rsidRPr="00020B99">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w:t>
            </w:r>
            <w:r w:rsidRPr="00C07226">
              <w:rPr>
                <w:rFonts w:ascii="Times New Roman" w:eastAsia="Malgun Gothic" w:hAnsi="Times New Roman"/>
                <w:color w:val="0070C0"/>
                <w:szCs w:val="20"/>
                <w:lang w:eastAsia="ko-KR"/>
              </w:rPr>
              <w:t xml:space="preserve">with </w:t>
            </w:r>
            <w:proofErr w:type="spellStart"/>
            <w:r w:rsidRPr="00C07226">
              <w:rPr>
                <w:i/>
                <w:iCs/>
                <w:color w:val="0070C0"/>
              </w:rPr>
              <w:t>reportQuantity</w:t>
            </w:r>
            <w:proofErr w:type="spellEnd"/>
            <w:r w:rsidRPr="00C07226">
              <w:rPr>
                <w:rFonts w:ascii="Times New Roman" w:eastAsia="Malgun Gothic" w:hAnsi="Times New Roman"/>
                <w:color w:val="0070C0"/>
                <w:szCs w:val="20"/>
                <w:lang w:eastAsia="ko-KR"/>
              </w:rPr>
              <w:t xml:space="preserve"> set to </w:t>
            </w:r>
            <w:r w:rsidRPr="00C07226">
              <w:rPr>
                <w:rFonts w:ascii="Times New Roman" w:eastAsia="Malgun Gothic" w:hAnsi="Times New Roman"/>
                <w:color w:val="0070C0"/>
                <w:szCs w:val="20"/>
                <w:lang w:eastAsia="ko-KR"/>
              </w:rPr>
              <w:t>cri</w:t>
            </w:r>
            <w:r w:rsidRPr="00C07226">
              <w:rPr>
                <w:rFonts w:ascii="Times New Roman" w:eastAsia="Malgun Gothic" w:hAnsi="Times New Roman"/>
                <w:color w:val="0070C0"/>
                <w:szCs w:val="20"/>
                <w:lang w:eastAsia="ko-KR"/>
              </w:rPr>
              <w:t>/</w:t>
            </w:r>
            <w:r w:rsidRPr="00C07226">
              <w:rPr>
                <w:rFonts w:ascii="Times New Roman" w:eastAsia="Malgun Gothic" w:hAnsi="Times New Roman"/>
                <w:color w:val="0070C0"/>
                <w:szCs w:val="20"/>
                <w:lang w:eastAsia="ko-KR"/>
              </w:rPr>
              <w:t>RI</w:t>
            </w:r>
            <w:r w:rsidRPr="00C07226">
              <w:rPr>
                <w:rFonts w:ascii="Times New Roman" w:eastAsia="Malgun Gothic" w:hAnsi="Times New Roman"/>
                <w:color w:val="0070C0"/>
                <w:szCs w:val="20"/>
                <w:lang w:eastAsia="ko-KR"/>
              </w:rPr>
              <w:t>/</w:t>
            </w:r>
            <w:r w:rsidRPr="00C07226">
              <w:rPr>
                <w:rFonts w:ascii="Times New Roman" w:eastAsia="Malgun Gothic" w:hAnsi="Times New Roman"/>
                <w:color w:val="0070C0"/>
                <w:szCs w:val="20"/>
                <w:lang w:eastAsia="ko-KR"/>
              </w:rPr>
              <w:t>LI</w:t>
            </w:r>
            <w:r w:rsidRPr="00C07226">
              <w:rPr>
                <w:rFonts w:ascii="Times New Roman" w:eastAsia="Malgun Gothic" w:hAnsi="Times New Roman"/>
                <w:color w:val="0070C0"/>
                <w:szCs w:val="20"/>
                <w:lang w:eastAsia="ko-KR"/>
              </w:rPr>
              <w:t>/</w:t>
            </w:r>
            <w:r w:rsidRPr="00C07226">
              <w:rPr>
                <w:rFonts w:ascii="Times New Roman" w:eastAsia="Malgun Gothic" w:hAnsi="Times New Roman"/>
                <w:color w:val="0070C0"/>
                <w:szCs w:val="20"/>
                <w:lang w:eastAsia="ko-KR"/>
              </w:rPr>
              <w:t>PMI</w:t>
            </w:r>
            <w:r w:rsidRPr="00C07226">
              <w:rPr>
                <w:rFonts w:ascii="Times New Roman" w:eastAsia="Malgun Gothic" w:hAnsi="Times New Roman"/>
                <w:color w:val="0070C0"/>
                <w:szCs w:val="20"/>
                <w:lang w:eastAsia="ko-KR"/>
              </w:rPr>
              <w:t>/</w:t>
            </w:r>
            <w:r w:rsidRPr="00C07226">
              <w:rPr>
                <w:rFonts w:ascii="Times New Roman" w:eastAsia="Malgun Gothic" w:hAnsi="Times New Roman"/>
                <w:color w:val="0070C0"/>
                <w:szCs w:val="20"/>
                <w:lang w:eastAsia="ko-KR"/>
              </w:rPr>
              <w:t>CQI</w:t>
            </w:r>
            <w:r w:rsidRPr="00C07226">
              <w:rPr>
                <w:rFonts w:ascii="Times New Roman" w:eastAsia="Malgun Gothic" w:hAnsi="Times New Roman"/>
                <w:color w:val="0070C0"/>
                <w:szCs w:val="20"/>
                <w:lang w:eastAsia="ko-KR"/>
              </w:rPr>
              <w:t xml:space="preserve"> </w:t>
            </w:r>
            <w:r w:rsidRPr="00C07226">
              <w:rPr>
                <w:rFonts w:ascii="Times New Roman" w:eastAsia="Malgun Gothic" w:hAnsi="Times New Roman"/>
                <w:szCs w:val="20"/>
                <w:lang w:eastAsia="ko-KR"/>
              </w:rPr>
              <w:t>(for CSI reporting)</w:t>
            </w:r>
          </w:p>
          <w:p w14:paraId="57D4F3E1" w14:textId="7A50C6FE" w:rsidR="00C07226" w:rsidRDefault="00C07226" w:rsidP="00C0722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EF471F8" w14:textId="0AC58D93" w:rsidR="00C07226" w:rsidRPr="00477615" w:rsidRDefault="00C07226" w:rsidP="00C07226">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C07226">
              <w:rPr>
                <w:rFonts w:ascii="Times New Roman" w:eastAsia="Malgun Gothic" w:hAnsi="Times New Roman"/>
                <w:strike/>
                <w:color w:val="0070C0"/>
                <w:szCs w:val="20"/>
                <w:lang w:eastAsia="ko-KR"/>
              </w:rPr>
              <w:t>configured with repetition ‘on’</w:t>
            </w:r>
            <w:r w:rsidRPr="00C07226">
              <w:rPr>
                <w:rFonts w:ascii="Times New Roman" w:eastAsia="Malgun Gothic" w:hAnsi="Times New Roman"/>
                <w:color w:val="0070C0"/>
                <w:szCs w:val="20"/>
                <w:lang w:eastAsia="ko-KR"/>
              </w:rPr>
              <w:t xml:space="preserve"> </w:t>
            </w:r>
            <w:r w:rsidRPr="00477615">
              <w:rPr>
                <w:rFonts w:ascii="Times New Roman" w:eastAsia="Malgun Gothic" w:hAnsi="Times New Roman"/>
                <w:szCs w:val="20"/>
                <w:lang w:eastAsia="ko-KR"/>
              </w:rPr>
              <w:t>(for BM)</w:t>
            </w:r>
          </w:p>
          <w:p w14:paraId="753B4C8B" w14:textId="77777777" w:rsidR="00C07226" w:rsidRDefault="00C07226" w:rsidP="00860AAB">
            <w:pPr>
              <w:pStyle w:val="BodyText"/>
              <w:spacing w:after="0"/>
              <w:rPr>
                <w:rFonts w:ascii="Times New Roman" w:eastAsiaTheme="minorEastAsia" w:hAnsi="Times New Roman"/>
                <w:szCs w:val="20"/>
                <w:lang w:eastAsia="ko-KR"/>
              </w:rPr>
            </w:pPr>
          </w:p>
          <w:p w14:paraId="789DB72C" w14:textId="36339DD9" w:rsidR="00020B99"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B2D10E5" w14:textId="6B3E32F9" w:rsidR="00020B99" w:rsidRDefault="00020B99" w:rsidP="00020B99">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sidRPr="00020B99">
              <w:rPr>
                <w:rFonts w:ascii="Times New Roman" w:eastAsiaTheme="minorEastAsia" w:hAnsi="Times New Roman"/>
                <w:szCs w:val="20"/>
                <w:lang w:eastAsia="ko-KR"/>
              </w:rPr>
              <w:t>trs</w:t>
            </w:r>
            <w:proofErr w:type="spellEnd"/>
            <w:r w:rsidRPr="00020B99">
              <w:rPr>
                <w:rFonts w:ascii="Times New Roman" w:eastAsiaTheme="minorEastAsia" w:hAnsi="Times New Roman"/>
                <w:szCs w:val="20"/>
                <w:lang w:eastAsia="ko-KR"/>
              </w:rPr>
              <w:t>-Info ‘false’ repetition ‘off’</w:t>
            </w:r>
            <w:r>
              <w:rPr>
                <w:rFonts w:ascii="Times New Roman" w:eastAsiaTheme="minorEastAsia" w:hAnsi="Times New Roman"/>
                <w:szCs w:val="20"/>
                <w:lang w:eastAsia="ko-KR"/>
              </w:rPr>
              <w:t xml:space="preserve">”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r>
              <w:rPr>
                <w:rFonts w:ascii="Times New Roman" w:eastAsiaTheme="minorEastAsia" w:hAnsi="Times New Roman"/>
                <w:szCs w:val="20"/>
                <w:lang w:eastAsia="ko-KR"/>
              </w:rPr>
              <w:t>“</w:t>
            </w:r>
            <w:proofErr w:type="spellStart"/>
            <w:r w:rsidRPr="00020B99">
              <w:rPr>
                <w:rFonts w:ascii="Times New Roman" w:eastAsiaTheme="minorEastAsia" w:hAnsi="Times New Roman"/>
                <w:szCs w:val="20"/>
                <w:lang w:eastAsia="ko-KR"/>
              </w:rPr>
              <w:t>trs</w:t>
            </w:r>
            <w:proofErr w:type="spellEnd"/>
            <w:r w:rsidRPr="00020B99">
              <w:rPr>
                <w:rFonts w:ascii="Times New Roman" w:eastAsiaTheme="minorEastAsia" w:hAnsi="Times New Roman"/>
                <w:szCs w:val="20"/>
                <w:lang w:eastAsia="ko-KR"/>
              </w:rPr>
              <w:t>-Info ‘false’ repetition ‘o</w:t>
            </w:r>
            <w:r>
              <w:rPr>
                <w:rFonts w:ascii="Times New Roman" w:eastAsiaTheme="minorEastAsia" w:hAnsi="Times New Roman"/>
                <w:szCs w:val="20"/>
                <w:lang w:eastAsia="ko-KR"/>
              </w:rPr>
              <w:t>n</w:t>
            </w:r>
            <w:r w:rsidRPr="00020B99">
              <w:rPr>
                <w:rFonts w:ascii="Times New Roman" w:eastAsiaTheme="minorEastAsia" w:hAnsi="Times New Roman"/>
                <w:szCs w:val="20"/>
                <w:lang w:eastAsia="ko-KR"/>
              </w:rPr>
              <w:t>’</w:t>
            </w:r>
            <w:r>
              <w:rPr>
                <w:rFonts w:ascii="Times New Roman" w:eastAsiaTheme="minorEastAsia" w:hAnsi="Times New Roman"/>
                <w:szCs w:val="20"/>
                <w:lang w:eastAsia="ko-KR"/>
              </w:rPr>
              <w:t>”</w:t>
            </w:r>
            <w:r>
              <w:rPr>
                <w:rFonts w:ascii="Times New Roman" w:eastAsiaTheme="minorEastAsia" w:hAnsi="Times New Roman"/>
                <w:szCs w:val="20"/>
                <w:lang w:eastAsia="ko-KR"/>
              </w:rPr>
              <w:t xml:space="preserve"> only covers UE Rx beam refinement.</w:t>
            </w:r>
          </w:p>
          <w:p w14:paraId="0D199837" w14:textId="17882444" w:rsidR="00020B99" w:rsidRPr="00C07226" w:rsidRDefault="00020B99" w:rsidP="001F0349">
            <w:pPr>
              <w:pStyle w:val="BodyText"/>
              <w:numPr>
                <w:ilvl w:val="0"/>
                <w:numId w:val="26"/>
              </w:numPr>
              <w:spacing w:after="0"/>
              <w:rPr>
                <w:rFonts w:ascii="Times New Roman" w:eastAsiaTheme="minorEastAsia" w:hAnsi="Times New Roman"/>
                <w:szCs w:val="20"/>
                <w:lang w:eastAsia="ko-KR"/>
              </w:rPr>
            </w:pPr>
            <w:r w:rsidRPr="00C07226">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sidRPr="00C07226">
              <w:rPr>
                <w:rFonts w:ascii="Times New Roman" w:eastAsiaTheme="minorEastAsia" w:hAnsi="Times New Roman"/>
                <w:i/>
                <w:iCs/>
                <w:szCs w:val="20"/>
                <w:lang w:eastAsia="ko-KR"/>
              </w:rPr>
              <w:t>reportQuantity</w:t>
            </w:r>
            <w:proofErr w:type="spellEnd"/>
            <w:r w:rsidRPr="00C07226">
              <w:rPr>
                <w:rFonts w:ascii="Times New Roman" w:eastAsiaTheme="minorEastAsia" w:hAnsi="Times New Roman"/>
                <w:szCs w:val="20"/>
                <w:lang w:eastAsia="ko-KR"/>
              </w:rPr>
              <w:t xml:space="preserve"> setting. </w:t>
            </w:r>
            <w:r w:rsidR="00C07226" w:rsidRPr="00C07226">
              <w:rPr>
                <w:rFonts w:ascii="Times New Roman" w:eastAsiaTheme="minorEastAsia" w:hAnsi="Times New Roman"/>
                <w:szCs w:val="20"/>
                <w:lang w:eastAsia="ko-KR"/>
              </w:rPr>
              <w:t xml:space="preserve">For example, if it is </w:t>
            </w:r>
            <w:r w:rsidR="00C07226">
              <w:t xml:space="preserve">cri-RSRP </w:t>
            </w:r>
            <w:r w:rsidR="00C07226">
              <w:t>or</w:t>
            </w:r>
            <w:r w:rsidR="00C07226">
              <w:t xml:space="preserve"> </w:t>
            </w:r>
            <w:proofErr w:type="spellStart"/>
            <w:r w:rsidR="00C07226">
              <w:t>ssb</w:t>
            </w:r>
            <w:proofErr w:type="spellEnd"/>
            <w:r w:rsidR="00C07226">
              <w:t>-Index-RSRP</w:t>
            </w:r>
            <w:r w:rsidR="00C07226">
              <w:t>, the CSI report is for BM. Let’s further discuss CSI-RS for both Tx beam refinement and Rx beam refinement.</w:t>
            </w:r>
          </w:p>
          <w:p w14:paraId="5CE3F0C2" w14:textId="3D3C86B2" w:rsidR="00C07226" w:rsidRDefault="00C07226" w:rsidP="00C07226">
            <w:pPr>
              <w:pStyle w:val="BodyText"/>
              <w:spacing w:after="0"/>
              <w:rPr>
                <w:rFonts w:ascii="Times New Roman" w:eastAsiaTheme="minorEastAsia" w:hAnsi="Times New Roman"/>
                <w:szCs w:val="20"/>
                <w:lang w:eastAsia="ko-KR"/>
              </w:rPr>
            </w:pPr>
          </w:p>
          <w:p w14:paraId="56082332" w14:textId="4ABEB427" w:rsidR="00C07226" w:rsidRDefault="00C07226"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sidRPr="00C07226">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9864641" w14:textId="7F4D4C1A" w:rsidR="00C07226" w:rsidRPr="00C07226" w:rsidRDefault="00C07226" w:rsidP="00C07226">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C07226">
              <w:rPr>
                <w:rFonts w:ascii="Times New Roman" w:eastAsia="Malgun Gothic" w:hAnsi="Times New Roman"/>
                <w:strike/>
                <w:color w:val="0070C0"/>
                <w:szCs w:val="20"/>
                <w:lang w:eastAsia="ko-KR"/>
              </w:rPr>
              <w:t xml:space="preserve">based on </w:t>
            </w:r>
            <w:proofErr w:type="spellStart"/>
            <w:r w:rsidRPr="00C07226">
              <w:rPr>
                <w:rFonts w:ascii="Times New Roman" w:eastAsia="Malgun Gothic" w:hAnsi="Times New Roman"/>
                <w:strike/>
                <w:color w:val="0070C0"/>
                <w:szCs w:val="20"/>
                <w:lang w:eastAsia="ko-KR"/>
              </w:rPr>
              <w:t>gNB</w:t>
            </w:r>
            <w:proofErr w:type="spellEnd"/>
            <w:r w:rsidRPr="00C07226">
              <w:rPr>
                <w:rFonts w:ascii="Times New Roman" w:eastAsia="Malgun Gothic" w:hAnsi="Times New Roman"/>
                <w:strike/>
                <w:color w:val="0070C0"/>
                <w:szCs w:val="20"/>
                <w:lang w:eastAsia="ko-KR"/>
              </w:rPr>
              <w:t xml:space="preserve"> </w:t>
            </w:r>
            <w:proofErr w:type="gramStart"/>
            <w:r w:rsidRPr="00C07226">
              <w:rPr>
                <w:rFonts w:ascii="Times New Roman" w:eastAsia="Malgun Gothic" w:hAnsi="Times New Roman"/>
                <w:strike/>
                <w:color w:val="0070C0"/>
                <w:szCs w:val="20"/>
                <w:lang w:eastAsia="ko-KR"/>
              </w:rPr>
              <w:t>configuration</w:t>
            </w:r>
            <w:proofErr w:type="gramEnd"/>
          </w:p>
          <w:p w14:paraId="536D6CAB" w14:textId="63BDD111" w:rsidR="00C07226" w:rsidRPr="00C07226" w:rsidRDefault="00C07226" w:rsidP="00C07226">
            <w:pPr>
              <w:pStyle w:val="BodyText"/>
              <w:numPr>
                <w:ilvl w:val="1"/>
                <w:numId w:val="3"/>
              </w:numPr>
              <w:overflowPunct w:val="0"/>
              <w:spacing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 xml:space="preserve">is </w:t>
            </w:r>
            <w:r w:rsidRPr="00C07226">
              <w:rPr>
                <w:rFonts w:ascii="Times New Roman" w:eastAsia="Malgun Gothic" w:hAnsi="Times New Roman"/>
                <w:color w:val="0070C0"/>
                <w:szCs w:val="20"/>
                <w:lang w:eastAsia="ko-KR"/>
              </w:rPr>
              <w:t xml:space="preserve">based on </w:t>
            </w:r>
            <w:proofErr w:type="spellStart"/>
            <w:r w:rsidRPr="00C07226">
              <w:rPr>
                <w:rFonts w:ascii="Times New Roman" w:eastAsia="Malgun Gothic" w:hAnsi="Times New Roman"/>
                <w:color w:val="0070C0"/>
                <w:szCs w:val="20"/>
                <w:lang w:eastAsia="ko-KR"/>
              </w:rPr>
              <w:t>gNB</w:t>
            </w:r>
            <w:proofErr w:type="spellEnd"/>
            <w:r w:rsidRPr="00C07226">
              <w:rPr>
                <w:rFonts w:ascii="Times New Roman" w:eastAsia="Malgun Gothic" w:hAnsi="Times New Roman"/>
                <w:color w:val="0070C0"/>
                <w:szCs w:val="20"/>
                <w:lang w:eastAsia="ko-KR"/>
              </w:rPr>
              <w:t xml:space="preserve"> configuration</w:t>
            </w:r>
          </w:p>
          <w:p w14:paraId="0F420DD9" w14:textId="74A162BA" w:rsidR="00C07226" w:rsidRPr="00C07226" w:rsidRDefault="00C07226" w:rsidP="00C07226">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C07226">
              <w:rPr>
                <w:rFonts w:ascii="Times New Roman" w:eastAsia="Malgun Gothic" w:hAnsi="Times New Roman"/>
                <w:strike/>
                <w:color w:val="0070C0"/>
                <w:szCs w:val="20"/>
                <w:lang w:eastAsia="ko-KR"/>
              </w:rPr>
              <w:t xml:space="preserve">based on </w:t>
            </w:r>
            <w:proofErr w:type="spellStart"/>
            <w:r w:rsidRPr="00C07226">
              <w:rPr>
                <w:rFonts w:ascii="Times New Roman" w:eastAsia="Malgun Gothic" w:hAnsi="Times New Roman"/>
                <w:strike/>
                <w:color w:val="0070C0"/>
                <w:szCs w:val="20"/>
                <w:lang w:eastAsia="ko-KR"/>
              </w:rPr>
              <w:t>gNB</w:t>
            </w:r>
            <w:proofErr w:type="spellEnd"/>
            <w:r w:rsidRPr="00C07226">
              <w:rPr>
                <w:rFonts w:ascii="Times New Roman" w:eastAsia="Malgun Gothic" w:hAnsi="Times New Roman"/>
                <w:strike/>
                <w:color w:val="0070C0"/>
                <w:szCs w:val="20"/>
                <w:lang w:eastAsia="ko-KR"/>
              </w:rPr>
              <w:t xml:space="preserve"> </w:t>
            </w:r>
            <w:proofErr w:type="gramStart"/>
            <w:r w:rsidRPr="00C07226">
              <w:rPr>
                <w:rFonts w:ascii="Times New Roman" w:eastAsia="Malgun Gothic" w:hAnsi="Times New Roman"/>
                <w:strike/>
                <w:color w:val="0070C0"/>
                <w:szCs w:val="20"/>
                <w:lang w:eastAsia="ko-KR"/>
              </w:rPr>
              <w:t>configuration</w:t>
            </w:r>
            <w:proofErr w:type="gramEnd"/>
          </w:p>
          <w:p w14:paraId="6E55732D" w14:textId="040A672D" w:rsidR="00C07226" w:rsidRPr="00C07226" w:rsidRDefault="00C07226" w:rsidP="00DB2B15">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 xml:space="preserve">is based on </w:t>
            </w:r>
            <w:proofErr w:type="spellStart"/>
            <w:r w:rsidRPr="00C07226">
              <w:rPr>
                <w:rFonts w:ascii="Times New Roman" w:eastAsia="Malgun Gothic" w:hAnsi="Times New Roman"/>
                <w:color w:val="0070C0"/>
                <w:szCs w:val="20"/>
                <w:lang w:eastAsia="ko-KR"/>
              </w:rPr>
              <w:t>gNB</w:t>
            </w:r>
            <w:proofErr w:type="spellEnd"/>
            <w:r w:rsidRPr="00C07226">
              <w:rPr>
                <w:rFonts w:ascii="Times New Roman" w:eastAsia="Malgun Gothic" w:hAnsi="Times New Roman"/>
                <w:color w:val="0070C0"/>
                <w:szCs w:val="20"/>
                <w:lang w:eastAsia="ko-KR"/>
              </w:rPr>
              <w:t xml:space="preserve"> configuration</w:t>
            </w:r>
          </w:p>
          <w:p w14:paraId="1E24CF57" w14:textId="70C2F211" w:rsidR="00C07226" w:rsidRPr="00C07226" w:rsidRDefault="00C07226" w:rsidP="00DB2B15">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1F2B41C1" w14:textId="5F255BA7" w:rsidR="00C07226" w:rsidRDefault="00C07226"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373A096F" w14:textId="4888B327" w:rsidR="00DA5ADF" w:rsidRDefault="00DA5ADF" w:rsidP="00C07226">
            <w:pPr>
              <w:pStyle w:val="BodyText"/>
              <w:spacing w:after="0"/>
              <w:rPr>
                <w:rFonts w:ascii="Times New Roman" w:eastAsiaTheme="minorEastAsia" w:hAnsi="Times New Roman"/>
                <w:szCs w:val="20"/>
                <w:lang w:eastAsia="ko-KR"/>
              </w:rPr>
            </w:pPr>
          </w:p>
          <w:p w14:paraId="3F4DB21D" w14:textId="3B23B07F" w:rsidR="00DA5ADF" w:rsidRDefault="00DA5ADF"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sidRPr="00DA5ADF">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28250537" w14:textId="77777777" w:rsidR="00DA5ADF" w:rsidRPr="00D9200E" w:rsidRDefault="00DA5ADF" w:rsidP="00DA5ADF">
            <w:pPr>
              <w:pStyle w:val="Heading5"/>
              <w:rPr>
                <w:rFonts w:eastAsiaTheme="minorEastAsia"/>
                <w:lang w:eastAsia="ko-KR"/>
              </w:rPr>
            </w:pPr>
            <w:r w:rsidRPr="00D9200E">
              <w:rPr>
                <w:rFonts w:eastAsiaTheme="minorEastAsia"/>
                <w:lang w:eastAsia="ko-KR"/>
              </w:rPr>
              <w:t>Proposal #4-</w:t>
            </w:r>
            <w:r>
              <w:rPr>
                <w:rFonts w:eastAsiaTheme="minorEastAsia"/>
                <w:lang w:eastAsia="ko-KR"/>
              </w:rPr>
              <w:t>3</w:t>
            </w:r>
          </w:p>
          <w:p w14:paraId="2F45CFA5" w14:textId="77777777" w:rsidR="00DA5ADF" w:rsidRDefault="00DA5ADF" w:rsidP="00DA5AD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43BBD6B" w14:textId="77777777"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22DE687F" w14:textId="77777777"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5B9392" w14:textId="3E15E3C6"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68D00635" w14:textId="48A9031A" w:rsidR="00DA5ADF" w:rsidRPr="00DA5ADF" w:rsidRDefault="00DA5ADF" w:rsidP="00DA5ADF">
            <w:pPr>
              <w:pStyle w:val="BodyText"/>
              <w:numPr>
                <w:ilvl w:val="0"/>
                <w:numId w:val="15"/>
              </w:numPr>
              <w:spacing w:after="0"/>
              <w:rPr>
                <w:rFonts w:ascii="Times New Roman" w:eastAsiaTheme="minorEastAsia" w:hAnsi="Times New Roman"/>
                <w:color w:val="0070C0"/>
                <w:szCs w:val="20"/>
                <w:lang w:eastAsia="ko-KR"/>
              </w:rPr>
            </w:pPr>
            <w:r w:rsidRPr="00DA5ADF">
              <w:rPr>
                <w:rFonts w:ascii="Times New Roman" w:eastAsiaTheme="minorEastAsia" w:hAnsi="Times New Roman"/>
                <w:color w:val="0070C0"/>
                <w:szCs w:val="20"/>
                <w:lang w:eastAsia="ko-KR"/>
              </w:rPr>
              <w:t>Handling of PUCCH/PUSCH repetition during non-active periods of cell DRX</w:t>
            </w:r>
          </w:p>
          <w:p w14:paraId="6336BFFE" w14:textId="77777777" w:rsidR="00DA5ADF" w:rsidRPr="00C07226" w:rsidRDefault="00DA5ADF" w:rsidP="00C07226">
            <w:pPr>
              <w:pStyle w:val="BodyText"/>
              <w:spacing w:after="0"/>
              <w:rPr>
                <w:rFonts w:ascii="Times New Roman" w:eastAsiaTheme="minorEastAsia" w:hAnsi="Times New Roman"/>
                <w:szCs w:val="20"/>
                <w:lang w:eastAsia="ko-KR"/>
              </w:rPr>
            </w:pPr>
          </w:p>
          <w:p w14:paraId="76237A72" w14:textId="0202B92C" w:rsidR="00020B99" w:rsidRDefault="00020B99" w:rsidP="00860AAB">
            <w:pPr>
              <w:pStyle w:val="BodyText"/>
              <w:spacing w:after="0"/>
              <w:rPr>
                <w:rFonts w:ascii="Times New Roman" w:eastAsiaTheme="minorEastAsia" w:hAnsi="Times New Roman"/>
                <w:szCs w:val="20"/>
                <w:lang w:eastAsia="ko-KR"/>
              </w:rPr>
            </w:pPr>
          </w:p>
        </w:tc>
      </w:tr>
    </w:tbl>
    <w:p w14:paraId="2FC58CBE" w14:textId="58D853FD" w:rsidR="00A92EB2" w:rsidRDefault="00A92EB2">
      <w:pPr>
        <w:pStyle w:val="BodyText"/>
        <w:spacing w:after="0"/>
        <w:rPr>
          <w:rFonts w:ascii="Times New Roman" w:eastAsiaTheme="minorEastAsia" w:hAnsi="Times New Roman"/>
          <w:szCs w:val="20"/>
          <w:lang w:eastAsia="ko-KR"/>
        </w:rPr>
      </w:pPr>
    </w:p>
    <w:p w14:paraId="095D0B93" w14:textId="77777777" w:rsidR="00477615" w:rsidRDefault="00477615">
      <w:pPr>
        <w:pStyle w:val="BodyText"/>
        <w:spacing w:after="0"/>
        <w:rPr>
          <w:rFonts w:ascii="Times New Roman" w:eastAsiaTheme="minorEastAsia" w:hAnsi="Times New Roman"/>
          <w:szCs w:val="20"/>
          <w:lang w:eastAsia="ko-KR"/>
        </w:rPr>
      </w:pPr>
    </w:p>
    <w:p w14:paraId="3D601783" w14:textId="77777777" w:rsidR="00BA0A78" w:rsidRDefault="007E12F7">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A72E00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0A4967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4D14A8E4" w:rsidR="00BA0A78" w:rsidRDefault="007E12F7">
      <w:pPr>
        <w:pStyle w:val="Heading4"/>
        <w:rPr>
          <w:rFonts w:eastAsia="SimSun"/>
          <w:szCs w:val="18"/>
          <w:lang w:val="en-US" w:eastAsia="zh-CN"/>
        </w:rPr>
      </w:pPr>
      <w:r>
        <w:rPr>
          <w:rFonts w:eastAsia="SimSun"/>
          <w:szCs w:val="18"/>
          <w:lang w:val="en-US" w:eastAsia="zh-CN"/>
        </w:rPr>
        <w:t>[</w:t>
      </w:r>
      <w:proofErr w:type="gramStart"/>
      <w:r w:rsidR="00D33D71">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5F3C82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5C7A48">
        <w:tc>
          <w:tcPr>
            <w:tcW w:w="1401" w:type="dxa"/>
            <w:shd w:val="clear" w:color="auto" w:fill="D9D9D9" w:themeFill="background1" w:themeFillShade="D9"/>
          </w:tcPr>
          <w:p w14:paraId="071D61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0D2AAC2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23182E4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FAD3F9B" w14:textId="77777777" w:rsidR="00BA0A78" w:rsidRDefault="007E12F7">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6DE77D" w14:textId="77777777" w:rsidR="00BA0A78" w:rsidRDefault="007E12F7">
            <w:pPr>
              <w:pStyle w:val="BodyText"/>
              <w:spacing w:after="0"/>
              <w:rPr>
                <w:rFonts w:ascii="Times New Roman" w:eastAsia="Yu Mincho" w:hAnsi="Times New Roman"/>
                <w:szCs w:val="20"/>
                <w:lang w:eastAsia="ja-JP"/>
              </w:rPr>
            </w:pPr>
            <w:r>
              <w:lastRenderedPageBreak/>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7949" w:type="dxa"/>
          </w:tcPr>
          <w:p w14:paraId="306D44F7"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79D6C2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2EDCA7FA"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C88376B" w14:textId="7213301A" w:rsidR="00A06A97" w:rsidRDefault="00A06A97" w:rsidP="00A06A9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BodyText"/>
              <w:spacing w:after="0"/>
              <w:rPr>
                <w:rFonts w:ascii="Times New Roman" w:eastAsia="DengXian"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r w:rsidR="006B3CC3" w14:paraId="466BE933" w14:textId="77777777" w:rsidTr="006B3CC3">
        <w:tc>
          <w:tcPr>
            <w:tcW w:w="1401" w:type="dxa"/>
          </w:tcPr>
          <w:p w14:paraId="52781074" w14:textId="77777777" w:rsidR="006B3CC3" w:rsidRDefault="006B3CC3" w:rsidP="00172145">
            <w:pPr>
              <w:pStyle w:val="BodyText"/>
              <w:spacing w:after="0"/>
              <w:rPr>
                <w:rFonts w:ascii="Times New Roman" w:eastAsia="DengXian" w:hAnsi="Times New Roman"/>
                <w:szCs w:val="20"/>
                <w:lang w:eastAsia="zh-CN"/>
              </w:rPr>
            </w:pPr>
            <w:r>
              <w:rPr>
                <w:lang w:eastAsia="zh-CN"/>
              </w:rPr>
              <w:t>Ericsson1</w:t>
            </w:r>
          </w:p>
        </w:tc>
        <w:tc>
          <w:tcPr>
            <w:tcW w:w="7949" w:type="dxa"/>
          </w:tcPr>
          <w:p w14:paraId="631C0EAD" w14:textId="77777777" w:rsidR="006B3CC3" w:rsidRDefault="006B3CC3" w:rsidP="00172145">
            <w:pPr>
              <w:pStyle w:val="BodyText"/>
              <w:spacing w:after="0"/>
              <w:rPr>
                <w:rFonts w:ascii="Times New Roman" w:eastAsia="DengXian" w:hAnsi="Times New Roman"/>
                <w:szCs w:val="20"/>
                <w:lang w:eastAsia="zh-CN"/>
              </w:rPr>
            </w:pPr>
            <w:r w:rsidRPr="00540082">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3C321E1" w14:textId="57B9369B" w:rsidR="00BA0A78" w:rsidRDefault="00BA0A78">
      <w:pPr>
        <w:pStyle w:val="BodyText"/>
        <w:spacing w:after="0"/>
        <w:rPr>
          <w:rFonts w:ascii="Times New Roman" w:eastAsiaTheme="minorEastAsia" w:hAnsi="Times New Roman"/>
          <w:szCs w:val="20"/>
          <w:lang w:eastAsia="ko-KR"/>
        </w:rPr>
      </w:pPr>
    </w:p>
    <w:p w14:paraId="7770CE9E" w14:textId="3DB37C55" w:rsidR="00DD4396" w:rsidRDefault="00DD4396">
      <w:pPr>
        <w:pStyle w:val="BodyText"/>
        <w:spacing w:after="0"/>
        <w:rPr>
          <w:rFonts w:ascii="Times New Roman" w:eastAsiaTheme="minorEastAsia" w:hAnsi="Times New Roman"/>
          <w:szCs w:val="20"/>
          <w:lang w:eastAsia="ko-KR"/>
        </w:rPr>
      </w:pPr>
    </w:p>
    <w:p w14:paraId="29B5A950" w14:textId="392D3323" w:rsidR="00DD4396" w:rsidRDefault="00DD4396">
      <w:pPr>
        <w:pStyle w:val="BodyText"/>
        <w:spacing w:after="0"/>
        <w:rPr>
          <w:rFonts w:ascii="Times New Roman" w:eastAsiaTheme="minorEastAsia" w:hAnsi="Times New Roman"/>
          <w:szCs w:val="20"/>
          <w:lang w:eastAsia="ko-KR"/>
        </w:rPr>
      </w:pPr>
    </w:p>
    <w:p w14:paraId="6DBCBB09" w14:textId="614D4324" w:rsidR="00DD4396" w:rsidRDefault="00DD4396" w:rsidP="00DD4396">
      <w:pPr>
        <w:pStyle w:val="Heading4"/>
        <w:rPr>
          <w:rFonts w:eastAsia="SimSun"/>
          <w:szCs w:val="18"/>
          <w:lang w:val="en-US" w:eastAsia="zh-CN"/>
        </w:rPr>
      </w:pPr>
      <w:r>
        <w:rPr>
          <w:rFonts w:eastAsia="SimSun"/>
          <w:szCs w:val="18"/>
          <w:lang w:val="en-US" w:eastAsia="zh-CN"/>
        </w:rPr>
        <w:lastRenderedPageBreak/>
        <w:t>== Summary of 1</w:t>
      </w:r>
      <w:r w:rsidRPr="00DD4396">
        <w:rPr>
          <w:rFonts w:eastAsia="SimSun"/>
          <w:szCs w:val="18"/>
          <w:vertAlign w:val="superscript"/>
          <w:lang w:val="en-US" w:eastAsia="zh-CN"/>
        </w:rPr>
        <w:t>st</w:t>
      </w:r>
      <w:r>
        <w:rPr>
          <w:rFonts w:eastAsia="SimSun"/>
          <w:szCs w:val="18"/>
          <w:lang w:val="en-US" w:eastAsia="zh-CN"/>
        </w:rPr>
        <w:t xml:space="preserve"> Round of Discussions ==</w:t>
      </w:r>
    </w:p>
    <w:p w14:paraId="08EA0904" w14:textId="4CE89B1F" w:rsidR="0023416B" w:rsidRDefault="00DD4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1293D06D" w14:textId="77777777" w:rsidR="00566062" w:rsidRDefault="00566062">
      <w:pPr>
        <w:pStyle w:val="BodyText"/>
        <w:spacing w:after="0"/>
        <w:rPr>
          <w:rFonts w:ascii="Times New Roman" w:eastAsiaTheme="minorEastAsia" w:hAnsi="Times New Roman"/>
          <w:szCs w:val="20"/>
          <w:lang w:eastAsia="ko-KR"/>
        </w:rPr>
      </w:pPr>
    </w:p>
    <w:p w14:paraId="0EC92D14" w14:textId="14032C7E" w:rsidR="0023416B" w:rsidRDefault="00F97D8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w:t>
      </w:r>
      <w:r w:rsidR="0023416B">
        <w:rPr>
          <w:rFonts w:ascii="Times New Roman" w:eastAsiaTheme="minorEastAsia" w:hAnsi="Times New Roman"/>
          <w:szCs w:val="20"/>
          <w:lang w:eastAsia="ko-KR"/>
        </w:rPr>
        <w:t xml:space="preserve">iven that </w:t>
      </w:r>
      <w:r w:rsidR="00E766A2">
        <w:rPr>
          <w:rFonts w:ascii="Times New Roman" w:eastAsiaTheme="minorEastAsia" w:hAnsi="Times New Roman"/>
          <w:szCs w:val="20"/>
          <w:lang w:eastAsia="ko-KR"/>
        </w:rPr>
        <w:t>same issues are being discussed in agenda 9.7.1 as well, RAN1 may need to coordinate which agenda item this issue will be discussed in.</w:t>
      </w:r>
    </w:p>
    <w:p w14:paraId="230C253F" w14:textId="23FD942A" w:rsidR="0090400A" w:rsidRDefault="0090400A">
      <w:pPr>
        <w:pStyle w:val="BodyText"/>
        <w:spacing w:after="0"/>
        <w:rPr>
          <w:rFonts w:ascii="Times New Roman" w:eastAsiaTheme="minorEastAsia" w:hAnsi="Times New Roman"/>
          <w:szCs w:val="20"/>
          <w:lang w:eastAsia="ko-KR"/>
        </w:rPr>
      </w:pPr>
    </w:p>
    <w:p w14:paraId="318634B9" w14:textId="6D06E2CE" w:rsidR="0090400A" w:rsidRDefault="0090400A" w:rsidP="0090400A">
      <w:pPr>
        <w:pStyle w:val="Heading4"/>
        <w:rPr>
          <w:rFonts w:eastAsia="SimSun"/>
          <w:szCs w:val="18"/>
          <w:lang w:val="en-US" w:eastAsia="zh-CN"/>
        </w:rPr>
      </w:pPr>
      <w:r>
        <w:rPr>
          <w:rFonts w:eastAsia="SimSun"/>
          <w:szCs w:val="18"/>
          <w:lang w:val="en-US" w:eastAsia="zh-CN"/>
        </w:rPr>
        <w:t>[</w:t>
      </w:r>
      <w:r w:rsidR="00CC20F4">
        <w:rPr>
          <w:rFonts w:eastAsia="SimSun"/>
          <w:szCs w:val="18"/>
          <w:lang w:val="en-US" w:eastAsia="zh-CN"/>
        </w:rPr>
        <w:t xml:space="preserve">ON </w:t>
      </w:r>
      <w:r w:rsidR="00353124">
        <w:rPr>
          <w:rFonts w:eastAsia="SimSun"/>
          <w:szCs w:val="18"/>
          <w:lang w:val="en-US" w:eastAsia="zh-CN"/>
        </w:rPr>
        <w:t>HOLD</w:t>
      </w:r>
      <w:r>
        <w:rPr>
          <w:rFonts w:eastAsia="SimSun"/>
          <w:szCs w:val="18"/>
          <w:lang w:val="en-US" w:eastAsia="zh-CN"/>
        </w:rPr>
        <w:t>-</w:t>
      </w:r>
      <w:r w:rsidR="004C2892">
        <w:rPr>
          <w:rFonts w:eastAsia="SimSun"/>
          <w:szCs w:val="18"/>
          <w:lang w:val="en-US" w:eastAsia="zh-CN"/>
        </w:rPr>
        <w:t>Next</w:t>
      </w:r>
      <w:r>
        <w:rPr>
          <w:rFonts w:eastAsia="SimSun"/>
          <w:szCs w:val="18"/>
          <w:lang w:val="en-US" w:eastAsia="zh-CN"/>
        </w:rPr>
        <w:t xml:space="preserve"> Round of Discussions]</w:t>
      </w:r>
    </w:p>
    <w:p w14:paraId="5229E487" w14:textId="5EFE84B9" w:rsidR="0090400A" w:rsidRDefault="002341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joint framework design between spatial/power domain enhancements and cell DTX/DRX operation </w:t>
      </w:r>
      <w:r w:rsidR="00013297">
        <w:rPr>
          <w:rFonts w:ascii="Times New Roman" w:eastAsiaTheme="minorEastAsia" w:hAnsi="Times New Roman"/>
          <w:szCs w:val="20"/>
          <w:lang w:eastAsia="ko-KR"/>
        </w:rPr>
        <w:t xml:space="preserve">are </w:t>
      </w:r>
      <w:r w:rsidR="0086182B">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69B3CB2C" w14:textId="77777777" w:rsidR="0090400A" w:rsidRDefault="0090400A">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7E12F7">
      <w:pPr>
        <w:pStyle w:val="Heading2"/>
        <w:ind w:left="540" w:hanging="540"/>
        <w:rPr>
          <w:rFonts w:eastAsia="SimSun"/>
          <w:lang w:val="en-US" w:eastAsia="zh-CN"/>
        </w:rPr>
      </w:pPr>
      <w:r>
        <w:rPr>
          <w:rFonts w:eastAsia="SimSun"/>
          <w:lang w:val="en-US" w:eastAsia="zh-CN"/>
        </w:rPr>
        <w:t>2.6 Any Other Issues</w:t>
      </w:r>
    </w:p>
    <w:p w14:paraId="02338DB6" w14:textId="008EB9D3" w:rsidR="00BA0A78" w:rsidRDefault="007E12F7">
      <w:pPr>
        <w:pStyle w:val="Heading4"/>
        <w:rPr>
          <w:rFonts w:eastAsia="SimSun"/>
          <w:szCs w:val="18"/>
          <w:lang w:val="en-US" w:eastAsia="zh-CN"/>
        </w:rPr>
      </w:pPr>
      <w:r>
        <w:rPr>
          <w:rFonts w:eastAsia="SimSun"/>
          <w:szCs w:val="18"/>
          <w:lang w:val="en-US" w:eastAsia="zh-CN"/>
        </w:rPr>
        <w:t>[</w:t>
      </w:r>
      <w:proofErr w:type="gramStart"/>
      <w:r w:rsidR="00BF05E5">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ED0419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rsidTr="005C7A48">
        <w:tc>
          <w:tcPr>
            <w:tcW w:w="1255" w:type="dxa"/>
            <w:shd w:val="clear" w:color="auto" w:fill="D9D9D9" w:themeFill="background1" w:themeFillShade="D9"/>
          </w:tcPr>
          <w:p w14:paraId="321E196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7C203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B8290C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2CD4E2DF" w14:textId="04A340FD" w:rsidR="00BA0A78" w:rsidRDefault="00BA0A78">
      <w:pPr>
        <w:pStyle w:val="BodyText"/>
        <w:spacing w:after="0"/>
        <w:rPr>
          <w:rFonts w:ascii="Times New Roman" w:eastAsiaTheme="minorEastAsia" w:hAnsi="Times New Roman"/>
          <w:szCs w:val="20"/>
          <w:lang w:eastAsia="ko-KR"/>
        </w:rPr>
      </w:pPr>
    </w:p>
    <w:p w14:paraId="0600E568" w14:textId="6B6D82CC" w:rsidR="00410FD7" w:rsidRDefault="00410FD7">
      <w:pPr>
        <w:pStyle w:val="BodyText"/>
        <w:spacing w:after="0"/>
        <w:rPr>
          <w:rFonts w:ascii="Times New Roman" w:eastAsiaTheme="minorEastAsia" w:hAnsi="Times New Roman"/>
          <w:szCs w:val="20"/>
          <w:lang w:eastAsia="ko-KR"/>
        </w:rPr>
      </w:pPr>
    </w:p>
    <w:p w14:paraId="6DC594A5" w14:textId="77777777" w:rsidR="00410FD7" w:rsidRDefault="00410FD7" w:rsidP="00410FD7">
      <w:pPr>
        <w:pStyle w:val="Heading4"/>
        <w:rPr>
          <w:rFonts w:eastAsia="SimSun"/>
          <w:szCs w:val="18"/>
          <w:lang w:val="en-US" w:eastAsia="zh-CN"/>
        </w:rPr>
      </w:pPr>
      <w:r>
        <w:rPr>
          <w:rFonts w:eastAsia="SimSun"/>
          <w:szCs w:val="18"/>
          <w:lang w:val="en-US" w:eastAsia="zh-CN"/>
        </w:rPr>
        <w:t>== Summary of 1</w:t>
      </w:r>
      <w:r w:rsidRPr="00DD4396">
        <w:rPr>
          <w:rFonts w:eastAsia="SimSun"/>
          <w:szCs w:val="18"/>
          <w:vertAlign w:val="superscript"/>
          <w:lang w:val="en-US" w:eastAsia="zh-CN"/>
        </w:rPr>
        <w:t>st</w:t>
      </w:r>
      <w:r>
        <w:rPr>
          <w:rFonts w:eastAsia="SimSun"/>
          <w:szCs w:val="18"/>
          <w:lang w:val="en-US" w:eastAsia="zh-CN"/>
        </w:rPr>
        <w:t xml:space="preserve"> Round of Discussions ==</w:t>
      </w:r>
    </w:p>
    <w:p w14:paraId="633FB8E7" w14:textId="12066287" w:rsidR="00410FD7" w:rsidRDefault="00410FD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19FE8839" w14:textId="4AA4F119" w:rsidR="00BE75A2" w:rsidRDefault="00BE75A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r w:rsidR="00B5563B">
        <w:rPr>
          <w:rFonts w:ascii="Times New Roman" w:eastAsiaTheme="minorEastAsia" w:hAnsi="Times New Roman"/>
          <w:szCs w:val="20"/>
          <w:lang w:eastAsia="ko-KR"/>
        </w:rPr>
        <w:t>.</w:t>
      </w:r>
    </w:p>
    <w:p w14:paraId="4B35E601" w14:textId="6220B7A0" w:rsidR="00410FD7" w:rsidRDefault="00410FD7">
      <w:pPr>
        <w:pStyle w:val="BodyText"/>
        <w:spacing w:after="0"/>
        <w:rPr>
          <w:rFonts w:ascii="Times New Roman" w:eastAsiaTheme="minorEastAsia" w:hAnsi="Times New Roman"/>
          <w:szCs w:val="20"/>
          <w:lang w:eastAsia="ko-KR"/>
        </w:rPr>
      </w:pPr>
    </w:p>
    <w:p w14:paraId="7DBB2759" w14:textId="2DDF77B1" w:rsidR="00410FD7" w:rsidRPr="00D9200E" w:rsidRDefault="00410FD7" w:rsidP="00410FD7">
      <w:pPr>
        <w:pStyle w:val="Heading5"/>
        <w:rPr>
          <w:rFonts w:eastAsiaTheme="minorEastAsia"/>
          <w:lang w:eastAsia="ko-KR"/>
        </w:rPr>
      </w:pPr>
      <w:r w:rsidRPr="00D9200E">
        <w:rPr>
          <w:rFonts w:eastAsiaTheme="minorEastAsia"/>
          <w:lang w:eastAsia="ko-KR"/>
        </w:rPr>
        <w:t>Proposal #</w:t>
      </w:r>
      <w:r w:rsidR="00CF364A">
        <w:rPr>
          <w:rFonts w:eastAsiaTheme="minorEastAsia"/>
          <w:lang w:eastAsia="ko-KR"/>
        </w:rPr>
        <w:t>6</w:t>
      </w:r>
      <w:r w:rsidRPr="00D9200E">
        <w:rPr>
          <w:rFonts w:eastAsiaTheme="minorEastAsia"/>
          <w:lang w:eastAsia="ko-KR"/>
        </w:rPr>
        <w:t>-</w:t>
      </w:r>
      <w:r w:rsidR="00CF364A">
        <w:rPr>
          <w:rFonts w:eastAsiaTheme="minorEastAsia"/>
          <w:lang w:eastAsia="ko-KR"/>
        </w:rPr>
        <w:t>1</w:t>
      </w:r>
    </w:p>
    <w:p w14:paraId="08297C98" w14:textId="33DCEE05" w:rsidR="00410FD7" w:rsidRDefault="00410FD7" w:rsidP="00410FD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A3F8E1" w14:textId="0092767D" w:rsidR="00410FD7" w:rsidRDefault="00410FD7" w:rsidP="00410FD7">
      <w:pPr>
        <w:pStyle w:val="BodyText"/>
        <w:numPr>
          <w:ilvl w:val="0"/>
          <w:numId w:val="3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w:t>
      </w:r>
      <w:r w:rsidR="004969DA">
        <w:rPr>
          <w:rFonts w:ascii="Times New Roman" w:eastAsiaTheme="minorEastAsia" w:hAnsi="Times New Roman"/>
          <w:szCs w:val="20"/>
          <w:lang w:eastAsia="ko-KR"/>
        </w:rPr>
        <w:t xml:space="preserve"> and enabled</w:t>
      </w:r>
      <w:r w:rsidR="006715AA">
        <w:rPr>
          <w:rFonts w:ascii="Times New Roman" w:eastAsiaTheme="minorEastAsia" w:hAnsi="Times New Roman"/>
          <w:szCs w:val="20"/>
          <w:lang w:eastAsia="ko-KR"/>
        </w:rPr>
        <w:t xml:space="preserve"> by the gNB.</w:t>
      </w:r>
    </w:p>
    <w:p w14:paraId="1D20E7CF" w14:textId="77777777" w:rsidR="00410FD7" w:rsidRDefault="00410FD7">
      <w:pPr>
        <w:pStyle w:val="BodyText"/>
        <w:spacing w:after="0"/>
        <w:rPr>
          <w:rFonts w:ascii="Times New Roman" w:eastAsiaTheme="minorEastAsia" w:hAnsi="Times New Roman"/>
          <w:szCs w:val="20"/>
          <w:lang w:eastAsia="ko-KR"/>
        </w:rPr>
      </w:pPr>
    </w:p>
    <w:p w14:paraId="10CE9E90" w14:textId="61A5C517" w:rsidR="00D07F52" w:rsidRDefault="00D07F52">
      <w:pPr>
        <w:pStyle w:val="BodyText"/>
        <w:spacing w:after="0"/>
        <w:rPr>
          <w:rFonts w:ascii="Times New Roman" w:eastAsiaTheme="minorEastAsia" w:hAnsi="Times New Roman"/>
          <w:szCs w:val="20"/>
          <w:lang w:eastAsia="ko-KR"/>
        </w:rPr>
      </w:pPr>
    </w:p>
    <w:p w14:paraId="46E0E98A" w14:textId="5F88A3E7" w:rsidR="00F54C23" w:rsidRDefault="00F54C23" w:rsidP="00F54C23">
      <w:pPr>
        <w:pStyle w:val="Heading4"/>
        <w:rPr>
          <w:rFonts w:eastAsia="SimSun"/>
          <w:szCs w:val="18"/>
          <w:lang w:val="en-US" w:eastAsia="zh-CN"/>
        </w:rPr>
      </w:pPr>
      <w:r>
        <w:rPr>
          <w:rFonts w:eastAsia="SimSun"/>
          <w:szCs w:val="18"/>
          <w:lang w:val="en-US" w:eastAsia="zh-CN"/>
        </w:rPr>
        <w:lastRenderedPageBreak/>
        <w:t>[OPEN-</w:t>
      </w:r>
      <w:r w:rsidR="0090400A">
        <w:rPr>
          <w:rFonts w:eastAsia="SimSun"/>
          <w:szCs w:val="18"/>
          <w:lang w:val="en-US" w:eastAsia="zh-CN"/>
        </w:rPr>
        <w:t>3</w:t>
      </w:r>
      <w:r w:rsidR="0090400A" w:rsidRPr="0090400A">
        <w:rPr>
          <w:rFonts w:eastAsia="SimSun"/>
          <w:szCs w:val="18"/>
          <w:vertAlign w:val="superscript"/>
          <w:lang w:val="en-US" w:eastAsia="zh-CN"/>
        </w:rPr>
        <w:t>rd</w:t>
      </w:r>
      <w:r w:rsidR="0090400A">
        <w:rPr>
          <w:rFonts w:eastAsia="SimSun"/>
          <w:szCs w:val="18"/>
          <w:lang w:val="en-US" w:eastAsia="zh-CN"/>
        </w:rPr>
        <w:t xml:space="preserve"> </w:t>
      </w:r>
      <w:r>
        <w:rPr>
          <w:rFonts w:eastAsia="SimSun"/>
          <w:szCs w:val="18"/>
          <w:lang w:val="en-US" w:eastAsia="zh-CN"/>
        </w:rPr>
        <w:t>Round of Discussions]</w:t>
      </w:r>
    </w:p>
    <w:p w14:paraId="335E18F4" w14:textId="69602CC6" w:rsidR="00BE75A2" w:rsidRDefault="00CF364A" w:rsidP="00BE75A2">
      <w:pPr>
        <w:rPr>
          <w:lang w:val="en-GB" w:eastAsia="ko-KR"/>
        </w:rPr>
      </w:pPr>
      <w:r>
        <w:rPr>
          <w:lang w:val="en-GB" w:eastAsia="ko-KR"/>
        </w:rPr>
        <w:t>Please provide comments on Proposal #6-1 from Nokia.</w:t>
      </w:r>
    </w:p>
    <w:p w14:paraId="415D1DB1" w14:textId="09DEB5D0" w:rsidR="00CF364A" w:rsidRDefault="00CF364A" w:rsidP="00CF364A">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B1BFB39" w14:textId="77777777" w:rsidR="00CF364A" w:rsidRPr="00CF364A" w:rsidRDefault="00CF364A" w:rsidP="00BE75A2">
      <w:pPr>
        <w:rPr>
          <w:lang w:eastAsia="ko-KR"/>
        </w:rPr>
      </w:pPr>
    </w:p>
    <w:tbl>
      <w:tblPr>
        <w:tblStyle w:val="TableGrid"/>
        <w:tblW w:w="0" w:type="auto"/>
        <w:tblLook w:val="04A0" w:firstRow="1" w:lastRow="0" w:firstColumn="1" w:lastColumn="0" w:noHBand="0" w:noVBand="1"/>
      </w:tblPr>
      <w:tblGrid>
        <w:gridCol w:w="1255"/>
        <w:gridCol w:w="8095"/>
      </w:tblGrid>
      <w:tr w:rsidR="00BE75A2" w14:paraId="2C647C72" w14:textId="77777777" w:rsidTr="00860AAB">
        <w:tc>
          <w:tcPr>
            <w:tcW w:w="1255" w:type="dxa"/>
            <w:shd w:val="clear" w:color="auto" w:fill="FBE4D5" w:themeFill="accent2" w:themeFillTint="33"/>
          </w:tcPr>
          <w:p w14:paraId="3BF018E4" w14:textId="77777777" w:rsidR="00BE75A2" w:rsidRDefault="00BE75A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4F7AAEA" w14:textId="77777777" w:rsidR="00BE75A2" w:rsidRDefault="00BE75A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E75A2" w14:paraId="2B76C0DA" w14:textId="77777777" w:rsidTr="00860AAB">
        <w:tc>
          <w:tcPr>
            <w:tcW w:w="1255" w:type="dxa"/>
          </w:tcPr>
          <w:p w14:paraId="2606E60D" w14:textId="77777777" w:rsidR="00BE75A2" w:rsidRDefault="00BE75A2" w:rsidP="00860AAB">
            <w:pPr>
              <w:pStyle w:val="BodyText"/>
              <w:spacing w:after="0"/>
              <w:rPr>
                <w:rFonts w:ascii="Times New Roman" w:eastAsiaTheme="minorEastAsia" w:hAnsi="Times New Roman"/>
                <w:szCs w:val="20"/>
                <w:lang w:eastAsia="ko-KR"/>
              </w:rPr>
            </w:pPr>
          </w:p>
        </w:tc>
        <w:tc>
          <w:tcPr>
            <w:tcW w:w="8095" w:type="dxa"/>
          </w:tcPr>
          <w:p w14:paraId="71B442E2" w14:textId="77777777" w:rsidR="00BE75A2" w:rsidRDefault="00BE75A2" w:rsidP="00860AAB">
            <w:pPr>
              <w:pStyle w:val="BodyText"/>
              <w:spacing w:after="0"/>
              <w:rPr>
                <w:rFonts w:ascii="Times New Roman" w:eastAsiaTheme="minorEastAsia" w:hAnsi="Times New Roman"/>
                <w:szCs w:val="20"/>
                <w:lang w:eastAsia="ko-KR"/>
              </w:rPr>
            </w:pPr>
          </w:p>
        </w:tc>
      </w:tr>
    </w:tbl>
    <w:p w14:paraId="05D142A4" w14:textId="77777777" w:rsidR="00BE75A2" w:rsidRDefault="00BE75A2" w:rsidP="00BE75A2">
      <w:pPr>
        <w:pStyle w:val="BodyText"/>
        <w:spacing w:after="0"/>
        <w:rPr>
          <w:rFonts w:ascii="Times New Roman" w:eastAsiaTheme="minorEastAsia" w:hAnsi="Times New Roman"/>
          <w:szCs w:val="20"/>
          <w:lang w:eastAsia="ko-KR"/>
        </w:rPr>
      </w:pPr>
    </w:p>
    <w:p w14:paraId="47F64014" w14:textId="77777777" w:rsidR="00BE75A2" w:rsidRDefault="00BE75A2" w:rsidP="00BE75A2">
      <w:pPr>
        <w:pStyle w:val="BodyText"/>
        <w:spacing w:after="0"/>
        <w:rPr>
          <w:rFonts w:ascii="Times New Roman" w:eastAsiaTheme="minorEastAsia" w:hAnsi="Times New Roman"/>
          <w:szCs w:val="20"/>
          <w:lang w:eastAsia="ko-KR"/>
        </w:rPr>
      </w:pPr>
    </w:p>
    <w:p w14:paraId="2F86E7D6" w14:textId="6578C678" w:rsidR="00D07F52" w:rsidRDefault="00D07F52">
      <w:pPr>
        <w:pStyle w:val="BodyText"/>
        <w:spacing w:after="0"/>
        <w:rPr>
          <w:rFonts w:ascii="Times New Roman" w:eastAsiaTheme="minorEastAsia" w:hAnsi="Times New Roman"/>
          <w:szCs w:val="20"/>
          <w:lang w:eastAsia="ko-KR"/>
        </w:rPr>
      </w:pPr>
    </w:p>
    <w:p w14:paraId="6562DF9B" w14:textId="77777777" w:rsidR="00D07F52" w:rsidRDefault="00D07F52">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47A2F51" w14:textId="77777777" w:rsidR="00611A11" w:rsidRDefault="00611A11" w:rsidP="00611A11">
      <w:pPr>
        <w:pStyle w:val="Heading5"/>
        <w:rPr>
          <w:rFonts w:eastAsiaTheme="minorEastAsia"/>
          <w:lang w:eastAsia="ko-KR"/>
        </w:rPr>
      </w:pPr>
      <w:r>
        <w:rPr>
          <w:rFonts w:eastAsiaTheme="minorEastAsia"/>
          <w:lang w:eastAsia="ko-KR"/>
        </w:rPr>
        <w:t>Proposal #4-1C (no change marks)</w:t>
      </w:r>
    </w:p>
    <w:p w14:paraId="1E76003C" w14:textId="77777777" w:rsidR="00611A11" w:rsidRPr="00477615" w:rsidRDefault="00611A11" w:rsidP="00611A11">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FF3AE0D" w14:textId="77777777" w:rsidR="00611A11" w:rsidRPr="00477615" w:rsidRDefault="00611A11" w:rsidP="00611A1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‘false’ repetition ‘off’} and associated with 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(for CSI reporting)</w:t>
      </w:r>
    </w:p>
    <w:p w14:paraId="326901AA" w14:textId="77777777" w:rsidR="00611A11" w:rsidRPr="00477615" w:rsidRDefault="00611A11" w:rsidP="00611A1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0171A18A"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7F4EE93F" w14:textId="77777777" w:rsidR="00611A11" w:rsidRPr="00477615" w:rsidRDefault="00611A11" w:rsidP="00611A11">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115705FC" w14:textId="77777777" w:rsidR="00611A11" w:rsidRPr="00477615" w:rsidRDefault="00611A11" w:rsidP="00611A11">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528D495F"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11449D87" w14:textId="77777777" w:rsidR="00611A11" w:rsidRPr="00477615" w:rsidRDefault="00611A11" w:rsidP="00611A11">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105BF99F" w14:textId="77777777" w:rsidR="00611A11" w:rsidRPr="00477615" w:rsidRDefault="00611A11" w:rsidP="00611A11">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3383F75E"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68B5AA3C"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1C50BEE1"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60B7739C"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78DB1883"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08484890" w14:textId="77777777" w:rsidR="00611A11" w:rsidRPr="00477615" w:rsidRDefault="00611A11" w:rsidP="00611A1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UE behavior when UE is configured with DRX.</w:t>
      </w:r>
    </w:p>
    <w:p w14:paraId="5814703D" w14:textId="77777777" w:rsidR="00611A11" w:rsidRPr="00477615" w:rsidRDefault="00611A11" w:rsidP="00611A1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2322A948" w14:textId="77777777" w:rsidR="00611A11" w:rsidRPr="00477615" w:rsidRDefault="00611A11" w:rsidP="00611A1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[Note: UE </w:t>
      </w:r>
      <w:r w:rsidRPr="00477615">
        <w:rPr>
          <w:rFonts w:ascii="Times New Roman" w:eastAsia="Malgun Gothic" w:hAnsi="Times New Roman"/>
          <w:strike/>
          <w:szCs w:val="20"/>
          <w:lang w:eastAsia="ko-KR"/>
        </w:rPr>
        <w:t>to</w:t>
      </w:r>
      <w:r w:rsidRPr="00477615">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03C4EFD3" w14:textId="77777777" w:rsidR="00611A11" w:rsidRDefault="00611A11" w:rsidP="00611A11">
      <w:pPr>
        <w:pStyle w:val="BodyText"/>
        <w:overflowPunct w:val="0"/>
        <w:spacing w:after="0" w:line="252" w:lineRule="auto"/>
        <w:rPr>
          <w:rFonts w:ascii="Times New Roman" w:eastAsiaTheme="minorEastAsia" w:hAnsi="Times New Roman"/>
          <w:szCs w:val="20"/>
          <w:lang w:eastAsia="ko-KR"/>
        </w:rPr>
      </w:pPr>
    </w:p>
    <w:p w14:paraId="35311BC3" w14:textId="77777777" w:rsidR="00611A11" w:rsidRDefault="00611A11" w:rsidP="00611A11">
      <w:pPr>
        <w:pStyle w:val="Heading5"/>
        <w:rPr>
          <w:rFonts w:eastAsiaTheme="minorEastAsia"/>
          <w:lang w:eastAsia="ko-KR"/>
        </w:rPr>
      </w:pPr>
      <w:r>
        <w:rPr>
          <w:rFonts w:eastAsiaTheme="minorEastAsia"/>
          <w:lang w:eastAsia="ko-KR"/>
        </w:rPr>
        <w:lastRenderedPageBreak/>
        <w:t>Proposal #4-2C (no change marks)</w:t>
      </w:r>
    </w:p>
    <w:p w14:paraId="3802E4D4" w14:textId="77777777" w:rsidR="00611A11" w:rsidRPr="00477615" w:rsidRDefault="00611A11" w:rsidP="00611A11">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62115C73" w14:textId="77777777" w:rsidR="00611A11" w:rsidRPr="00477615" w:rsidRDefault="00611A11" w:rsidP="00611A1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477615">
        <w:rPr>
          <w:rFonts w:ascii="Times New Roman" w:eastAsia="Malgun Gothic" w:hAnsi="Times New Roman"/>
          <w:szCs w:val="20"/>
          <w:lang w:eastAsia="ko-KR"/>
        </w:rPr>
        <w:t>based on gNB configuration</w:t>
      </w:r>
    </w:p>
    <w:p w14:paraId="4F1493E6" w14:textId="77777777" w:rsidR="00611A11" w:rsidRPr="00477615" w:rsidRDefault="00611A11" w:rsidP="00611A1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477615">
        <w:rPr>
          <w:rFonts w:ascii="Times New Roman" w:eastAsia="Malgun Gothic" w:hAnsi="Times New Roman"/>
          <w:szCs w:val="20"/>
          <w:lang w:eastAsia="ko-KR"/>
        </w:rPr>
        <w:t>based on gNB configuration</w:t>
      </w:r>
    </w:p>
    <w:p w14:paraId="637ABC83" w14:textId="77777777" w:rsidR="00611A11" w:rsidRPr="00477615" w:rsidRDefault="00611A11" w:rsidP="00611A1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769EE53F" w14:textId="77777777" w:rsidR="00611A11" w:rsidRPr="00477615" w:rsidRDefault="00611A11" w:rsidP="00611A1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8CDA529" w14:textId="77777777" w:rsidR="00611A11" w:rsidRPr="00477615" w:rsidRDefault="00611A11" w:rsidP="00611A1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1445F8BA" w14:textId="77777777" w:rsidR="00611A11" w:rsidRPr="00477615" w:rsidRDefault="00611A11" w:rsidP="00611A1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5B63C173" w14:textId="77777777" w:rsidR="00611A11" w:rsidRDefault="00611A11" w:rsidP="00611A11">
      <w:pPr>
        <w:pStyle w:val="BodyText"/>
        <w:spacing w:after="0"/>
        <w:rPr>
          <w:rFonts w:ascii="Times New Roman" w:eastAsiaTheme="minorEastAsia" w:hAnsi="Times New Roman"/>
          <w:szCs w:val="20"/>
          <w:lang w:eastAsia="ko-KR"/>
        </w:rPr>
      </w:pPr>
    </w:p>
    <w:p w14:paraId="1D01365E" w14:textId="77777777" w:rsidR="00611A11" w:rsidRPr="00D9200E" w:rsidRDefault="00611A11" w:rsidP="00611A11">
      <w:pPr>
        <w:pStyle w:val="Heading5"/>
        <w:rPr>
          <w:rFonts w:eastAsiaTheme="minorEastAsia"/>
          <w:lang w:eastAsia="ko-KR"/>
        </w:rPr>
      </w:pPr>
      <w:r w:rsidRPr="00D9200E">
        <w:rPr>
          <w:rFonts w:eastAsiaTheme="minorEastAsia"/>
          <w:lang w:eastAsia="ko-KR"/>
        </w:rPr>
        <w:t>Proposal #4-</w:t>
      </w:r>
      <w:r>
        <w:rPr>
          <w:rFonts w:eastAsiaTheme="minorEastAsia"/>
          <w:lang w:eastAsia="ko-KR"/>
        </w:rPr>
        <w:t>3</w:t>
      </w:r>
    </w:p>
    <w:p w14:paraId="528F629A" w14:textId="77777777" w:rsidR="00611A11" w:rsidRDefault="00611A11" w:rsidP="00611A1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1C69F76" w14:textId="77777777" w:rsidR="00611A11" w:rsidRDefault="00611A11" w:rsidP="00611A11">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BE052D4" w14:textId="77777777" w:rsidR="00611A11" w:rsidRDefault="00611A11" w:rsidP="00611A11">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7D64425" w14:textId="77777777" w:rsidR="00611A11" w:rsidRPr="003E4E05" w:rsidRDefault="00611A11" w:rsidP="00611A11">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200EA9A" w14:textId="77777777" w:rsidR="00611A11" w:rsidRDefault="00611A11" w:rsidP="00611A11">
      <w:pPr>
        <w:pStyle w:val="BodyText"/>
        <w:spacing w:after="0"/>
        <w:rPr>
          <w:rFonts w:ascii="Times New Roman" w:eastAsiaTheme="minorEastAsia" w:hAnsi="Times New Roman"/>
          <w:szCs w:val="20"/>
          <w:lang w:eastAsia="ko-KR"/>
        </w:rPr>
      </w:pPr>
    </w:p>
    <w:p w14:paraId="3834E166" w14:textId="77777777" w:rsidR="00611A11" w:rsidRDefault="00611A11" w:rsidP="00611A11">
      <w:pPr>
        <w:pStyle w:val="BodyText"/>
        <w:spacing w:after="0"/>
        <w:rPr>
          <w:rFonts w:ascii="Times New Roman" w:eastAsiaTheme="minorEastAsia" w:hAnsi="Times New Roman"/>
          <w:szCs w:val="20"/>
          <w:lang w:eastAsia="ko-KR"/>
        </w:rPr>
      </w:pPr>
    </w:p>
    <w:p w14:paraId="090006A9" w14:textId="77777777" w:rsidR="00BA0A78" w:rsidRDefault="00BA0A78">
      <w:pPr>
        <w:pStyle w:val="BodyText"/>
        <w:spacing w:after="0"/>
        <w:rPr>
          <w:rFonts w:ascii="Times New Roman" w:eastAsiaTheme="minorEastAsia" w:hAnsi="Times New Roman"/>
          <w:szCs w:val="20"/>
          <w:lang w:eastAsia="ko-KR"/>
        </w:rPr>
      </w:pPr>
    </w:p>
    <w:p w14:paraId="610C37F1" w14:textId="77777777" w:rsidR="00BA0A78" w:rsidRDefault="00BA0A78">
      <w:pPr>
        <w:pStyle w:val="BodyText"/>
        <w:spacing w:after="0"/>
        <w:rPr>
          <w:rFonts w:ascii="Times New Roman" w:eastAsiaTheme="minorEastAsia" w:hAnsi="Times New Roman"/>
          <w:szCs w:val="20"/>
          <w:lang w:eastAsia="ko-KR"/>
        </w:rPr>
      </w:pPr>
    </w:p>
    <w:p w14:paraId="2CCAFB62"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21AA8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7E12F7">
      <w:pPr>
        <w:pStyle w:val="Heading1"/>
        <w:rPr>
          <w:rFonts w:eastAsia="SimSun" w:cs="Arial"/>
          <w:sz w:val="32"/>
          <w:szCs w:val="32"/>
          <w:lang w:val="en-US"/>
        </w:rPr>
      </w:pPr>
      <w:r>
        <w:rPr>
          <w:rFonts w:eastAsia="SimSun" w:cs="Arial"/>
          <w:sz w:val="32"/>
          <w:szCs w:val="32"/>
          <w:lang w:val="en-US"/>
        </w:rPr>
        <w:t>Reference</w:t>
      </w:r>
    </w:p>
    <w:p w14:paraId="7EB502FA" w14:textId="77777777" w:rsidR="00BA0A78" w:rsidRDefault="007E12F7">
      <w:pPr>
        <w:pStyle w:val="ListParagraph"/>
        <w:numPr>
          <w:ilvl w:val="0"/>
          <w:numId w:val="18"/>
        </w:numPr>
        <w:ind w:left="540" w:hanging="540"/>
      </w:pPr>
      <w:r>
        <w:t>R1-2302334, “Cell DTX/DRX for NES,” FUTUREWEI</w:t>
      </w:r>
    </w:p>
    <w:p w14:paraId="014028A3" w14:textId="77777777" w:rsidR="00BA0A78" w:rsidRDefault="007E12F7">
      <w:pPr>
        <w:pStyle w:val="ListParagraph"/>
        <w:numPr>
          <w:ilvl w:val="0"/>
          <w:numId w:val="18"/>
        </w:numPr>
        <w:ind w:left="540" w:hanging="540"/>
      </w:pPr>
      <w:r>
        <w:t>R1-2302338, “Cell DTX/DRX mechanism for network energy saving,” Huawei, HiSilicon</w:t>
      </w:r>
    </w:p>
    <w:p w14:paraId="1563936A" w14:textId="77777777" w:rsidR="00BA0A78" w:rsidRDefault="007E12F7">
      <w:pPr>
        <w:pStyle w:val="ListParagraph"/>
        <w:numPr>
          <w:ilvl w:val="0"/>
          <w:numId w:val="18"/>
        </w:numPr>
        <w:ind w:left="540" w:hanging="540"/>
      </w:pPr>
      <w:r>
        <w:t>R1-2302390, “Cell DTX/DRX enhancement for network energy saving,” Panasonic</w:t>
      </w:r>
    </w:p>
    <w:p w14:paraId="281B04B4" w14:textId="77777777" w:rsidR="00BA0A78" w:rsidRDefault="007E12F7">
      <w:pPr>
        <w:pStyle w:val="ListParagraph"/>
        <w:numPr>
          <w:ilvl w:val="0"/>
          <w:numId w:val="18"/>
        </w:numPr>
        <w:ind w:left="540" w:hanging="540"/>
      </w:pPr>
      <w:r>
        <w:t>R1-2302394, “Enhancements on cell DTX/DRX mechanism,” Nokia, Nokia Shanghai Bell</w:t>
      </w:r>
    </w:p>
    <w:p w14:paraId="2F903F67" w14:textId="77777777" w:rsidR="00BA0A78" w:rsidRDefault="007E12F7">
      <w:pPr>
        <w:pStyle w:val="ListParagraph"/>
        <w:numPr>
          <w:ilvl w:val="0"/>
          <w:numId w:val="18"/>
        </w:numPr>
        <w:ind w:left="540" w:hanging="540"/>
      </w:pPr>
      <w:r>
        <w:t>R1-2302499, “Discussions on enhancements on cell DTX/DRX mechanism,” vivo</w:t>
      </w:r>
    </w:p>
    <w:p w14:paraId="4BDD119F" w14:textId="77777777" w:rsidR="00BA0A78" w:rsidRDefault="007E12F7">
      <w:pPr>
        <w:pStyle w:val="ListParagraph"/>
        <w:numPr>
          <w:ilvl w:val="0"/>
          <w:numId w:val="18"/>
        </w:numPr>
        <w:ind w:left="540" w:hanging="540"/>
      </w:pPr>
      <w:r>
        <w:t>R1-2302562, “Discussion on enhancements on cell DTX/DRX mechanism,” OPPO</w:t>
      </w:r>
    </w:p>
    <w:p w14:paraId="7AF9CF9F" w14:textId="77777777" w:rsidR="00BA0A78" w:rsidRDefault="007E12F7">
      <w:pPr>
        <w:pStyle w:val="ListParagraph"/>
        <w:numPr>
          <w:ilvl w:val="0"/>
          <w:numId w:val="18"/>
        </w:numPr>
        <w:ind w:left="540" w:hanging="540"/>
      </w:pPr>
      <w:r>
        <w:t xml:space="preserve">R1-2302614, “Discussion on enhancements on cell DTXDRX mechanism,” </w:t>
      </w:r>
      <w:proofErr w:type="spellStart"/>
      <w:r>
        <w:t>Spreadtrum</w:t>
      </w:r>
      <w:proofErr w:type="spellEnd"/>
      <w:r>
        <w:t xml:space="preserve"> Communications</w:t>
      </w:r>
    </w:p>
    <w:p w14:paraId="5C9EFA99" w14:textId="77777777" w:rsidR="00BA0A78" w:rsidRDefault="007E12F7">
      <w:pPr>
        <w:pStyle w:val="ListParagraph"/>
        <w:numPr>
          <w:ilvl w:val="0"/>
          <w:numId w:val="18"/>
        </w:numPr>
        <w:ind w:left="540" w:hanging="540"/>
      </w:pPr>
      <w:r>
        <w:t>R1-2302717, “DTX/DRX for network Energy Saving,” CATT</w:t>
      </w:r>
    </w:p>
    <w:p w14:paraId="5A00B8E4" w14:textId="77777777" w:rsidR="00BA0A78" w:rsidRDefault="007E12F7">
      <w:pPr>
        <w:pStyle w:val="ListParagraph"/>
        <w:numPr>
          <w:ilvl w:val="0"/>
          <w:numId w:val="18"/>
        </w:numPr>
        <w:ind w:left="540" w:hanging="540"/>
      </w:pPr>
      <w:r>
        <w:t>R1-2302747, “Cell DTX/DRX Configuration for Network Energy Saving,” NEC</w:t>
      </w:r>
    </w:p>
    <w:p w14:paraId="68C1DF96" w14:textId="77777777" w:rsidR="00BA0A78" w:rsidRDefault="007E12F7">
      <w:pPr>
        <w:pStyle w:val="ListParagraph"/>
        <w:numPr>
          <w:ilvl w:val="0"/>
          <w:numId w:val="18"/>
        </w:numPr>
        <w:ind w:left="540" w:hanging="540"/>
      </w:pPr>
      <w:r>
        <w:t>R1-2302810, “Discussion on enhancements on cell DTX/DRX mechanism,” Intel Corporation</w:t>
      </w:r>
    </w:p>
    <w:p w14:paraId="70AB78BF" w14:textId="77777777" w:rsidR="00BA0A78" w:rsidRDefault="007E12F7">
      <w:pPr>
        <w:pStyle w:val="ListParagraph"/>
        <w:numPr>
          <w:ilvl w:val="0"/>
          <w:numId w:val="18"/>
        </w:numPr>
        <w:ind w:left="540" w:hanging="540"/>
      </w:pPr>
      <w:r>
        <w:t>R1-2302913, “Discussion on cell DTX/DRX mechanism,” Fujitsu</w:t>
      </w:r>
    </w:p>
    <w:p w14:paraId="7D442FDE" w14:textId="77777777" w:rsidR="00BA0A78" w:rsidRDefault="007E12F7">
      <w:pPr>
        <w:pStyle w:val="ListParagraph"/>
        <w:numPr>
          <w:ilvl w:val="0"/>
          <w:numId w:val="18"/>
        </w:numPr>
        <w:ind w:left="540" w:hanging="540"/>
      </w:pPr>
      <w:r>
        <w:t xml:space="preserve">R1-2302945, “Discussion on cell DTX/DRX,” ZTE, </w:t>
      </w:r>
      <w:proofErr w:type="spellStart"/>
      <w:r>
        <w:t>Sanechips</w:t>
      </w:r>
      <w:proofErr w:type="spellEnd"/>
    </w:p>
    <w:p w14:paraId="3BED5AD9" w14:textId="77777777" w:rsidR="00BA0A78" w:rsidRDefault="007E12F7">
      <w:pPr>
        <w:pStyle w:val="ListParagraph"/>
        <w:numPr>
          <w:ilvl w:val="0"/>
          <w:numId w:val="18"/>
        </w:numPr>
        <w:ind w:left="540" w:hanging="540"/>
      </w:pPr>
      <w:r>
        <w:t xml:space="preserve">R1-2302996, “Discussions on cell DTX-DRX for network energy saving,” </w:t>
      </w:r>
      <w:proofErr w:type="spellStart"/>
      <w:r>
        <w:t>xiaomi</w:t>
      </w:r>
      <w:proofErr w:type="spellEnd"/>
    </w:p>
    <w:p w14:paraId="1BC312C6" w14:textId="77777777" w:rsidR="00BA0A78" w:rsidRDefault="007E12F7">
      <w:pPr>
        <w:pStyle w:val="ListParagraph"/>
        <w:numPr>
          <w:ilvl w:val="0"/>
          <w:numId w:val="18"/>
        </w:numPr>
        <w:ind w:left="540" w:hanging="540"/>
      </w:pPr>
      <w:r>
        <w:lastRenderedPageBreak/>
        <w:t xml:space="preserve">R1-2303025, “Discussion on enhancements on cell DTX/DRX mechanism,” </w:t>
      </w:r>
      <w:proofErr w:type="spellStart"/>
      <w:r>
        <w:t>InterDigital</w:t>
      </w:r>
      <w:proofErr w:type="spellEnd"/>
      <w:r>
        <w:t>, Inc.</w:t>
      </w:r>
    </w:p>
    <w:p w14:paraId="25B3E489" w14:textId="77777777" w:rsidR="00BA0A78" w:rsidRDefault="007E12F7">
      <w:pPr>
        <w:pStyle w:val="ListParagraph"/>
        <w:numPr>
          <w:ilvl w:val="0"/>
          <w:numId w:val="18"/>
        </w:numPr>
        <w:ind w:left="540" w:hanging="540"/>
      </w:pPr>
      <w:r>
        <w:t>R1-2303031, “Discussion on mechanism of cell DTX/DRX for network energy saving,” China Telecom</w:t>
      </w:r>
    </w:p>
    <w:p w14:paraId="015334DD" w14:textId="77777777" w:rsidR="00BA0A78" w:rsidRDefault="007E12F7">
      <w:pPr>
        <w:pStyle w:val="ListParagraph"/>
        <w:numPr>
          <w:ilvl w:val="0"/>
          <w:numId w:val="18"/>
        </w:numPr>
        <w:ind w:left="540" w:hanging="540"/>
      </w:pPr>
      <w:r>
        <w:t>R1-2303057, “Network Energy Saving on Cell DTX and DRX,” Google</w:t>
      </w:r>
    </w:p>
    <w:p w14:paraId="701FB4A2" w14:textId="77777777" w:rsidR="00BA0A78" w:rsidRDefault="007E12F7">
      <w:pPr>
        <w:pStyle w:val="ListParagraph"/>
        <w:numPr>
          <w:ilvl w:val="0"/>
          <w:numId w:val="18"/>
        </w:numPr>
        <w:ind w:left="540" w:hanging="540"/>
      </w:pPr>
      <w:r>
        <w:t>R1-2303142, “Enhancements on cell DTX/DRX mechanism,” Samsung</w:t>
      </w:r>
    </w:p>
    <w:p w14:paraId="0B61AD75" w14:textId="77777777" w:rsidR="00BA0A78" w:rsidRDefault="007E12F7">
      <w:pPr>
        <w:pStyle w:val="ListParagraph"/>
        <w:numPr>
          <w:ilvl w:val="0"/>
          <w:numId w:val="18"/>
        </w:numPr>
        <w:ind w:left="540" w:hanging="540"/>
      </w:pPr>
      <w:r>
        <w:t>R1-2303203, “Enhancements on cell DTX/DRX mechanism,” ETRI</w:t>
      </w:r>
    </w:p>
    <w:p w14:paraId="3D48113C" w14:textId="77777777" w:rsidR="00BA0A78" w:rsidRDefault="007E12F7">
      <w:pPr>
        <w:pStyle w:val="ListParagraph"/>
        <w:numPr>
          <w:ilvl w:val="0"/>
          <w:numId w:val="18"/>
        </w:numPr>
        <w:ind w:left="540" w:hanging="540"/>
      </w:pPr>
      <w:r>
        <w:t>R1-2303248, “Discussion on cell DTX DRX enhancements,” CMCC</w:t>
      </w:r>
    </w:p>
    <w:p w14:paraId="10C9F953" w14:textId="77777777" w:rsidR="00BA0A78" w:rsidRDefault="007E12F7">
      <w:pPr>
        <w:pStyle w:val="ListParagraph"/>
        <w:numPr>
          <w:ilvl w:val="0"/>
          <w:numId w:val="18"/>
        </w:numPr>
        <w:ind w:left="540" w:hanging="540"/>
      </w:pPr>
      <w:r>
        <w:t xml:space="preserve">R1-2303310, “Discussion on cell DTX/DRX mechanism for network energy saving,” </w:t>
      </w:r>
      <w:proofErr w:type="spellStart"/>
      <w:r>
        <w:t>CEWiT</w:t>
      </w:r>
      <w:proofErr w:type="spellEnd"/>
    </w:p>
    <w:p w14:paraId="2F6EA66B" w14:textId="77777777" w:rsidR="00BA0A78" w:rsidRDefault="007E12F7">
      <w:pPr>
        <w:pStyle w:val="ListParagraph"/>
        <w:numPr>
          <w:ilvl w:val="0"/>
          <w:numId w:val="18"/>
        </w:numPr>
        <w:ind w:left="540" w:hanging="540"/>
      </w:pPr>
      <w:r>
        <w:t>R1-2303345, “On NW energy saving enhancements for cell DTX/DRX mechanism,” MediaTek Inc.</w:t>
      </w:r>
    </w:p>
    <w:p w14:paraId="42F3125D" w14:textId="77777777" w:rsidR="00BA0A78" w:rsidRDefault="007E12F7">
      <w:pPr>
        <w:pStyle w:val="ListParagraph"/>
        <w:numPr>
          <w:ilvl w:val="0"/>
          <w:numId w:val="18"/>
        </w:numPr>
        <w:ind w:left="540" w:hanging="540"/>
      </w:pPr>
      <w:r>
        <w:t xml:space="preserve">R1-2303380, “Discussion on Enhancement on cell DTX DRX mechanism,” </w:t>
      </w:r>
      <w:proofErr w:type="spellStart"/>
      <w:r>
        <w:t>Transsion</w:t>
      </w:r>
      <w:proofErr w:type="spellEnd"/>
      <w:r>
        <w:t xml:space="preserve"> Holdings</w:t>
      </w:r>
    </w:p>
    <w:p w14:paraId="02145C2C" w14:textId="77777777" w:rsidR="00BA0A78" w:rsidRDefault="007E12F7">
      <w:pPr>
        <w:pStyle w:val="ListParagraph"/>
        <w:numPr>
          <w:ilvl w:val="0"/>
          <w:numId w:val="18"/>
        </w:numPr>
        <w:ind w:left="540" w:hanging="540"/>
      </w:pPr>
      <w:r>
        <w:t>R1-2303427, “Discussion on cell DTX/DRX mechanism,” LG Electronics</w:t>
      </w:r>
    </w:p>
    <w:p w14:paraId="6220A40D" w14:textId="77777777" w:rsidR="00BA0A78" w:rsidRDefault="007E12F7">
      <w:pPr>
        <w:pStyle w:val="ListParagraph"/>
        <w:numPr>
          <w:ilvl w:val="0"/>
          <w:numId w:val="18"/>
        </w:numPr>
        <w:ind w:left="540" w:hanging="540"/>
      </w:pPr>
      <w:r>
        <w:t>R1-2303497, “Discussion on cell DTX/DRX mechanisms,” Apple</w:t>
      </w:r>
    </w:p>
    <w:p w14:paraId="19427D0A" w14:textId="77777777" w:rsidR="00BA0A78" w:rsidRDefault="007E12F7">
      <w:pPr>
        <w:pStyle w:val="ListParagraph"/>
        <w:numPr>
          <w:ilvl w:val="0"/>
          <w:numId w:val="18"/>
        </w:numPr>
        <w:ind w:left="540" w:hanging="540"/>
      </w:pPr>
      <w:r>
        <w:t>R1-2303532, “Enhancements on cell DTX/DRX mechanism,” Lenovo</w:t>
      </w:r>
    </w:p>
    <w:p w14:paraId="26C3ABD8" w14:textId="77777777" w:rsidR="00BA0A78" w:rsidRDefault="007E12F7">
      <w:pPr>
        <w:pStyle w:val="ListParagraph"/>
        <w:numPr>
          <w:ilvl w:val="0"/>
          <w:numId w:val="18"/>
        </w:numPr>
        <w:ind w:left="540" w:hanging="540"/>
      </w:pPr>
      <w:r>
        <w:t>R1-2303604, “Enhancements on cell DTX and DRX mechanism,” Qualcomm Incorporated</w:t>
      </w:r>
    </w:p>
    <w:p w14:paraId="3BA454B0" w14:textId="77777777" w:rsidR="00BA0A78" w:rsidRDefault="007E12F7">
      <w:pPr>
        <w:pStyle w:val="ListParagraph"/>
        <w:numPr>
          <w:ilvl w:val="0"/>
          <w:numId w:val="18"/>
        </w:numPr>
        <w:ind w:left="540" w:hanging="540"/>
      </w:pPr>
      <w:r>
        <w:t>R1-2303647, “Discussion on cell DTX/DRX mechanism,” Rakuten Mobile, Inc</w:t>
      </w:r>
    </w:p>
    <w:p w14:paraId="2A51A7E6" w14:textId="77777777" w:rsidR="00BA0A78" w:rsidRDefault="007E12F7">
      <w:pPr>
        <w:pStyle w:val="ListParagraph"/>
        <w:numPr>
          <w:ilvl w:val="0"/>
          <w:numId w:val="18"/>
        </w:numPr>
        <w:ind w:left="540" w:hanging="540"/>
      </w:pPr>
      <w:r>
        <w:t>R1-2303723, “Discussion on enhancements on Cell DTX/DRX mechanism,” NTT DOCOMO, INC.</w:t>
      </w:r>
    </w:p>
    <w:p w14:paraId="19A2F2BB" w14:textId="77777777" w:rsidR="00BA0A78" w:rsidRDefault="007E12F7">
      <w:pPr>
        <w:pStyle w:val="ListParagraph"/>
        <w:numPr>
          <w:ilvl w:val="0"/>
          <w:numId w:val="18"/>
        </w:numPr>
        <w:ind w:left="540" w:hanging="540"/>
      </w:pPr>
      <w:r>
        <w:t>R1-2303758, “RAN1 aspects of cell DTX/DRX,” Ericsson</w:t>
      </w:r>
    </w:p>
    <w:p w14:paraId="1B46B10D" w14:textId="77777777" w:rsidR="00BA0A78" w:rsidRDefault="007E12F7">
      <w:pPr>
        <w:pStyle w:val="ListParagraph"/>
        <w:numPr>
          <w:ilvl w:val="0"/>
          <w:numId w:val="18"/>
        </w:numPr>
        <w:ind w:left="540" w:hanging="540"/>
      </w:pPr>
      <w:r>
        <w:t>R1-2303781, “Discussion on potential enhancements on cell DTX/DRX mechanism for NR,” ITRI</w:t>
      </w:r>
    </w:p>
    <w:p w14:paraId="0202ED48" w14:textId="77777777" w:rsidR="00BA0A78" w:rsidRDefault="007E12F7">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FAC5" w14:textId="77777777" w:rsidR="00A2625A" w:rsidRDefault="00A2625A" w:rsidP="003B76D2">
      <w:pPr>
        <w:spacing w:after="0" w:line="240" w:lineRule="auto"/>
      </w:pPr>
      <w:r>
        <w:separator/>
      </w:r>
    </w:p>
  </w:endnote>
  <w:endnote w:type="continuationSeparator" w:id="0">
    <w:p w14:paraId="0422C384" w14:textId="77777777" w:rsidR="00A2625A" w:rsidRDefault="00A2625A"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charset w:val="00"/>
    <w:family w:val="auto"/>
    <w:pitch w:val="default"/>
  </w:font>
  <w:font w:name="Lohit Devanagari">
    <w:altName w:val="Cambria"/>
    <w:charset w:val="00"/>
    <w:family w:val="auto"/>
    <w:pitch w:val="default"/>
  </w:font>
  <w:font w:name="New York">
    <w:panose1 w:val="02040503060506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BC9E" w14:textId="77777777" w:rsidR="00A2625A" w:rsidRDefault="00A2625A" w:rsidP="003B76D2">
      <w:pPr>
        <w:spacing w:after="0" w:line="240" w:lineRule="auto"/>
      </w:pPr>
      <w:r>
        <w:separator/>
      </w:r>
    </w:p>
  </w:footnote>
  <w:footnote w:type="continuationSeparator" w:id="0">
    <w:p w14:paraId="4B321754" w14:textId="77777777" w:rsidR="00A2625A" w:rsidRDefault="00A2625A"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BFF6540"/>
    <w:multiLevelType w:val="hybridMultilevel"/>
    <w:tmpl w:val="B8FE889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A145CB"/>
    <w:multiLevelType w:val="hybridMultilevel"/>
    <w:tmpl w:val="934A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1E6A40"/>
    <w:multiLevelType w:val="hybridMultilevel"/>
    <w:tmpl w:val="F2DA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E3F5669"/>
    <w:multiLevelType w:val="hybridMultilevel"/>
    <w:tmpl w:val="009E0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658242">
    <w:abstractNumId w:val="26"/>
    <w:lvlOverride w:ilvl="0">
      <w:startOverride w:val="1"/>
    </w:lvlOverride>
  </w:num>
  <w:num w:numId="2" w16cid:durableId="218905096">
    <w:abstractNumId w:val="26"/>
  </w:num>
  <w:num w:numId="3" w16cid:durableId="1577937260">
    <w:abstractNumId w:val="15"/>
  </w:num>
  <w:num w:numId="4" w16cid:durableId="1581134810">
    <w:abstractNumId w:val="9"/>
  </w:num>
  <w:num w:numId="5" w16cid:durableId="1199856246">
    <w:abstractNumId w:val="12"/>
  </w:num>
  <w:num w:numId="6" w16cid:durableId="158618223">
    <w:abstractNumId w:val="7"/>
  </w:num>
  <w:num w:numId="7" w16cid:durableId="130483640">
    <w:abstractNumId w:val="3"/>
  </w:num>
  <w:num w:numId="8" w16cid:durableId="990475951">
    <w:abstractNumId w:val="13"/>
  </w:num>
  <w:num w:numId="9" w16cid:durableId="472530625">
    <w:abstractNumId w:val="24"/>
  </w:num>
  <w:num w:numId="10" w16cid:durableId="1619796838">
    <w:abstractNumId w:val="8"/>
  </w:num>
  <w:num w:numId="11" w16cid:durableId="1342315043">
    <w:abstractNumId w:val="10"/>
  </w:num>
  <w:num w:numId="12" w16cid:durableId="1503592901">
    <w:abstractNumId w:val="11"/>
  </w:num>
  <w:num w:numId="13" w16cid:durableId="1283344521">
    <w:abstractNumId w:val="6"/>
  </w:num>
  <w:num w:numId="14" w16cid:durableId="1577588416">
    <w:abstractNumId w:val="18"/>
  </w:num>
  <w:num w:numId="15" w16cid:durableId="45761781">
    <w:abstractNumId w:val="25"/>
  </w:num>
  <w:num w:numId="16" w16cid:durableId="621808300">
    <w:abstractNumId w:val="5"/>
  </w:num>
  <w:num w:numId="17" w16cid:durableId="180556681">
    <w:abstractNumId w:val="0"/>
  </w:num>
  <w:num w:numId="18" w16cid:durableId="1999963191">
    <w:abstractNumId w:val="16"/>
  </w:num>
  <w:num w:numId="19" w16cid:durableId="1804427071">
    <w:abstractNumId w:val="17"/>
  </w:num>
  <w:num w:numId="20" w16cid:durableId="1608999806">
    <w:abstractNumId w:val="20"/>
  </w:num>
  <w:num w:numId="21" w16cid:durableId="489830356">
    <w:abstractNumId w:val="27"/>
  </w:num>
  <w:num w:numId="22" w16cid:durableId="405228414">
    <w:abstractNumId w:val="2"/>
  </w:num>
  <w:num w:numId="23" w16cid:durableId="647782779">
    <w:abstractNumId w:val="14"/>
  </w:num>
  <w:num w:numId="24" w16cid:durableId="149491108">
    <w:abstractNumId w:val="21"/>
  </w:num>
  <w:num w:numId="25" w16cid:durableId="1483620186">
    <w:abstractNumId w:val="15"/>
  </w:num>
  <w:num w:numId="26" w16cid:durableId="1900089114">
    <w:abstractNumId w:val="1"/>
  </w:num>
  <w:num w:numId="27" w16cid:durableId="1593197975">
    <w:abstractNumId w:val="23"/>
  </w:num>
  <w:num w:numId="28" w16cid:durableId="1999841848">
    <w:abstractNumId w:val="22"/>
  </w:num>
  <w:num w:numId="29" w16cid:durableId="1971788634">
    <w:abstractNumId w:val="4"/>
  </w:num>
  <w:num w:numId="30" w16cid:durableId="103488441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4D93"/>
    <w:rsid w:val="0000638A"/>
    <w:rsid w:val="00007990"/>
    <w:rsid w:val="00012F8C"/>
    <w:rsid w:val="00013195"/>
    <w:rsid w:val="00013297"/>
    <w:rsid w:val="00014AA5"/>
    <w:rsid w:val="0001663F"/>
    <w:rsid w:val="00020B99"/>
    <w:rsid w:val="00020BC2"/>
    <w:rsid w:val="00021DF0"/>
    <w:rsid w:val="0002266D"/>
    <w:rsid w:val="000229CC"/>
    <w:rsid w:val="000318B8"/>
    <w:rsid w:val="00033187"/>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416B"/>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2F3C"/>
    <w:rsid w:val="002640BE"/>
    <w:rsid w:val="00264A1B"/>
    <w:rsid w:val="0026549A"/>
    <w:rsid w:val="00266B91"/>
    <w:rsid w:val="00275270"/>
    <w:rsid w:val="00280073"/>
    <w:rsid w:val="00292CF4"/>
    <w:rsid w:val="00292EF3"/>
    <w:rsid w:val="0029385E"/>
    <w:rsid w:val="002945AE"/>
    <w:rsid w:val="00295C39"/>
    <w:rsid w:val="002979E1"/>
    <w:rsid w:val="002A0CEA"/>
    <w:rsid w:val="002A0E81"/>
    <w:rsid w:val="002A7271"/>
    <w:rsid w:val="002B5809"/>
    <w:rsid w:val="002B5B1C"/>
    <w:rsid w:val="002B6CA9"/>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0E86"/>
    <w:rsid w:val="002E2042"/>
    <w:rsid w:val="002E3C04"/>
    <w:rsid w:val="002E40D7"/>
    <w:rsid w:val="002E4820"/>
    <w:rsid w:val="002E634B"/>
    <w:rsid w:val="002E65D2"/>
    <w:rsid w:val="002E6CC7"/>
    <w:rsid w:val="002E6EC6"/>
    <w:rsid w:val="002F0D25"/>
    <w:rsid w:val="002F24AE"/>
    <w:rsid w:val="002F25D6"/>
    <w:rsid w:val="002F4430"/>
    <w:rsid w:val="002F593C"/>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8D5"/>
    <w:rsid w:val="0035768C"/>
    <w:rsid w:val="0036049E"/>
    <w:rsid w:val="00360E52"/>
    <w:rsid w:val="003613AF"/>
    <w:rsid w:val="00364AC0"/>
    <w:rsid w:val="003660DA"/>
    <w:rsid w:val="003672A1"/>
    <w:rsid w:val="00367EE4"/>
    <w:rsid w:val="003722C0"/>
    <w:rsid w:val="003728D6"/>
    <w:rsid w:val="00372E1E"/>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4E05"/>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9317A"/>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30888"/>
    <w:rsid w:val="00531363"/>
    <w:rsid w:val="00532850"/>
    <w:rsid w:val="00532F44"/>
    <w:rsid w:val="00535FCA"/>
    <w:rsid w:val="00535FEB"/>
    <w:rsid w:val="0054005B"/>
    <w:rsid w:val="005402A2"/>
    <w:rsid w:val="00543A2B"/>
    <w:rsid w:val="00543EC3"/>
    <w:rsid w:val="0054486E"/>
    <w:rsid w:val="005449E7"/>
    <w:rsid w:val="0054509E"/>
    <w:rsid w:val="00556736"/>
    <w:rsid w:val="00557583"/>
    <w:rsid w:val="005603D2"/>
    <w:rsid w:val="005613F4"/>
    <w:rsid w:val="00562FA9"/>
    <w:rsid w:val="00564798"/>
    <w:rsid w:val="005650DB"/>
    <w:rsid w:val="00565BC9"/>
    <w:rsid w:val="00566062"/>
    <w:rsid w:val="00567C27"/>
    <w:rsid w:val="005701A1"/>
    <w:rsid w:val="005717F6"/>
    <w:rsid w:val="00580456"/>
    <w:rsid w:val="00580523"/>
    <w:rsid w:val="0058435D"/>
    <w:rsid w:val="0059330C"/>
    <w:rsid w:val="00593555"/>
    <w:rsid w:val="00595AA8"/>
    <w:rsid w:val="0059718A"/>
    <w:rsid w:val="005973CE"/>
    <w:rsid w:val="005A2FF7"/>
    <w:rsid w:val="005B0449"/>
    <w:rsid w:val="005B1ABF"/>
    <w:rsid w:val="005B1BEF"/>
    <w:rsid w:val="005B1E47"/>
    <w:rsid w:val="005B2F14"/>
    <w:rsid w:val="005B3BD0"/>
    <w:rsid w:val="005B3C2E"/>
    <w:rsid w:val="005B4D86"/>
    <w:rsid w:val="005B54A3"/>
    <w:rsid w:val="005B6011"/>
    <w:rsid w:val="005B73EC"/>
    <w:rsid w:val="005B79D2"/>
    <w:rsid w:val="005C1B6B"/>
    <w:rsid w:val="005C316D"/>
    <w:rsid w:val="005C5257"/>
    <w:rsid w:val="005C55EE"/>
    <w:rsid w:val="005C5A1C"/>
    <w:rsid w:val="005C6CAB"/>
    <w:rsid w:val="005C766F"/>
    <w:rsid w:val="005C7A48"/>
    <w:rsid w:val="005D039B"/>
    <w:rsid w:val="005D37B3"/>
    <w:rsid w:val="005D6EA5"/>
    <w:rsid w:val="005E319F"/>
    <w:rsid w:val="005E5235"/>
    <w:rsid w:val="005E7253"/>
    <w:rsid w:val="005F09BE"/>
    <w:rsid w:val="005F1876"/>
    <w:rsid w:val="005F3558"/>
    <w:rsid w:val="005F3FD3"/>
    <w:rsid w:val="005F4A2A"/>
    <w:rsid w:val="005F4B22"/>
    <w:rsid w:val="005F5F11"/>
    <w:rsid w:val="00600112"/>
    <w:rsid w:val="006005CF"/>
    <w:rsid w:val="00604FD7"/>
    <w:rsid w:val="00605376"/>
    <w:rsid w:val="00606893"/>
    <w:rsid w:val="00610F4D"/>
    <w:rsid w:val="00611A11"/>
    <w:rsid w:val="006148C6"/>
    <w:rsid w:val="00620257"/>
    <w:rsid w:val="00620BD6"/>
    <w:rsid w:val="0062133B"/>
    <w:rsid w:val="00621983"/>
    <w:rsid w:val="0062202E"/>
    <w:rsid w:val="00622A9D"/>
    <w:rsid w:val="00626C26"/>
    <w:rsid w:val="00627790"/>
    <w:rsid w:val="00627FFE"/>
    <w:rsid w:val="00630FA9"/>
    <w:rsid w:val="006331BE"/>
    <w:rsid w:val="00633A08"/>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7B20"/>
    <w:rsid w:val="00690A46"/>
    <w:rsid w:val="006914BB"/>
    <w:rsid w:val="00691CFD"/>
    <w:rsid w:val="00694A20"/>
    <w:rsid w:val="0069598F"/>
    <w:rsid w:val="00695D4D"/>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C021E"/>
    <w:rsid w:val="007C2D05"/>
    <w:rsid w:val="007C4D5A"/>
    <w:rsid w:val="007C50BE"/>
    <w:rsid w:val="007C6752"/>
    <w:rsid w:val="007C6D68"/>
    <w:rsid w:val="007C6F15"/>
    <w:rsid w:val="007C7B43"/>
    <w:rsid w:val="007D1331"/>
    <w:rsid w:val="007D2AEB"/>
    <w:rsid w:val="007D363D"/>
    <w:rsid w:val="007D3DB8"/>
    <w:rsid w:val="007D400A"/>
    <w:rsid w:val="007E089B"/>
    <w:rsid w:val="007E0F5B"/>
    <w:rsid w:val="007E12F7"/>
    <w:rsid w:val="007E3CEB"/>
    <w:rsid w:val="007E45BF"/>
    <w:rsid w:val="007E5696"/>
    <w:rsid w:val="007E5E48"/>
    <w:rsid w:val="007F22F5"/>
    <w:rsid w:val="007F29FC"/>
    <w:rsid w:val="007F4F3C"/>
    <w:rsid w:val="007F52CD"/>
    <w:rsid w:val="007F7E08"/>
    <w:rsid w:val="00800E6C"/>
    <w:rsid w:val="00804891"/>
    <w:rsid w:val="00806A85"/>
    <w:rsid w:val="0081066D"/>
    <w:rsid w:val="00811BAB"/>
    <w:rsid w:val="00813A4C"/>
    <w:rsid w:val="00813BB5"/>
    <w:rsid w:val="00814858"/>
    <w:rsid w:val="00814967"/>
    <w:rsid w:val="00817590"/>
    <w:rsid w:val="00822E35"/>
    <w:rsid w:val="00824295"/>
    <w:rsid w:val="00827210"/>
    <w:rsid w:val="00833318"/>
    <w:rsid w:val="00833B21"/>
    <w:rsid w:val="00833B38"/>
    <w:rsid w:val="00833D1B"/>
    <w:rsid w:val="008342D7"/>
    <w:rsid w:val="008377EB"/>
    <w:rsid w:val="0083785B"/>
    <w:rsid w:val="0083790C"/>
    <w:rsid w:val="00840A83"/>
    <w:rsid w:val="00841B0F"/>
    <w:rsid w:val="00842A95"/>
    <w:rsid w:val="0084421E"/>
    <w:rsid w:val="00850685"/>
    <w:rsid w:val="00850C74"/>
    <w:rsid w:val="00851D25"/>
    <w:rsid w:val="00852A4F"/>
    <w:rsid w:val="00852DBC"/>
    <w:rsid w:val="008564C7"/>
    <w:rsid w:val="0086182B"/>
    <w:rsid w:val="00861ADF"/>
    <w:rsid w:val="008627A0"/>
    <w:rsid w:val="008646F7"/>
    <w:rsid w:val="0086493E"/>
    <w:rsid w:val="00866CF6"/>
    <w:rsid w:val="00871168"/>
    <w:rsid w:val="00874424"/>
    <w:rsid w:val="008777F8"/>
    <w:rsid w:val="00883C71"/>
    <w:rsid w:val="00884DBE"/>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2EDA"/>
    <w:rsid w:val="00923089"/>
    <w:rsid w:val="00923E7D"/>
    <w:rsid w:val="00925ADB"/>
    <w:rsid w:val="00925C11"/>
    <w:rsid w:val="00926240"/>
    <w:rsid w:val="009266BC"/>
    <w:rsid w:val="009320C2"/>
    <w:rsid w:val="00934540"/>
    <w:rsid w:val="00934B56"/>
    <w:rsid w:val="00935B30"/>
    <w:rsid w:val="0093731D"/>
    <w:rsid w:val="00937A9E"/>
    <w:rsid w:val="00940114"/>
    <w:rsid w:val="00940C1A"/>
    <w:rsid w:val="009436F8"/>
    <w:rsid w:val="009441D7"/>
    <w:rsid w:val="0094539E"/>
    <w:rsid w:val="0094687A"/>
    <w:rsid w:val="009504A3"/>
    <w:rsid w:val="0095170B"/>
    <w:rsid w:val="00951AFE"/>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40FD"/>
    <w:rsid w:val="00A6485F"/>
    <w:rsid w:val="00A657BB"/>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30B3"/>
    <w:rsid w:val="00AA31FC"/>
    <w:rsid w:val="00AA379D"/>
    <w:rsid w:val="00AA456D"/>
    <w:rsid w:val="00AA73DF"/>
    <w:rsid w:val="00AA7B27"/>
    <w:rsid w:val="00AB1DE3"/>
    <w:rsid w:val="00AB2C3C"/>
    <w:rsid w:val="00AB3BCE"/>
    <w:rsid w:val="00AB56E0"/>
    <w:rsid w:val="00AC254E"/>
    <w:rsid w:val="00AC593D"/>
    <w:rsid w:val="00AD0164"/>
    <w:rsid w:val="00AD1E46"/>
    <w:rsid w:val="00AD5016"/>
    <w:rsid w:val="00AD7512"/>
    <w:rsid w:val="00AE03DD"/>
    <w:rsid w:val="00AE3C5B"/>
    <w:rsid w:val="00AE47C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C4C74"/>
    <w:rsid w:val="00BD1DC6"/>
    <w:rsid w:val="00BD364B"/>
    <w:rsid w:val="00BD3955"/>
    <w:rsid w:val="00BD3B15"/>
    <w:rsid w:val="00BD5339"/>
    <w:rsid w:val="00BD60F8"/>
    <w:rsid w:val="00BE1A90"/>
    <w:rsid w:val="00BE24D7"/>
    <w:rsid w:val="00BE2B63"/>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70DD"/>
    <w:rsid w:val="00C223F6"/>
    <w:rsid w:val="00C22CA2"/>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CA3"/>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4373"/>
    <w:rsid w:val="00D74EAF"/>
    <w:rsid w:val="00D84981"/>
    <w:rsid w:val="00D85B09"/>
    <w:rsid w:val="00D86487"/>
    <w:rsid w:val="00D90104"/>
    <w:rsid w:val="00D9200E"/>
    <w:rsid w:val="00D932B2"/>
    <w:rsid w:val="00D93E6A"/>
    <w:rsid w:val="00D9482D"/>
    <w:rsid w:val="00D95731"/>
    <w:rsid w:val="00D96396"/>
    <w:rsid w:val="00D9663C"/>
    <w:rsid w:val="00D97DFA"/>
    <w:rsid w:val="00DA0507"/>
    <w:rsid w:val="00DA29FB"/>
    <w:rsid w:val="00DA4130"/>
    <w:rsid w:val="00DA5ADF"/>
    <w:rsid w:val="00DB0E1A"/>
    <w:rsid w:val="00DB6B54"/>
    <w:rsid w:val="00DB71AA"/>
    <w:rsid w:val="00DC150F"/>
    <w:rsid w:val="00DC26E4"/>
    <w:rsid w:val="00DC661B"/>
    <w:rsid w:val="00DD1CC1"/>
    <w:rsid w:val="00DD406C"/>
    <w:rsid w:val="00DD4396"/>
    <w:rsid w:val="00DD5B53"/>
    <w:rsid w:val="00DD5C36"/>
    <w:rsid w:val="00DD5EA0"/>
    <w:rsid w:val="00DD7DC3"/>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6A2"/>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3EE"/>
    <w:rsid w:val="00EA2E05"/>
    <w:rsid w:val="00EA4DB0"/>
    <w:rsid w:val="00EA5530"/>
    <w:rsid w:val="00EA5857"/>
    <w:rsid w:val="00EB33A7"/>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1C56"/>
    <w:rsid w:val="00F742ED"/>
    <w:rsid w:val="00F74D4B"/>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A2"/>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 w:type="paragraph" w:customStyle="1" w:styleId="Doc-text2">
    <w:name w:val="Doc-text2"/>
    <w:basedOn w:val="Normal"/>
    <w:link w:val="Doc-text2Char"/>
    <w:qFormat/>
    <w:rsid w:val="00A657BB"/>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sid w:val="00A657BB"/>
    <w:rPr>
      <w:rFonts w:ascii="Arial" w:eastAsia="MS Mincho" w:hAnsi="Arial"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0FBB8A-9CAB-4073-9384-CE6F8C5058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23487</Words>
  <Characters>133877</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157050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QCOM</cp:lastModifiedBy>
  <cp:revision>2</cp:revision>
  <dcterms:created xsi:type="dcterms:W3CDTF">2023-04-19T19:33:00Z</dcterms:created>
  <dcterms:modified xsi:type="dcterms:W3CDTF">2023-04-19T19:33:00Z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ies>
</file>