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51320DD3" w:rsidR="00BA0A78" w:rsidRDefault="007E12F7">
      <w:pPr>
        <w:pStyle w:val="Heading4"/>
        <w:rPr>
          <w:rFonts w:eastAsia="SimSun"/>
          <w:szCs w:val="18"/>
          <w:lang w:val="en-US" w:eastAsia="zh-CN"/>
        </w:rPr>
      </w:pPr>
      <w:r>
        <w:rPr>
          <w:rFonts w:eastAsia="SimSun"/>
          <w:szCs w:val="18"/>
          <w:lang w:val="en-US" w:eastAsia="zh-CN"/>
        </w:rPr>
        <w:t>[</w:t>
      </w:r>
      <w:proofErr w:type="gramStart"/>
      <w:r w:rsidR="00DD5EA0">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B573FF8" w14:textId="5549CFBE" w:rsidR="00BA0A78" w:rsidRPr="00B80E4D" w:rsidRDefault="007E12F7" w:rsidP="00B80E4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42F2880" w14:textId="4E6780E7"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5E4032D0" w:rsidR="00BA0A78" w:rsidRDefault="00BA0A78">
      <w:pPr>
        <w:pStyle w:val="BodyText"/>
        <w:spacing w:after="0"/>
        <w:rPr>
          <w:rFonts w:ascii="Times New Roman" w:hAnsi="Times New Roman"/>
          <w:szCs w:val="20"/>
          <w:lang w:eastAsia="zh-CN"/>
        </w:rPr>
      </w:pPr>
    </w:p>
    <w:p w14:paraId="5FEA49A0" w14:textId="3A1766D4" w:rsidR="0094539E" w:rsidRDefault="0094539E">
      <w:pPr>
        <w:pStyle w:val="BodyText"/>
        <w:spacing w:after="0"/>
        <w:rPr>
          <w:rFonts w:ascii="Times New Roman" w:hAnsi="Times New Roman"/>
          <w:szCs w:val="20"/>
          <w:lang w:eastAsia="zh-CN"/>
        </w:rPr>
      </w:pPr>
    </w:p>
    <w:p w14:paraId="161C4C28" w14:textId="77777777" w:rsidR="0094539E" w:rsidRDefault="0094539E" w:rsidP="0094539E">
      <w:pPr>
        <w:pStyle w:val="Heading4"/>
        <w:rPr>
          <w:rFonts w:eastAsia="SimSun"/>
          <w:szCs w:val="18"/>
          <w:lang w:val="en-US" w:eastAsia="zh-CN"/>
        </w:rPr>
      </w:pPr>
      <w:r>
        <w:rPr>
          <w:rFonts w:eastAsia="SimSun"/>
          <w:szCs w:val="18"/>
          <w:lang w:val="en-US" w:eastAsia="zh-CN"/>
        </w:rPr>
        <w:t>== Summary of 1</w:t>
      </w:r>
      <w:r w:rsidRPr="00EC66EE">
        <w:rPr>
          <w:rFonts w:eastAsia="SimSun"/>
          <w:szCs w:val="18"/>
          <w:vertAlign w:val="superscript"/>
          <w:lang w:val="en-US" w:eastAsia="zh-CN"/>
        </w:rPr>
        <w:t>st</w:t>
      </w:r>
      <w:r>
        <w:rPr>
          <w:rFonts w:eastAsia="SimSun"/>
          <w:szCs w:val="18"/>
          <w:lang w:val="en-US" w:eastAsia="zh-CN"/>
        </w:rPr>
        <w:t xml:space="preserve"> Round of Discussions ==</w:t>
      </w:r>
    </w:p>
    <w:p w14:paraId="7ECAF49C" w14:textId="7184B798" w:rsidR="0094539E" w:rsidRDefault="0094539E" w:rsidP="009453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BodyText"/>
        <w:spacing w:after="0"/>
        <w:rPr>
          <w:rFonts w:ascii="Times New Roman" w:eastAsiaTheme="minorEastAsia" w:hAnsi="Times New Roman"/>
          <w:szCs w:val="20"/>
          <w:lang w:eastAsia="ko-KR"/>
        </w:rPr>
      </w:pPr>
    </w:p>
    <w:p w14:paraId="4EB54504" w14:textId="77777777" w:rsidR="0094539E" w:rsidRDefault="0094539E" w:rsidP="0094539E">
      <w:pPr>
        <w:pStyle w:val="BodyText"/>
        <w:spacing w:after="0"/>
        <w:rPr>
          <w:rFonts w:ascii="Times New Roman" w:eastAsiaTheme="minorEastAsia" w:hAnsi="Times New Roman"/>
          <w:szCs w:val="20"/>
          <w:lang w:eastAsia="ko-KR"/>
        </w:rPr>
      </w:pPr>
    </w:p>
    <w:p w14:paraId="1B258951" w14:textId="77777777" w:rsidR="0094539E" w:rsidRPr="00564798" w:rsidRDefault="0094539E" w:rsidP="0094539E">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74FC052B"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5716E67" w14:textId="77777777" w:rsidR="0094539E" w:rsidRPr="00A657BB"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BodyText"/>
        <w:spacing w:after="0"/>
        <w:rPr>
          <w:rFonts w:ascii="Times New Roman" w:hAnsi="Times New Roman"/>
          <w:szCs w:val="20"/>
          <w:lang w:val="en-GB" w:eastAsia="zh-CN"/>
        </w:rPr>
      </w:pPr>
    </w:p>
    <w:p w14:paraId="061CE01C" w14:textId="22E26E27" w:rsidR="002F24AE" w:rsidRDefault="002F24AE">
      <w:pPr>
        <w:pStyle w:val="BodyText"/>
        <w:spacing w:after="0"/>
        <w:rPr>
          <w:rFonts w:ascii="Times New Roman" w:hAnsi="Times New Roman"/>
          <w:szCs w:val="20"/>
          <w:lang w:eastAsia="zh-CN"/>
        </w:rPr>
      </w:pPr>
    </w:p>
    <w:p w14:paraId="63A88251" w14:textId="075FE8F5" w:rsidR="001E0C33" w:rsidRDefault="001E0C33">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BodyText"/>
        <w:spacing w:after="0"/>
        <w:rPr>
          <w:rFonts w:ascii="Times New Roman" w:hAnsi="Times New Roman"/>
          <w:szCs w:val="20"/>
          <w:lang w:eastAsia="zh-CN"/>
        </w:rPr>
      </w:pPr>
    </w:p>
    <w:p w14:paraId="6D6A8B37" w14:textId="2598D92D" w:rsidR="001D26B4" w:rsidRDefault="001D26B4">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BodyText"/>
        <w:spacing w:after="0"/>
        <w:rPr>
          <w:rFonts w:ascii="Times New Roman" w:hAnsi="Times New Roman"/>
          <w:szCs w:val="20"/>
          <w:lang w:eastAsia="zh-CN"/>
        </w:rPr>
      </w:pPr>
    </w:p>
    <w:p w14:paraId="6723AB32" w14:textId="77777777" w:rsidR="002F24AE" w:rsidRDefault="002F24AE" w:rsidP="002F24AE">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1CD08BC0" w14:textId="375B98C1" w:rsidR="00A9566E" w:rsidRDefault="00211C2B">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Default="00A9566E" w:rsidP="00A9566E">
      <w:pPr>
        <w:pStyle w:val="Heading5"/>
        <w:rPr>
          <w:rFonts w:eastAsiaTheme="minorEastAsia"/>
          <w:lang w:eastAsia="ko-KR"/>
        </w:rPr>
      </w:pPr>
      <w:r>
        <w:rPr>
          <w:rFonts w:eastAsiaTheme="minorEastAsia"/>
          <w:lang w:eastAsia="ko-KR"/>
        </w:rPr>
        <w:t>Proposal #1-2</w:t>
      </w:r>
    </w:p>
    <w:p w14:paraId="0F5B1D35" w14:textId="77777777" w:rsidR="00A9566E" w:rsidRDefault="00A9566E" w:rsidP="00A9566E">
      <w:pPr>
        <w:pStyle w:val="BodyText"/>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BodyText"/>
        <w:spacing w:after="0"/>
        <w:rPr>
          <w:rFonts w:ascii="Times New Roman" w:hAnsi="Times New Roman"/>
          <w:szCs w:val="20"/>
          <w:lang w:eastAsia="zh-CN"/>
        </w:rPr>
      </w:pPr>
    </w:p>
    <w:p w14:paraId="29EC74C1" w14:textId="77777777" w:rsidR="00852DBC" w:rsidRDefault="00852DBC">
      <w:pPr>
        <w:pStyle w:val="BodyText"/>
        <w:spacing w:after="0"/>
        <w:rPr>
          <w:rFonts w:ascii="Times New Roman" w:hAnsi="Times New Roman"/>
          <w:szCs w:val="20"/>
          <w:lang w:eastAsia="zh-CN"/>
        </w:rPr>
      </w:pPr>
    </w:p>
    <w:p w14:paraId="5D8F422C" w14:textId="4FFFF87B" w:rsidR="005233FE" w:rsidRDefault="005233F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255"/>
        <w:gridCol w:w="8095"/>
      </w:tblGrid>
      <w:tr w:rsidR="00B80E4D" w14:paraId="5B7E294B" w14:textId="77777777" w:rsidTr="00860AAB">
        <w:tc>
          <w:tcPr>
            <w:tcW w:w="1255" w:type="dxa"/>
            <w:shd w:val="clear" w:color="auto" w:fill="FBE4D5" w:themeFill="accent2" w:themeFillTint="33"/>
          </w:tcPr>
          <w:p w14:paraId="548F3B10"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5D9B194"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80E4D" w14:paraId="5F31E56D" w14:textId="77777777" w:rsidTr="00860AAB">
        <w:tc>
          <w:tcPr>
            <w:tcW w:w="1255" w:type="dxa"/>
          </w:tcPr>
          <w:p w14:paraId="12031ABC" w14:textId="5BD4E77A" w:rsidR="00B80E4D" w:rsidRDefault="00B80E4D" w:rsidP="00860AAB">
            <w:pPr>
              <w:pStyle w:val="BodyText"/>
              <w:spacing w:after="0"/>
              <w:rPr>
                <w:rFonts w:ascii="Times New Roman" w:eastAsiaTheme="minorEastAsia" w:hAnsi="Times New Roman"/>
                <w:szCs w:val="20"/>
                <w:lang w:eastAsia="ko-KR"/>
              </w:rPr>
            </w:pPr>
          </w:p>
        </w:tc>
        <w:tc>
          <w:tcPr>
            <w:tcW w:w="8095" w:type="dxa"/>
          </w:tcPr>
          <w:p w14:paraId="1C2554C6" w14:textId="150E2CAF" w:rsidR="00B80E4D" w:rsidRDefault="00B80E4D" w:rsidP="00860AAB">
            <w:pPr>
              <w:pStyle w:val="BodyText"/>
              <w:spacing w:after="0"/>
              <w:rPr>
                <w:rFonts w:ascii="Times New Roman" w:eastAsiaTheme="minorEastAsia" w:hAnsi="Times New Roman"/>
                <w:szCs w:val="20"/>
                <w:lang w:eastAsia="ko-KR"/>
              </w:rPr>
            </w:pPr>
          </w:p>
        </w:tc>
      </w:tr>
    </w:tbl>
    <w:p w14:paraId="2B2D123F" w14:textId="7B21C849" w:rsidR="00B80E4D" w:rsidRDefault="00B80E4D">
      <w:pPr>
        <w:pStyle w:val="BodyText"/>
        <w:spacing w:after="0"/>
        <w:rPr>
          <w:rFonts w:ascii="Times New Roman" w:hAnsi="Times New Roman"/>
          <w:szCs w:val="20"/>
          <w:lang w:eastAsia="zh-CN"/>
        </w:rPr>
      </w:pPr>
    </w:p>
    <w:p w14:paraId="5A0D8AB5" w14:textId="77777777" w:rsidR="00B80E4D" w:rsidRDefault="00B80E4D">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4917A79B" w:rsidR="00BA0A78" w:rsidRDefault="007E12F7">
      <w:pPr>
        <w:pStyle w:val="Heading4"/>
        <w:rPr>
          <w:rFonts w:eastAsia="SimSun"/>
          <w:szCs w:val="18"/>
          <w:lang w:val="en-US" w:eastAsia="zh-CN"/>
        </w:rPr>
      </w:pPr>
      <w:r>
        <w:rPr>
          <w:rFonts w:eastAsia="SimSun"/>
          <w:szCs w:val="18"/>
          <w:lang w:val="en-US" w:eastAsia="zh-CN"/>
        </w:rPr>
        <w:t>[</w:t>
      </w:r>
      <w:proofErr w:type="gramStart"/>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lastRenderedPageBreak/>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 xml:space="preserve">discuss about this </w:t>
            </w:r>
            <w:proofErr w:type="gramStart"/>
            <w:r w:rsidRPr="009E4AF9">
              <w:rPr>
                <w:rFonts w:ascii="Times New Roman" w:eastAsia="DengXian" w:hAnsi="Times New Roman"/>
                <w:szCs w:val="20"/>
                <w:lang w:eastAsia="zh-CN"/>
              </w:rPr>
              <w:t>as long as</w:t>
            </w:r>
            <w:proofErr w:type="gramEnd"/>
            <w:r w:rsidRPr="009E4AF9">
              <w:rPr>
                <w:rFonts w:ascii="Times New Roman" w:eastAsia="DengXian" w:hAnsi="Times New Roman"/>
                <w:szCs w:val="20"/>
                <w:lang w:eastAsia="zh-CN"/>
              </w:rPr>
              <w:t xml:space="preserve">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DengXian" w:hAnsi="Times New Roman"/>
                <w:szCs w:val="20"/>
                <w:lang w:eastAsia="zh-CN"/>
              </w:rPr>
            </w:pPr>
            <w:r w:rsidRPr="004B53AD">
              <w:rPr>
                <w:rFonts w:ascii="Times New Roman" w:eastAsia="DengXian" w:hAnsi="Times New Roman"/>
                <w:szCs w:val="20"/>
                <w:lang w:eastAsia="zh-CN"/>
              </w:rPr>
              <w:t>Whether L1/L2 signaling based activation/deactivation of cell DTX/DRX is needed depend</w:t>
            </w:r>
            <w:r>
              <w:rPr>
                <w:rFonts w:ascii="Times New Roman" w:eastAsia="DengXian" w:hAnsi="Times New Roman"/>
                <w:szCs w:val="20"/>
                <w:lang w:eastAsia="zh-CN"/>
              </w:rPr>
              <w:t>s</w:t>
            </w:r>
            <w:r w:rsidRPr="004B53AD">
              <w:rPr>
                <w:rFonts w:ascii="Times New Roman" w:eastAsia="DengXian"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DengXian"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685DF2E7" w14:textId="711717C8" w:rsidR="00172145" w:rsidRPr="004B53AD"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BodyText"/>
              <w:spacing w:after="0"/>
              <w:rPr>
                <w:rFonts w:ascii="Times New Roman" w:eastAsia="DengXian" w:hAnsi="Times New Roman"/>
                <w:szCs w:val="20"/>
                <w:lang w:eastAsia="zh-CN"/>
              </w:rPr>
            </w:pPr>
          </w:p>
        </w:tc>
        <w:tc>
          <w:tcPr>
            <w:tcW w:w="8045" w:type="dxa"/>
          </w:tcPr>
          <w:p w14:paraId="5755D0FB" w14:textId="77777777" w:rsidR="00172145" w:rsidRPr="004B53AD" w:rsidRDefault="00172145" w:rsidP="006B3CC3">
            <w:pPr>
              <w:pStyle w:val="BodyText"/>
              <w:spacing w:after="0"/>
              <w:rPr>
                <w:rFonts w:ascii="Times New Roman" w:eastAsia="DengXian" w:hAnsi="Times New Roman"/>
                <w:szCs w:val="20"/>
                <w:lang w:eastAsia="zh-CN"/>
              </w:rPr>
            </w:pP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253F7C82" w:rsidR="00BA0A78" w:rsidRDefault="00BA0A78">
      <w:pPr>
        <w:pStyle w:val="BodyText"/>
        <w:spacing w:after="0"/>
        <w:rPr>
          <w:rFonts w:ascii="Times New Roman" w:eastAsiaTheme="minorEastAsia" w:hAnsi="Times New Roman"/>
          <w:szCs w:val="20"/>
          <w:lang w:eastAsia="ko-KR"/>
        </w:rPr>
      </w:pPr>
    </w:p>
    <w:p w14:paraId="3DE075D6" w14:textId="34DC34B2" w:rsidR="006005CF" w:rsidRDefault="006005CF" w:rsidP="006005CF">
      <w:pPr>
        <w:pStyle w:val="Heading4"/>
        <w:rPr>
          <w:rFonts w:eastAsia="SimSun"/>
          <w:szCs w:val="18"/>
          <w:lang w:val="en-US" w:eastAsia="zh-CN"/>
        </w:rPr>
      </w:pPr>
      <w:r>
        <w:rPr>
          <w:rFonts w:eastAsia="SimSun"/>
          <w:szCs w:val="18"/>
          <w:lang w:val="en-US" w:eastAsia="zh-CN"/>
        </w:rPr>
        <w:lastRenderedPageBreak/>
        <w:t xml:space="preserve">== Summary of </w:t>
      </w:r>
      <w:r w:rsidR="00EC66EE">
        <w:rPr>
          <w:rFonts w:eastAsia="SimSun"/>
          <w:szCs w:val="18"/>
          <w:lang w:val="en-US" w:eastAsia="zh-CN"/>
        </w:rPr>
        <w:t>1</w:t>
      </w:r>
      <w:r w:rsidR="00EC66EE" w:rsidRPr="00EC66EE">
        <w:rPr>
          <w:rFonts w:eastAsia="SimSun"/>
          <w:szCs w:val="18"/>
          <w:vertAlign w:val="superscript"/>
          <w:lang w:val="en-US" w:eastAsia="zh-CN"/>
        </w:rPr>
        <w:t>st</w:t>
      </w:r>
      <w:r w:rsidR="00EC66EE">
        <w:rPr>
          <w:rFonts w:eastAsia="SimSun"/>
          <w:szCs w:val="18"/>
          <w:lang w:val="en-US" w:eastAsia="zh-CN"/>
        </w:rPr>
        <w:t xml:space="preserve"> </w:t>
      </w:r>
      <w:r>
        <w:rPr>
          <w:rFonts w:eastAsia="SimSun"/>
          <w:szCs w:val="18"/>
          <w:lang w:val="en-US" w:eastAsia="zh-CN"/>
        </w:rPr>
        <w:t>Round of Discussions ==</w:t>
      </w:r>
    </w:p>
    <w:p w14:paraId="67156396" w14:textId="252A3721" w:rsidR="006005CF" w:rsidRDefault="006005CF" w:rsidP="006005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BodyText"/>
        <w:spacing w:after="0"/>
        <w:rPr>
          <w:rFonts w:ascii="Times New Roman" w:eastAsiaTheme="minorEastAsia" w:hAnsi="Times New Roman"/>
          <w:szCs w:val="20"/>
          <w:lang w:eastAsia="ko-KR"/>
        </w:rPr>
      </w:pPr>
    </w:p>
    <w:p w14:paraId="51FA2BFB" w14:textId="77777777" w:rsidR="006005CF" w:rsidRDefault="006005CF" w:rsidP="006005CF">
      <w:pPr>
        <w:pStyle w:val="BodyText"/>
        <w:spacing w:after="0"/>
        <w:rPr>
          <w:rFonts w:ascii="Times New Roman" w:eastAsiaTheme="minorEastAsia" w:hAnsi="Times New Roman"/>
          <w:szCs w:val="20"/>
          <w:lang w:eastAsia="ko-KR"/>
        </w:rPr>
      </w:pPr>
    </w:p>
    <w:p w14:paraId="05762A2F" w14:textId="77777777" w:rsidR="006005CF" w:rsidRPr="00564798" w:rsidRDefault="006005CF" w:rsidP="006005CF">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35630E65"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15E48A37" w14:textId="77777777" w:rsidR="006005CF" w:rsidRPr="00A657BB"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BodyText"/>
        <w:spacing w:after="0"/>
        <w:rPr>
          <w:rFonts w:ascii="Times New Roman" w:eastAsiaTheme="minorEastAsia" w:hAnsi="Times New Roman"/>
          <w:szCs w:val="20"/>
          <w:lang w:val="en-GB" w:eastAsia="ko-KR"/>
        </w:rPr>
      </w:pPr>
    </w:p>
    <w:p w14:paraId="478113C6" w14:textId="2044CDE6" w:rsidR="006005CF"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BodyText"/>
        <w:spacing w:after="0"/>
        <w:rPr>
          <w:rFonts w:ascii="Times New Roman" w:eastAsiaTheme="minorEastAsia" w:hAnsi="Times New Roman"/>
          <w:szCs w:val="20"/>
          <w:lang w:eastAsia="ko-KR"/>
        </w:rPr>
      </w:pPr>
    </w:p>
    <w:p w14:paraId="1BDC04F2" w14:textId="01786BC9" w:rsidR="001E2FF1"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BodyText"/>
        <w:spacing w:after="0"/>
        <w:rPr>
          <w:rFonts w:ascii="Times New Roman" w:eastAsiaTheme="minorEastAsia" w:hAnsi="Times New Roman"/>
          <w:szCs w:val="20"/>
          <w:lang w:eastAsia="ko-KR"/>
        </w:rPr>
      </w:pPr>
    </w:p>
    <w:p w14:paraId="794A4D86" w14:textId="77777777" w:rsidR="00013195" w:rsidRDefault="00013195" w:rsidP="00013195">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0E806A0A" w14:textId="1D9FDAE0" w:rsidR="00013195" w:rsidRDefault="0053136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Default="009073D2" w:rsidP="009073D2">
      <w:pPr>
        <w:pStyle w:val="Heading5"/>
        <w:rPr>
          <w:rFonts w:eastAsiaTheme="minorEastAsia"/>
          <w:lang w:eastAsia="ko-KR"/>
        </w:rPr>
      </w:pPr>
      <w:r>
        <w:rPr>
          <w:rFonts w:eastAsiaTheme="minorEastAsia"/>
          <w:lang w:eastAsia="ko-KR"/>
        </w:rPr>
        <w:t>Proposal #2-1</w:t>
      </w:r>
    </w:p>
    <w:p w14:paraId="76A0FBB6" w14:textId="1821C585" w:rsidR="00301588" w:rsidRDefault="009073D2" w:rsidP="002A0CEA">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Default="003A0C52" w:rsidP="003A0C52">
      <w:pPr>
        <w:pStyle w:val="Heading5"/>
        <w:rPr>
          <w:rFonts w:eastAsiaTheme="minorEastAsia"/>
          <w:lang w:eastAsia="ko-KR"/>
        </w:rPr>
      </w:pPr>
      <w:r>
        <w:rPr>
          <w:rFonts w:eastAsiaTheme="minorEastAsia"/>
          <w:lang w:eastAsia="ko-KR"/>
        </w:rPr>
        <w:t>Proposal #2-2</w:t>
      </w:r>
    </w:p>
    <w:p w14:paraId="5B378F2E" w14:textId="05509D01" w:rsidR="009A2993" w:rsidRPr="009A2993" w:rsidRDefault="009A2993" w:rsidP="003A0C52">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54FFDF81" w:rsidR="009A2993" w:rsidRDefault="00BD1DC6"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FSS</w:t>
      </w:r>
      <w:r w:rsidR="009A2993">
        <w:rPr>
          <w:rFonts w:ascii="Times New Roman" w:eastAsiaTheme="minorEastAsia" w:hAnsi="Times New Roman"/>
          <w:szCs w:val="20"/>
          <w:lang w:eastAsia="ko-KR"/>
        </w:rPr>
        <w:t xml:space="preserve"> DCI content</w:t>
      </w:r>
    </w:p>
    <w:p w14:paraId="764FBCC8" w14:textId="6F1AFE67" w:rsidR="009A2993"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FSS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TableGrid"/>
        <w:tblW w:w="0" w:type="auto"/>
        <w:tblLook w:val="04A0" w:firstRow="1" w:lastRow="0" w:firstColumn="1" w:lastColumn="0" w:noHBand="0" w:noVBand="1"/>
      </w:tblPr>
      <w:tblGrid>
        <w:gridCol w:w="1255"/>
        <w:gridCol w:w="8095"/>
      </w:tblGrid>
      <w:tr w:rsidR="00301588" w14:paraId="0A817953" w14:textId="77777777" w:rsidTr="00860AAB">
        <w:tc>
          <w:tcPr>
            <w:tcW w:w="1255" w:type="dxa"/>
            <w:shd w:val="clear" w:color="auto" w:fill="FBE4D5" w:themeFill="accent2" w:themeFillTint="33"/>
          </w:tcPr>
          <w:p w14:paraId="1E00F882"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01588" w14:paraId="48A8C4EA" w14:textId="77777777" w:rsidTr="00860AAB">
        <w:tc>
          <w:tcPr>
            <w:tcW w:w="1255" w:type="dxa"/>
          </w:tcPr>
          <w:p w14:paraId="2418206C" w14:textId="77777777" w:rsidR="00301588" w:rsidRDefault="00301588" w:rsidP="00860AAB">
            <w:pPr>
              <w:pStyle w:val="BodyText"/>
              <w:spacing w:after="0"/>
              <w:rPr>
                <w:rFonts w:ascii="Times New Roman" w:eastAsiaTheme="minorEastAsia" w:hAnsi="Times New Roman"/>
                <w:szCs w:val="20"/>
                <w:lang w:eastAsia="ko-KR"/>
              </w:rPr>
            </w:pPr>
          </w:p>
        </w:tc>
        <w:tc>
          <w:tcPr>
            <w:tcW w:w="8095" w:type="dxa"/>
          </w:tcPr>
          <w:p w14:paraId="4CA09CB6" w14:textId="77777777" w:rsidR="00301588" w:rsidRDefault="00301588" w:rsidP="00860AAB">
            <w:pPr>
              <w:pStyle w:val="BodyText"/>
              <w:spacing w:after="0"/>
              <w:rPr>
                <w:rFonts w:ascii="Times New Roman" w:eastAsiaTheme="minorEastAsia" w:hAnsi="Times New Roman"/>
                <w:szCs w:val="20"/>
                <w:lang w:eastAsia="ko-KR"/>
              </w:rPr>
            </w:pPr>
          </w:p>
        </w:tc>
      </w:tr>
    </w:tbl>
    <w:p w14:paraId="0D9713D6" w14:textId="77777777" w:rsidR="00301588" w:rsidRDefault="00301588" w:rsidP="00301588">
      <w:pPr>
        <w:pStyle w:val="BodyText"/>
        <w:spacing w:after="0"/>
        <w:rPr>
          <w:rFonts w:ascii="Times New Roman" w:eastAsiaTheme="minorEastAsia" w:hAnsi="Times New Roman"/>
          <w:szCs w:val="20"/>
          <w:lang w:eastAsia="ko-KR"/>
        </w:rPr>
      </w:pPr>
    </w:p>
    <w:p w14:paraId="77E0AF83" w14:textId="77777777" w:rsidR="00301588" w:rsidRDefault="00301588" w:rsidP="00301588">
      <w:pPr>
        <w:pStyle w:val="BodyText"/>
        <w:spacing w:after="0"/>
        <w:rPr>
          <w:rFonts w:ascii="Times New Roman" w:eastAsiaTheme="minorEastAsia" w:hAnsi="Times New Roman"/>
          <w:szCs w:val="20"/>
          <w:lang w:eastAsia="ko-KR"/>
        </w:rPr>
      </w:pPr>
    </w:p>
    <w:p w14:paraId="72A9D07C" w14:textId="77B01489" w:rsidR="00301588" w:rsidRDefault="00301588">
      <w:pPr>
        <w:pStyle w:val="BodyText"/>
        <w:spacing w:after="0"/>
        <w:rPr>
          <w:rFonts w:ascii="Times New Roman" w:eastAsiaTheme="minorEastAsia" w:hAnsi="Times New Roman"/>
          <w:szCs w:val="20"/>
          <w:lang w:eastAsia="ko-KR"/>
        </w:rPr>
      </w:pPr>
    </w:p>
    <w:p w14:paraId="3910D6C3" w14:textId="77777777" w:rsidR="00301588" w:rsidRDefault="00301588">
      <w:pPr>
        <w:pStyle w:val="BodyText"/>
        <w:spacing w:after="0"/>
        <w:rPr>
          <w:rFonts w:ascii="Times New Roman" w:eastAsiaTheme="minorEastAsia" w:hAnsi="Times New Roman"/>
          <w:szCs w:val="20"/>
          <w:lang w:eastAsia="ko-KR"/>
        </w:rPr>
      </w:pPr>
    </w:p>
    <w:p w14:paraId="3293E1FD" w14:textId="77777777" w:rsidR="00301588" w:rsidRDefault="0030158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w:t>
      </w:r>
      <w:r>
        <w:rPr>
          <w:rFonts w:ascii="Times New Roman" w:hAnsi="Times New Roman"/>
          <w:szCs w:val="20"/>
          <w:lang w:eastAsia="zh-CN"/>
        </w:rPr>
        <w:lastRenderedPageBreak/>
        <w:t>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Heading4"/>
        <w:rPr>
          <w:rFonts w:eastAsia="SimSun"/>
          <w:szCs w:val="18"/>
          <w:lang w:val="en-US" w:eastAsia="zh-CN"/>
        </w:rPr>
      </w:pPr>
      <w:r>
        <w:rPr>
          <w:rFonts w:eastAsia="SimSun"/>
          <w:szCs w:val="18"/>
          <w:lang w:val="en-US" w:eastAsia="zh-CN"/>
        </w:rPr>
        <w:lastRenderedPageBreak/>
        <w:t>[</w:t>
      </w:r>
      <w:proofErr w:type="gramStart"/>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t>
            </w:r>
            <w:r>
              <w:rPr>
                <w:rFonts w:ascii="Times New Roman" w:eastAsiaTheme="minorEastAsia" w:hAnsi="Times New Roman"/>
                <w:szCs w:val="20"/>
                <w:lang w:eastAsia="ko-KR"/>
              </w:rPr>
              <w:lastRenderedPageBreak/>
              <w:t xml:space="preserve">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w:t>
            </w:r>
            <w:proofErr w:type="gramStart"/>
            <w:r w:rsidR="00F35B5C">
              <w:rPr>
                <w:rFonts w:ascii="Times New Roman" w:eastAsia="DengXian" w:hAnsi="Times New Roman"/>
                <w:szCs w:val="20"/>
                <w:lang w:eastAsia="zh-CN"/>
              </w:rPr>
              <w:t>especially, since</w:t>
            </w:r>
            <w:proofErr w:type="gramEnd"/>
            <w:r w:rsidR="00F35B5C">
              <w:rPr>
                <w:rFonts w:ascii="Times New Roman" w:eastAsia="DengXian" w:hAnsi="Times New Roman"/>
                <w:szCs w:val="20"/>
                <w:lang w:eastAsia="zh-CN"/>
              </w:rPr>
              <w:t xml:space="preserv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 xml:space="preserve">it may be necessary to define the UE </w:t>
            </w:r>
            <w:proofErr w:type="spellStart"/>
            <w:r w:rsidRPr="00197AFC">
              <w:rPr>
                <w:rFonts w:ascii="Times New Roman" w:eastAsiaTheme="minorEastAsia" w:hAnsi="Times New Roman"/>
                <w:szCs w:val="20"/>
                <w:lang w:eastAsia="ko-KR"/>
              </w:rPr>
              <w:t>behaviours</w:t>
            </w:r>
            <w:proofErr w:type="spellEnd"/>
            <w:r w:rsidRPr="00197AFC">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5FCC9B00"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4E0D462D" w14:textId="0FB1F2A5"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1C86CAF5" w14:textId="7AC86702" w:rsidR="0038099B" w:rsidRDefault="0038099B" w:rsidP="0038099B">
      <w:pPr>
        <w:pStyle w:val="Heading4"/>
        <w:rPr>
          <w:rFonts w:eastAsia="SimSun"/>
          <w:szCs w:val="18"/>
          <w:lang w:val="en-US" w:eastAsia="zh-CN"/>
        </w:rPr>
      </w:pPr>
      <w:r>
        <w:rPr>
          <w:rFonts w:eastAsia="SimSun"/>
          <w:szCs w:val="18"/>
          <w:lang w:val="en-US" w:eastAsia="zh-CN"/>
        </w:rPr>
        <w:t>== Summary of 1st Round of Discussions ==</w:t>
      </w:r>
    </w:p>
    <w:p w14:paraId="7E29A237" w14:textId="4D633517"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BodyText"/>
        <w:spacing w:after="0"/>
        <w:rPr>
          <w:rFonts w:ascii="Times New Roman" w:eastAsiaTheme="minorEastAsia" w:hAnsi="Times New Roman"/>
          <w:szCs w:val="20"/>
          <w:lang w:eastAsia="ko-KR"/>
        </w:rPr>
      </w:pPr>
    </w:p>
    <w:p w14:paraId="5296FD57" w14:textId="6AD807A1" w:rsidR="0037523E" w:rsidRDefault="0037523E" w:rsidP="0037523E">
      <w:pPr>
        <w:pStyle w:val="Heading4"/>
        <w:rPr>
          <w:rFonts w:eastAsia="SimSun"/>
          <w:szCs w:val="18"/>
          <w:lang w:val="en-US" w:eastAsia="zh-CN"/>
        </w:rPr>
      </w:pPr>
      <w:r>
        <w:rPr>
          <w:rFonts w:eastAsia="SimSun"/>
          <w:szCs w:val="18"/>
          <w:lang w:val="en-US" w:eastAsia="zh-CN"/>
        </w:rPr>
        <w:t>[ON HOLD-</w:t>
      </w:r>
      <w:r w:rsidR="00262F3C">
        <w:rPr>
          <w:rFonts w:eastAsia="SimSun"/>
          <w:szCs w:val="18"/>
          <w:lang w:val="en-US" w:eastAsia="zh-CN"/>
        </w:rPr>
        <w:t>Next</w:t>
      </w:r>
      <w:r>
        <w:rPr>
          <w:rFonts w:eastAsia="SimSun"/>
          <w:szCs w:val="18"/>
          <w:lang w:val="en-US" w:eastAsia="zh-CN"/>
        </w:rPr>
        <w:t xml:space="preserve"> Round of Discussions]</w:t>
      </w:r>
    </w:p>
    <w:p w14:paraId="0581CD1F" w14:textId="262DC9AA"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lastRenderedPageBreak/>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lastRenderedPageBreak/>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zh-CN"/>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lastRenderedPageBreak/>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lastRenderedPageBreak/>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A4DDF36" w14:textId="32001826" w:rsidR="000F3AA9" w:rsidRDefault="000F3AA9" w:rsidP="000F3AA9">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58060DA9" w14:textId="4161F0E8"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48A2D8B0" w:rsidR="00BA0A78" w:rsidRDefault="007E12F7">
      <w:pPr>
        <w:pStyle w:val="Heading4"/>
        <w:rPr>
          <w:rFonts w:eastAsia="SimSun"/>
          <w:szCs w:val="18"/>
          <w:lang w:val="en-US" w:eastAsia="zh-CN"/>
        </w:rPr>
      </w:pPr>
      <w:r>
        <w:rPr>
          <w:rFonts w:eastAsia="SimSun"/>
          <w:szCs w:val="18"/>
          <w:lang w:val="en-US" w:eastAsia="zh-CN"/>
        </w:rPr>
        <w:t>[</w:t>
      </w:r>
      <w:proofErr w:type="gramStart"/>
      <w:r w:rsidR="00A657BB">
        <w:rPr>
          <w:rFonts w:eastAsia="SimSun"/>
          <w:szCs w:val="18"/>
          <w:lang w:val="en-US" w:eastAsia="zh-CN"/>
        </w:rPr>
        <w:t>CLOSED</w:t>
      </w:r>
      <w:r>
        <w:rPr>
          <w:rFonts w:eastAsia="SimSun"/>
          <w:szCs w:val="18"/>
          <w:lang w:val="en-US" w:eastAsia="zh-CN"/>
        </w:rPr>
        <w:t>-2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rsidTr="0076496A">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BA0A78" w14:paraId="7AA95579" w14:textId="77777777" w:rsidTr="0076496A">
        <w:trPr>
          <w:trHeight w:val="224"/>
        </w:trPr>
        <w:tc>
          <w:tcPr>
            <w:tcW w:w="1255" w:type="dxa"/>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100" w:type="dxa"/>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proofErr w:type="spellStart"/>
            <w:r w:rsidRPr="005B0BF0">
              <w:rPr>
                <w:rFonts w:eastAsia="DengXian"/>
                <w:sz w:val="20"/>
                <w:szCs w:val="20"/>
                <w:lang w:eastAsia="zh-CN"/>
              </w:rPr>
              <w:t>SCell</w:t>
            </w:r>
            <w:proofErr w:type="spellEnd"/>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proofErr w:type="spellStart"/>
            <w:r w:rsidRPr="005B0BF0">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05FA9A6" w14:textId="77777777"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DengXian" w:hAnsi="Times New Roman"/>
                <w:szCs w:val="20"/>
                <w:lang w:eastAsia="zh-CN"/>
              </w:rPr>
            </w:pPr>
          </w:p>
          <w:p w14:paraId="7601008E" w14:textId="77777777" w:rsidR="00765C44" w:rsidRDefault="00765C44" w:rsidP="00765C44">
            <w:pPr>
              <w:pStyle w:val="Heading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07DA64BE"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699C101"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DengXian" w:hAnsi="Times New Roman"/>
                <w:szCs w:val="20"/>
                <w:lang w:eastAsia="zh-CN"/>
              </w:rPr>
            </w:pPr>
          </w:p>
          <w:p w14:paraId="3E734085"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DengXian"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4FCB7485"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4B41FFA3"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DengXian" w:hAnsi="Times New Roman"/>
                <w:szCs w:val="20"/>
                <w:lang w:eastAsia="zh-CN"/>
              </w:rPr>
              <w:t xml:space="preserve">FFS whether different UE behavior will be specified when UE is </w:t>
            </w:r>
            <w:r w:rsidRPr="00765DB0">
              <w:rPr>
                <w:rFonts w:ascii="Times New Roman" w:eastAsia="DengXian" w:hAnsi="Times New Roman"/>
                <w:color w:val="FF0000"/>
                <w:szCs w:val="20"/>
                <w:highlight w:val="cyan"/>
                <w:lang w:eastAsia="zh-CN"/>
              </w:rPr>
              <w:t>not</w:t>
            </w:r>
            <w:r w:rsidRPr="00765DB0">
              <w:rPr>
                <w:rFonts w:ascii="Times New Roman" w:eastAsia="DengXian" w:hAnsi="Times New Roman"/>
                <w:color w:val="FF0000"/>
                <w:szCs w:val="20"/>
                <w:lang w:eastAsia="zh-CN"/>
              </w:rPr>
              <w:t xml:space="preserve"> </w:t>
            </w:r>
            <w:r w:rsidRPr="00DE7103">
              <w:rPr>
                <w:rFonts w:ascii="Times New Roman" w:eastAsia="DengXian" w:hAnsi="Times New Roman"/>
                <w:szCs w:val="20"/>
                <w:lang w:eastAsia="zh-CN"/>
              </w:rPr>
              <w:t>configured with DRX.</w:t>
            </w:r>
            <w:r>
              <w:rPr>
                <w:rFonts w:ascii="Times New Roman" w:eastAsia="DengXian" w:hAnsi="Times New Roman"/>
                <w:szCs w:val="20"/>
                <w:lang w:eastAsia="zh-CN"/>
              </w:rPr>
              <w:t>”, otherwise the FFS can be dropped.</w:t>
            </w:r>
          </w:p>
          <w:p w14:paraId="3DF8EA94" w14:textId="37CDB9F5" w:rsidR="006B3CC3" w:rsidRDefault="006B3CC3" w:rsidP="00172145">
            <w:pPr>
              <w:pStyle w:val="BodyText"/>
              <w:spacing w:after="0"/>
            </w:pPr>
            <w:r>
              <w:rPr>
                <w:rFonts w:ascii="Times New Roman" w:eastAsia="DengXian" w:hAnsi="Times New Roman"/>
                <w:szCs w:val="20"/>
                <w:lang w:eastAsia="zh-CN"/>
              </w:rPr>
              <w:t xml:space="preserve">Regarding PDCCH, as we mentioned </w:t>
            </w:r>
            <w:r w:rsidR="00A47730">
              <w:rPr>
                <w:rFonts w:ascii="Times New Roman" w:eastAsia="DengXian" w:hAnsi="Times New Roman"/>
                <w:szCs w:val="20"/>
                <w:lang w:eastAsia="zh-CN"/>
              </w:rPr>
              <w:t>in GTW</w:t>
            </w:r>
            <w:r>
              <w:rPr>
                <w:rFonts w:ascii="Times New Roman" w:eastAsia="DengXian"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DengXian" w:hAnsi="Times New Roman"/>
                <w:szCs w:val="20"/>
                <w:lang w:eastAsia="zh-CN"/>
              </w:rPr>
              <w:t xml:space="preserve"> more discussion is needed and</w:t>
            </w:r>
            <w:r>
              <w:rPr>
                <w:rFonts w:ascii="Times New Roman" w:eastAsia="DengXian" w:hAnsi="Times New Roman"/>
                <w:szCs w:val="20"/>
                <w:lang w:eastAsia="zh-CN"/>
              </w:rPr>
              <w:t xml:space="preserve"> the PDCCH parts should be FFS. </w:t>
            </w:r>
          </w:p>
          <w:p w14:paraId="114C0BDB" w14:textId="77777777" w:rsidR="006B3CC3" w:rsidRDefault="006B3CC3" w:rsidP="00172145">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BodyText"/>
            </w:pPr>
            <w:r>
              <w:t>Overall, our suggested updates are as follows.</w:t>
            </w:r>
          </w:p>
          <w:p w14:paraId="2B84EF4B" w14:textId="77777777" w:rsidR="006B3CC3" w:rsidRDefault="006B3CC3" w:rsidP="00172145">
            <w:pPr>
              <w:pStyle w:val="Heading5"/>
              <w:outlineLvl w:val="4"/>
              <w:rPr>
                <w:rFonts w:eastAsiaTheme="minorEastAsia"/>
                <w:lang w:eastAsia="ko-KR"/>
              </w:rPr>
            </w:pPr>
            <w:r>
              <w:rPr>
                <w:rFonts w:eastAsiaTheme="minorEastAsia"/>
                <w:lang w:eastAsia="ko-KR"/>
              </w:rPr>
              <w:t>Proposal #4-1B</w:t>
            </w:r>
          </w:p>
          <w:p w14:paraId="25DCE9B6" w14:textId="77777777" w:rsidR="006B3CC3" w:rsidRDefault="006B3CC3" w:rsidP="0017214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 xml:space="preserve">(if cell DTX information is provided to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and when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3AFDCA98" w14:textId="77777777" w:rsidR="006B3CC3" w:rsidRPr="00452848" w:rsidRDefault="006B3CC3" w:rsidP="00172145">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17214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sidRPr="004D1C1F">
              <w:rPr>
                <w:rFonts w:ascii="Times New Roman" w:eastAsia="Malgun Gothic" w:hAnsi="Times New Roman"/>
                <w:strike/>
                <w:color w:val="C00000"/>
                <w:szCs w:val="20"/>
                <w:highlight w:val="cyan"/>
                <w:u w:val="single"/>
                <w:lang w:eastAsia="ko-KR"/>
              </w:rPr>
              <w:t>4  requirements</w:t>
            </w:r>
            <w:proofErr w:type="gramEnd"/>
          </w:p>
          <w:p w14:paraId="01D5CC5E"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Heading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 xml:space="preserve">(if cell DRX information is provided to the </w:t>
            </w:r>
            <w:proofErr w:type="spellStart"/>
            <w:r w:rsidRPr="00DE7103">
              <w:rPr>
                <w:rFonts w:ascii="Times New Roman" w:hAnsi="Times New Roman"/>
                <w:strike/>
                <w:color w:val="FF0000"/>
                <w:szCs w:val="20"/>
                <w:highlight w:val="cyan"/>
                <w:lang w:eastAsia="zh-CN"/>
              </w:rPr>
              <w:t>Ues</w:t>
            </w:r>
            <w:proofErr w:type="spellEnd"/>
            <w:r w:rsidRPr="00DE7103">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172145">
            <w:pPr>
              <w:pStyle w:val="BodyText"/>
              <w:spacing w:after="0"/>
              <w:rPr>
                <w:rFonts w:ascii="Times New Roman" w:eastAsia="DengXian"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Heading5"/>
              <w:outlineLvl w:val="4"/>
              <w:rPr>
                <w:rFonts w:eastAsiaTheme="minorEastAsia"/>
                <w:lang w:eastAsia="ko-KR"/>
              </w:rPr>
            </w:pPr>
            <w:r>
              <w:rPr>
                <w:rFonts w:eastAsiaTheme="minorEastAsia"/>
                <w:lang w:eastAsia="ko-KR"/>
              </w:rPr>
              <w:t>Proposal #4-1B</w:t>
            </w:r>
          </w:p>
          <w:p w14:paraId="368095CA" w14:textId="77777777" w:rsidR="00C61F09" w:rsidRDefault="00C61F09">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196DC9CE"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C112163" w14:textId="77777777" w:rsidR="00C61F09" w:rsidRDefault="00C61F09">
            <w:pPr>
              <w:pStyle w:val="BodyText"/>
              <w:spacing w:after="0"/>
              <w:rPr>
                <w:rFonts w:ascii="Times New Roman" w:eastAsia="DengXian"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5C514735" w14:textId="232CBFCB" w:rsidR="009C50F2" w:rsidRP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BodyText"/>
              <w:spacing w:after="0"/>
              <w:rPr>
                <w:rFonts w:ascii="Times New Roman" w:eastAsia="Yu Mincho" w:hAnsi="Times New Roman" w:hint="eastAsia"/>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D9D6F92" w14:textId="77777777" w:rsidR="00C61F09" w:rsidRDefault="00C61F09" w:rsidP="00E11615">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BodyText"/>
        <w:spacing w:after="0"/>
        <w:rPr>
          <w:rFonts w:ascii="Times New Roman" w:eastAsiaTheme="minorEastAsia" w:hAnsi="Times New Roman"/>
          <w:szCs w:val="20"/>
          <w:lang w:eastAsia="ko-KR"/>
        </w:rPr>
      </w:pPr>
    </w:p>
    <w:p w14:paraId="08EF55EF" w14:textId="60C065D3" w:rsidR="00A657BB" w:rsidRDefault="00A657BB">
      <w:pPr>
        <w:pStyle w:val="BodyText"/>
        <w:spacing w:after="0"/>
        <w:rPr>
          <w:rFonts w:ascii="Times New Roman" w:eastAsiaTheme="minorEastAsia" w:hAnsi="Times New Roman"/>
          <w:szCs w:val="20"/>
          <w:lang w:eastAsia="ko-KR"/>
        </w:rPr>
      </w:pPr>
    </w:p>
    <w:p w14:paraId="710DD490" w14:textId="07021732" w:rsidR="00A657BB" w:rsidRDefault="00A657BB" w:rsidP="00A657BB">
      <w:pPr>
        <w:pStyle w:val="Heading4"/>
        <w:rPr>
          <w:rFonts w:eastAsia="SimSun"/>
          <w:szCs w:val="18"/>
          <w:lang w:val="en-US" w:eastAsia="zh-CN"/>
        </w:rPr>
      </w:pPr>
      <w:r>
        <w:rPr>
          <w:rFonts w:eastAsia="SimSun"/>
          <w:szCs w:val="18"/>
          <w:lang w:val="en-US" w:eastAsia="zh-CN"/>
        </w:rPr>
        <w:lastRenderedPageBreak/>
        <w:t>== Summary of 2</w:t>
      </w:r>
      <w:r w:rsidRPr="00A657BB">
        <w:rPr>
          <w:rFonts w:eastAsia="SimSun"/>
          <w:szCs w:val="18"/>
          <w:vertAlign w:val="superscript"/>
          <w:lang w:val="en-US" w:eastAsia="zh-CN"/>
        </w:rPr>
        <w:t>nd</w:t>
      </w:r>
      <w:r>
        <w:rPr>
          <w:rFonts w:eastAsia="SimSun"/>
          <w:szCs w:val="18"/>
          <w:lang w:val="en-US" w:eastAsia="zh-CN"/>
        </w:rPr>
        <w:t xml:space="preserve"> Round of Discussions ==</w:t>
      </w:r>
    </w:p>
    <w:p w14:paraId="500F2BBD" w14:textId="325EF1C5" w:rsidR="00A657BB" w:rsidRDefault="0056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BodyText"/>
        <w:spacing w:after="0"/>
        <w:rPr>
          <w:rFonts w:ascii="Times New Roman" w:eastAsiaTheme="minorEastAsia" w:hAnsi="Times New Roman"/>
          <w:szCs w:val="20"/>
          <w:lang w:eastAsia="ko-KR"/>
        </w:rPr>
      </w:pPr>
    </w:p>
    <w:p w14:paraId="5F2D9452" w14:textId="729FE634" w:rsidR="00A657BB" w:rsidRDefault="00A657BB">
      <w:pPr>
        <w:pStyle w:val="BodyText"/>
        <w:spacing w:after="0"/>
        <w:rPr>
          <w:rFonts w:ascii="Times New Roman" w:eastAsiaTheme="minorEastAsia" w:hAnsi="Times New Roman"/>
          <w:szCs w:val="20"/>
          <w:lang w:eastAsia="ko-KR"/>
        </w:rPr>
      </w:pPr>
    </w:p>
    <w:p w14:paraId="07C35DAC" w14:textId="77777777" w:rsidR="00564798" w:rsidRPr="00564798" w:rsidRDefault="00564798" w:rsidP="00CD1EB6">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6158DB99" w14:textId="0F156AA2"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B4F3F9D" w14:textId="2120AE05" w:rsidR="00A657BB" w:rsidRPr="00A657BB"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BodyText"/>
        <w:spacing w:after="0"/>
        <w:rPr>
          <w:rFonts w:ascii="Times New Roman" w:eastAsiaTheme="minorEastAsia" w:hAnsi="Times New Roman"/>
          <w:szCs w:val="20"/>
          <w:lang w:eastAsia="ko-KR"/>
        </w:rPr>
      </w:pPr>
    </w:p>
    <w:p w14:paraId="4BE963ED" w14:textId="4976EF11" w:rsidR="00A657BB" w:rsidRDefault="00A657BB">
      <w:pPr>
        <w:pStyle w:val="BodyText"/>
        <w:spacing w:after="0"/>
        <w:rPr>
          <w:rFonts w:ascii="Times New Roman" w:eastAsiaTheme="minorEastAsia" w:hAnsi="Times New Roman"/>
          <w:szCs w:val="20"/>
          <w:lang w:eastAsia="ko-KR"/>
        </w:rPr>
      </w:pPr>
    </w:p>
    <w:p w14:paraId="72BE2AA0" w14:textId="34996548" w:rsidR="00CA43BF" w:rsidRDefault="00303C6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gNB.</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BodyText"/>
        <w:spacing w:after="0"/>
        <w:rPr>
          <w:rFonts w:ascii="Times New Roman" w:eastAsiaTheme="minorEastAsia" w:hAnsi="Times New Roman"/>
          <w:szCs w:val="20"/>
          <w:lang w:eastAsia="ko-KR"/>
        </w:rPr>
      </w:pPr>
    </w:p>
    <w:p w14:paraId="47F42014" w14:textId="6F0B381D" w:rsidR="00CA43BF" w:rsidRPr="00D9200E" w:rsidRDefault="00CA43BF" w:rsidP="00D9200E">
      <w:pPr>
        <w:pStyle w:val="Heading5"/>
        <w:rPr>
          <w:rFonts w:eastAsiaTheme="minorEastAsia"/>
          <w:lang w:eastAsia="ko-KR"/>
        </w:rPr>
      </w:pPr>
      <w:r w:rsidRPr="00D9200E">
        <w:rPr>
          <w:rFonts w:eastAsiaTheme="minorEastAsia"/>
          <w:lang w:eastAsia="ko-KR"/>
        </w:rPr>
        <w:t>Proposal #4-1</w:t>
      </w:r>
      <w:r w:rsidR="00935B30" w:rsidRPr="00D9200E">
        <w:rPr>
          <w:rFonts w:eastAsiaTheme="minorEastAsia"/>
          <w:lang w:eastAsia="ko-KR"/>
        </w:rPr>
        <w:t>C</w:t>
      </w:r>
    </w:p>
    <w:p w14:paraId="7B7F6AB7" w14:textId="0D169F78" w:rsidR="00CA43BF" w:rsidRDefault="00CA43BF" w:rsidP="00CA43B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proofErr w:type="gramStart"/>
      <w:r w:rsidRPr="003660DA">
        <w:rPr>
          <w:rFonts w:ascii="Times New Roman" w:hAnsi="Times New Roman"/>
          <w:strike/>
          <w:color w:val="00B050"/>
          <w:szCs w:val="20"/>
          <w:lang w:eastAsia="zh-CN"/>
        </w:rPr>
        <w:t>Other</w:t>
      </w:r>
      <w:proofErr w:type="gramEnd"/>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CSI report in CSI-</w:t>
      </w:r>
      <w:proofErr w:type="spellStart"/>
      <w:r w:rsidR="00747FCE">
        <w:rPr>
          <w:rFonts w:ascii="Times New Roman" w:eastAsia="Malgun Gothic" w:hAnsi="Times New Roman"/>
          <w:color w:val="00B050"/>
          <w:szCs w:val="20"/>
          <w:u w:val="single"/>
          <w:lang w:eastAsia="ko-KR"/>
        </w:rPr>
        <w:t>ReportConfig</w:t>
      </w:r>
      <w:proofErr w:type="spellEnd"/>
      <w:r w:rsidR="00747FCE">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3A912DCF" w14:textId="77777777"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USS</w:t>
      </w:r>
    </w:p>
    <w:p w14:paraId="3CE98B3D" w14:textId="77777777" w:rsidR="009F4464"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668F659F"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263A6306"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695D2345"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proofErr w:type="spellStart"/>
      <w:r w:rsidR="003660DA">
        <w:rPr>
          <w:rFonts w:ascii="Times New Roman" w:eastAsia="Malgun Gothic" w:hAnsi="Times New Roman"/>
          <w:color w:val="00B050"/>
          <w:szCs w:val="20"/>
          <w:u w:val="single"/>
          <w:lang w:eastAsia="ko-KR"/>
        </w:rPr>
        <w:t>measObjectNR</w:t>
      </w:r>
      <w:proofErr w:type="spellEnd"/>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w:t>
      </w:r>
      <w:r w:rsidR="006759B1">
        <w:rPr>
          <w:rFonts w:ascii="Times New Roman" w:eastAsia="Malgun Gothic" w:hAnsi="Times New Roman"/>
          <w:color w:val="00B050"/>
          <w:szCs w:val="20"/>
          <w:u w:val="single"/>
          <w:lang w:eastAsia="ko-KR"/>
        </w:rPr>
        <w:t xml:space="preserve">associated with </w:t>
      </w:r>
      <w:proofErr w:type="spellStart"/>
      <w:r w:rsidR="00AB1DE3" w:rsidRPr="00AB1DE3">
        <w:rPr>
          <w:rFonts w:ascii="Times New Roman" w:eastAsia="Malgun Gothic" w:hAnsi="Times New Roman"/>
          <w:color w:val="00B050"/>
          <w:szCs w:val="20"/>
          <w:u w:val="single"/>
          <w:lang w:eastAsia="ko-KR"/>
        </w:rPr>
        <w:t>RadioLinkMonitoringConfig</w:t>
      </w:r>
      <w:proofErr w:type="spellEnd"/>
      <w:r w:rsidR="00AB1DE3" w:rsidRPr="00AB1DE3">
        <w:rPr>
          <w:rFonts w:ascii="Times New Roman" w:eastAsia="Malgun Gothic" w:hAnsi="Times New Roman"/>
          <w:color w:val="00B050"/>
          <w:szCs w:val="20"/>
          <w:u w:val="single"/>
          <w:lang w:eastAsia="ko-KR"/>
        </w:rPr>
        <w:t xml:space="preserve"> </w:t>
      </w:r>
      <w:r w:rsidR="008E320B">
        <w:rPr>
          <w:rFonts w:ascii="Times New Roman" w:eastAsia="Malgun Gothic" w:hAnsi="Times New Roman"/>
          <w:color w:val="00B050"/>
          <w:szCs w:val="20"/>
          <w:u w:val="single"/>
          <w:lang w:eastAsia="ko-KR"/>
        </w:rPr>
        <w:t xml:space="preserve">and </w:t>
      </w:r>
      <w:proofErr w:type="spellStart"/>
      <w:r w:rsidR="008E320B">
        <w:rPr>
          <w:rFonts w:ascii="Times New Roman" w:eastAsia="Malgun Gothic" w:hAnsi="Times New Roman"/>
          <w:color w:val="00B050"/>
          <w:szCs w:val="20"/>
          <w:u w:val="single"/>
          <w:lang w:eastAsia="ko-KR"/>
        </w:rPr>
        <w:t>BeamFailureDectection</w:t>
      </w:r>
      <w:proofErr w:type="spellEnd"/>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t>Periodic/Semi-persistent CSI-RS (for L1-RSRP, L1-SINR)</w:t>
      </w:r>
    </w:p>
    <w:p w14:paraId="7B95A325" w14:textId="53BC0676" w:rsidR="00CA43BF" w:rsidRPr="008E320B"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BodyText"/>
        <w:overflowPunct w:val="0"/>
        <w:spacing w:after="0" w:line="252" w:lineRule="auto"/>
        <w:rPr>
          <w:rFonts w:ascii="Times New Roman" w:eastAsiaTheme="minorEastAsia" w:hAnsi="Times New Roman"/>
          <w:szCs w:val="20"/>
          <w:lang w:eastAsia="ko-KR"/>
        </w:rPr>
      </w:pPr>
    </w:p>
    <w:p w14:paraId="252DFD7F" w14:textId="5C0D4CC7" w:rsidR="00CA43BF" w:rsidRPr="00D9200E" w:rsidRDefault="00CA43BF" w:rsidP="00D9200E">
      <w:pPr>
        <w:pStyle w:val="Heading5"/>
        <w:rPr>
          <w:rFonts w:eastAsiaTheme="minorEastAsia"/>
          <w:lang w:eastAsia="ko-KR"/>
        </w:rPr>
      </w:pPr>
      <w:r w:rsidRPr="00D9200E">
        <w:rPr>
          <w:rFonts w:eastAsiaTheme="minorEastAsia"/>
          <w:lang w:eastAsia="ko-KR"/>
        </w:rPr>
        <w:t>Proposal #4-2</w:t>
      </w:r>
      <w:r w:rsidR="00935B30" w:rsidRPr="00D9200E">
        <w:rPr>
          <w:rFonts w:eastAsiaTheme="minorEastAsia"/>
          <w:lang w:eastAsia="ko-KR"/>
        </w:rPr>
        <w:t>C</w:t>
      </w:r>
    </w:p>
    <w:p w14:paraId="7062B432" w14:textId="37F10C9B" w:rsidR="00CA43BF" w:rsidRDefault="00CA43BF" w:rsidP="00CA43B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gNB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proofErr w:type="gramStart"/>
      <w:r w:rsidR="003660DA" w:rsidRPr="003660DA">
        <w:rPr>
          <w:rFonts w:ascii="Times New Roman" w:hAnsi="Times New Roman"/>
          <w:strike/>
          <w:color w:val="00B050"/>
          <w:szCs w:val="20"/>
          <w:lang w:eastAsia="zh-CN"/>
        </w:rPr>
        <w:t>Other</w:t>
      </w:r>
      <w:proofErr w:type="gramEnd"/>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228BE8D" w14:textId="7E93ACCE"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A73AE67" w14:textId="77777777"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BodyText"/>
        <w:spacing w:after="0"/>
        <w:rPr>
          <w:rFonts w:ascii="Times New Roman" w:eastAsiaTheme="minorEastAsia" w:hAnsi="Times New Roman"/>
          <w:szCs w:val="20"/>
          <w:lang w:eastAsia="ko-KR"/>
        </w:rPr>
      </w:pPr>
    </w:p>
    <w:p w14:paraId="7CBE51BD" w14:textId="479DD66E" w:rsidR="0090400A" w:rsidRDefault="0090400A">
      <w:pPr>
        <w:pStyle w:val="BodyText"/>
        <w:spacing w:after="0"/>
        <w:rPr>
          <w:rFonts w:ascii="Times New Roman" w:eastAsiaTheme="minorEastAsia" w:hAnsi="Times New Roman"/>
          <w:szCs w:val="20"/>
          <w:lang w:eastAsia="ko-KR"/>
        </w:rPr>
      </w:pPr>
    </w:p>
    <w:p w14:paraId="0D381CF2" w14:textId="77777777" w:rsidR="004B350B" w:rsidRDefault="004B350B">
      <w:pPr>
        <w:pStyle w:val="BodyText"/>
        <w:spacing w:after="0"/>
        <w:rPr>
          <w:rFonts w:ascii="Times New Roman" w:eastAsiaTheme="minorEastAsia" w:hAnsi="Times New Roman"/>
          <w:szCs w:val="20"/>
          <w:lang w:eastAsia="ko-KR"/>
        </w:rPr>
      </w:pPr>
    </w:p>
    <w:p w14:paraId="7FA3EC6E" w14:textId="235DA95B" w:rsidR="004B350B" w:rsidRDefault="004B350B" w:rsidP="004B35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BodyText"/>
        <w:spacing w:after="0"/>
        <w:rPr>
          <w:rFonts w:ascii="Times New Roman" w:eastAsiaTheme="minorEastAsia" w:hAnsi="Times New Roman"/>
          <w:szCs w:val="20"/>
          <w:lang w:eastAsia="ko-KR"/>
        </w:rPr>
      </w:pPr>
    </w:p>
    <w:p w14:paraId="7A922B8B" w14:textId="20D38EAC" w:rsidR="005D6EA5" w:rsidRPr="00D9200E" w:rsidRDefault="005D6EA5" w:rsidP="005D6EA5">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p>
    <w:p w14:paraId="2B16E117" w14:textId="76A2ABBD" w:rsidR="005D6EA5" w:rsidRDefault="00BE64F9" w:rsidP="005D6E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BodyText"/>
        <w:spacing w:after="0"/>
        <w:rPr>
          <w:rFonts w:ascii="Times New Roman" w:eastAsiaTheme="minorEastAsia" w:hAnsi="Times New Roman"/>
          <w:szCs w:val="20"/>
          <w:lang w:eastAsia="ko-KR"/>
        </w:rPr>
      </w:pPr>
    </w:p>
    <w:p w14:paraId="7F3BC8AC" w14:textId="338E5D01" w:rsidR="00CC1A8C" w:rsidRDefault="00CC1A8C">
      <w:pPr>
        <w:pStyle w:val="BodyText"/>
        <w:spacing w:after="0"/>
        <w:rPr>
          <w:rFonts w:ascii="Times New Roman" w:eastAsiaTheme="minorEastAsia" w:hAnsi="Times New Roman"/>
          <w:szCs w:val="20"/>
          <w:lang w:eastAsia="ko-KR"/>
        </w:rPr>
      </w:pPr>
    </w:p>
    <w:p w14:paraId="7792C634" w14:textId="77777777" w:rsidR="00CC1A8C" w:rsidRDefault="00CC1A8C">
      <w:pPr>
        <w:pStyle w:val="BodyText"/>
        <w:spacing w:after="0"/>
        <w:rPr>
          <w:rFonts w:ascii="Times New Roman" w:eastAsiaTheme="minorEastAsia" w:hAnsi="Times New Roman"/>
          <w:szCs w:val="20"/>
          <w:lang w:eastAsia="ko-KR"/>
        </w:rPr>
      </w:pPr>
    </w:p>
    <w:p w14:paraId="1932AC42" w14:textId="77777777" w:rsidR="0090400A" w:rsidRDefault="0090400A" w:rsidP="0090400A">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729D5780" w14:textId="5B726ECA" w:rsidR="0090400A" w:rsidRDefault="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BodyText"/>
        <w:spacing w:after="0"/>
        <w:rPr>
          <w:rFonts w:ascii="Times New Roman" w:eastAsiaTheme="minorEastAsia" w:hAnsi="Times New Roman"/>
          <w:szCs w:val="20"/>
          <w:lang w:eastAsia="ko-KR"/>
        </w:rPr>
      </w:pPr>
    </w:p>
    <w:p w14:paraId="4CF85BB7" w14:textId="35EE0257" w:rsidR="006D24BD" w:rsidRDefault="006D24BD" w:rsidP="006D24BD">
      <w:pPr>
        <w:pStyle w:val="Heading5"/>
        <w:rPr>
          <w:rFonts w:eastAsiaTheme="minorEastAsia"/>
          <w:lang w:eastAsia="ko-KR"/>
        </w:rPr>
      </w:pPr>
      <w:r>
        <w:rPr>
          <w:rFonts w:eastAsiaTheme="minorEastAsia"/>
          <w:lang w:eastAsia="ko-KR"/>
        </w:rPr>
        <w:t xml:space="preserve">Proposal #4-1C </w:t>
      </w:r>
      <w:r w:rsidR="00477615">
        <w:rPr>
          <w:rFonts w:eastAsiaTheme="minorEastAsia"/>
          <w:lang w:eastAsia="ko-KR"/>
        </w:rPr>
        <w:t>(no change</w:t>
      </w:r>
      <w:r w:rsidR="00B545CB">
        <w:rPr>
          <w:rFonts w:eastAsiaTheme="minorEastAsia"/>
          <w:lang w:eastAsia="ko-KR"/>
        </w:rPr>
        <w:t xml:space="preserve"> </w:t>
      </w:r>
      <w:r w:rsidR="00477615">
        <w:rPr>
          <w:rFonts w:eastAsiaTheme="minorEastAsia"/>
          <w:lang w:eastAsia="ko-KR"/>
        </w:rPr>
        <w:t>marks)</w:t>
      </w:r>
    </w:p>
    <w:p w14:paraId="6EE35EC2" w14:textId="52C6456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4526327B"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52990B6"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060C207"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6B004495"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235B1E76"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2F3281B9"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3FA74FC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11A4DB71" w14:textId="77777777" w:rsidR="006D24BD" w:rsidRDefault="006D24BD" w:rsidP="006D24BD">
      <w:pPr>
        <w:pStyle w:val="BodyText"/>
        <w:overflowPunct w:val="0"/>
        <w:spacing w:after="0" w:line="252" w:lineRule="auto"/>
        <w:rPr>
          <w:rFonts w:ascii="Times New Roman" w:eastAsiaTheme="minorEastAsia" w:hAnsi="Times New Roman"/>
          <w:szCs w:val="20"/>
          <w:lang w:eastAsia="ko-KR"/>
        </w:rPr>
      </w:pPr>
    </w:p>
    <w:p w14:paraId="7C8336EB" w14:textId="54D0DB48" w:rsidR="006D24BD" w:rsidRDefault="006D24BD" w:rsidP="006D24BD">
      <w:pPr>
        <w:pStyle w:val="Heading5"/>
        <w:rPr>
          <w:rFonts w:eastAsiaTheme="minorEastAsia"/>
          <w:lang w:eastAsia="ko-KR"/>
        </w:rPr>
      </w:pPr>
      <w:r>
        <w:rPr>
          <w:rFonts w:eastAsiaTheme="minorEastAsia"/>
          <w:lang w:eastAsia="ko-KR"/>
        </w:rPr>
        <w:t xml:space="preserve">Proposal #4-2C </w:t>
      </w:r>
      <w:r w:rsidR="00477615">
        <w:rPr>
          <w:rFonts w:eastAsiaTheme="minorEastAsia"/>
          <w:lang w:eastAsia="ko-KR"/>
        </w:rPr>
        <w:t>(no change</w:t>
      </w:r>
      <w:r w:rsidR="00B545CB">
        <w:rPr>
          <w:rFonts w:eastAsiaTheme="minorEastAsia"/>
          <w:lang w:eastAsia="ko-KR"/>
        </w:rPr>
        <w:t xml:space="preserve"> </w:t>
      </w:r>
      <w:r w:rsidR="00477615">
        <w:rPr>
          <w:rFonts w:eastAsiaTheme="minorEastAsia"/>
          <w:lang w:eastAsia="ko-KR"/>
        </w:rPr>
        <w:t>marks)</w:t>
      </w:r>
    </w:p>
    <w:p w14:paraId="50DED067" w14:textId="139086F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572FF994"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6867542"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BodyText"/>
        <w:spacing w:after="0"/>
        <w:rPr>
          <w:rFonts w:ascii="Times New Roman" w:eastAsiaTheme="minorEastAsia" w:hAnsi="Times New Roman"/>
          <w:szCs w:val="20"/>
          <w:lang w:eastAsia="ko-KR"/>
        </w:rPr>
      </w:pPr>
    </w:p>
    <w:p w14:paraId="4F269AB9" w14:textId="77777777" w:rsidR="00BE48A6" w:rsidRPr="00D9200E" w:rsidRDefault="00BE48A6" w:rsidP="00BE48A6">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p>
    <w:p w14:paraId="170A801B" w14:textId="77777777" w:rsidR="00BE48A6" w:rsidRDefault="00BE48A6" w:rsidP="00BE48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31D9283"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BodyText"/>
        <w:spacing w:after="0"/>
        <w:rPr>
          <w:rFonts w:ascii="Times New Roman" w:eastAsiaTheme="minorEastAsia" w:hAnsi="Times New Roman"/>
          <w:szCs w:val="20"/>
          <w:lang w:eastAsia="ko-KR"/>
        </w:rPr>
      </w:pPr>
    </w:p>
    <w:p w14:paraId="441E017C" w14:textId="77777777" w:rsidR="00CD6B1D" w:rsidRDefault="00CD6B1D">
      <w:pPr>
        <w:pStyle w:val="BodyText"/>
        <w:spacing w:after="0"/>
        <w:rPr>
          <w:rFonts w:ascii="Times New Roman" w:eastAsiaTheme="minorEastAsia" w:hAnsi="Times New Roman"/>
          <w:szCs w:val="20"/>
          <w:lang w:eastAsia="ko-KR"/>
        </w:rPr>
      </w:pPr>
    </w:p>
    <w:p w14:paraId="071BFD62" w14:textId="0DD8902C" w:rsidR="00477615" w:rsidRDefault="00A92EB2" w:rsidP="00A92EB2">
      <w:pPr>
        <w:pStyle w:val="Heading5"/>
        <w:rPr>
          <w:rFonts w:eastAsiaTheme="minorEastAsia"/>
          <w:lang w:eastAsia="ko-KR"/>
        </w:rPr>
      </w:pPr>
      <w:r>
        <w:rPr>
          <w:rFonts w:eastAsiaTheme="minorEastAsia"/>
          <w:lang w:eastAsia="ko-KR"/>
        </w:rPr>
        <w:t>Company Comments</w:t>
      </w:r>
    </w:p>
    <w:p w14:paraId="7DDB63B6" w14:textId="0416C34B" w:rsidR="007D400A" w:rsidRDefault="007D400A"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#4-1C</w:t>
      </w:r>
      <w:r w:rsidR="00004D93">
        <w:rPr>
          <w:rFonts w:ascii="Times New Roman" w:eastAsiaTheme="minorEastAsia" w:hAnsi="Times New Roman"/>
          <w:szCs w:val="20"/>
          <w:lang w:eastAsia="ko-KR"/>
        </w:rPr>
        <w:t xml:space="preserve">, </w:t>
      </w:r>
      <w:r>
        <w:rPr>
          <w:rFonts w:ascii="Times New Roman" w:eastAsiaTheme="minorEastAsia" w:hAnsi="Times New Roman"/>
          <w:szCs w:val="20"/>
          <w:lang w:eastAsia="ko-KR"/>
        </w:rPr>
        <w:t>#4-2B</w:t>
      </w:r>
      <w:r w:rsidR="00004D93">
        <w:rPr>
          <w:rFonts w:ascii="Times New Roman" w:eastAsiaTheme="minorEastAsia" w:hAnsi="Times New Roman"/>
          <w:szCs w:val="20"/>
          <w:lang w:eastAsia="ko-KR"/>
        </w:rPr>
        <w:t>, #4-3</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481F8FC5" w14:textId="77777777" w:rsidR="007D400A" w:rsidRPr="007D400A" w:rsidRDefault="007D400A" w:rsidP="007D400A">
      <w:pPr>
        <w:rPr>
          <w:lang w:val="en-GB" w:eastAsia="ko-KR"/>
        </w:rPr>
      </w:pPr>
    </w:p>
    <w:tbl>
      <w:tblPr>
        <w:tblStyle w:val="TableGrid"/>
        <w:tblW w:w="0" w:type="auto"/>
        <w:tblLook w:val="04A0" w:firstRow="1" w:lastRow="0" w:firstColumn="1" w:lastColumn="0" w:noHBand="0" w:noVBand="1"/>
      </w:tblPr>
      <w:tblGrid>
        <w:gridCol w:w="1255"/>
        <w:gridCol w:w="8095"/>
      </w:tblGrid>
      <w:tr w:rsidR="00A92EB2" w14:paraId="393F1C8E" w14:textId="77777777" w:rsidTr="00860AAB">
        <w:tc>
          <w:tcPr>
            <w:tcW w:w="1255" w:type="dxa"/>
            <w:shd w:val="clear" w:color="auto" w:fill="FBE4D5" w:themeFill="accent2" w:themeFillTint="33"/>
          </w:tcPr>
          <w:p w14:paraId="7E1AE4AD"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68C3C3E5"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860AAB">
        <w:tc>
          <w:tcPr>
            <w:tcW w:w="1255" w:type="dxa"/>
          </w:tcPr>
          <w:p w14:paraId="453750CC" w14:textId="42D2D316" w:rsidR="00A92EB2" w:rsidRDefault="00A92EB2" w:rsidP="00860AAB">
            <w:pPr>
              <w:pStyle w:val="BodyText"/>
              <w:spacing w:after="0"/>
              <w:rPr>
                <w:rFonts w:ascii="Times New Roman" w:eastAsiaTheme="minorEastAsia" w:hAnsi="Times New Roman"/>
                <w:szCs w:val="20"/>
                <w:lang w:eastAsia="ko-KR"/>
              </w:rPr>
            </w:pPr>
          </w:p>
        </w:tc>
        <w:tc>
          <w:tcPr>
            <w:tcW w:w="8095" w:type="dxa"/>
          </w:tcPr>
          <w:p w14:paraId="76237A72" w14:textId="4A29DB67" w:rsidR="00A92EB2" w:rsidRDefault="00A92EB2" w:rsidP="00860AAB">
            <w:pPr>
              <w:pStyle w:val="BodyText"/>
              <w:spacing w:after="0"/>
              <w:rPr>
                <w:rFonts w:ascii="Times New Roman" w:eastAsiaTheme="minorEastAsia" w:hAnsi="Times New Roman"/>
                <w:szCs w:val="20"/>
                <w:lang w:eastAsia="ko-KR"/>
              </w:rPr>
            </w:pPr>
          </w:p>
        </w:tc>
      </w:tr>
    </w:tbl>
    <w:p w14:paraId="2FC58CBE" w14:textId="58D853FD" w:rsidR="00A92EB2" w:rsidRDefault="00A92EB2">
      <w:pPr>
        <w:pStyle w:val="BodyText"/>
        <w:spacing w:after="0"/>
        <w:rPr>
          <w:rFonts w:ascii="Times New Roman" w:eastAsiaTheme="minorEastAsia" w:hAnsi="Times New Roman"/>
          <w:szCs w:val="20"/>
          <w:lang w:eastAsia="ko-KR"/>
        </w:rPr>
      </w:pPr>
    </w:p>
    <w:p w14:paraId="095D0B93" w14:textId="77777777" w:rsidR="00477615" w:rsidRDefault="00477615">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4D14A8E4" w:rsidR="00BA0A78" w:rsidRDefault="007E12F7">
      <w:pPr>
        <w:pStyle w:val="Heading4"/>
        <w:rPr>
          <w:rFonts w:eastAsia="SimSun"/>
          <w:szCs w:val="18"/>
          <w:lang w:val="en-US" w:eastAsia="zh-CN"/>
        </w:rPr>
      </w:pPr>
      <w:r>
        <w:rPr>
          <w:rFonts w:eastAsia="SimSun"/>
          <w:szCs w:val="18"/>
          <w:lang w:val="en-US" w:eastAsia="zh-CN"/>
        </w:rPr>
        <w:t>[</w:t>
      </w:r>
      <w:proofErr w:type="gramStart"/>
      <w:r w:rsidR="00D33D71">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lastRenderedPageBreak/>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DengXian"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BodyText"/>
              <w:spacing w:after="0"/>
              <w:rPr>
                <w:rFonts w:ascii="Times New Roman" w:eastAsia="DengXian" w:hAnsi="Times New Roman"/>
                <w:szCs w:val="20"/>
                <w:lang w:eastAsia="zh-CN"/>
              </w:rPr>
            </w:pPr>
            <w:r>
              <w:rPr>
                <w:lang w:eastAsia="zh-CN"/>
              </w:rPr>
              <w:t>Ericsson1</w:t>
            </w:r>
          </w:p>
        </w:tc>
        <w:tc>
          <w:tcPr>
            <w:tcW w:w="7949" w:type="dxa"/>
          </w:tcPr>
          <w:p w14:paraId="631C0EAD" w14:textId="77777777" w:rsidR="006B3CC3" w:rsidRDefault="006B3CC3" w:rsidP="00172145">
            <w:pPr>
              <w:pStyle w:val="BodyText"/>
              <w:spacing w:after="0"/>
              <w:rPr>
                <w:rFonts w:ascii="Times New Roman" w:eastAsia="DengXian"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BodyText"/>
        <w:spacing w:after="0"/>
        <w:rPr>
          <w:rFonts w:ascii="Times New Roman" w:eastAsiaTheme="minorEastAsia" w:hAnsi="Times New Roman"/>
          <w:szCs w:val="20"/>
          <w:lang w:eastAsia="ko-KR"/>
        </w:rPr>
      </w:pPr>
    </w:p>
    <w:p w14:paraId="7770CE9E" w14:textId="3DB37C55" w:rsidR="00DD4396" w:rsidRDefault="00DD4396">
      <w:pPr>
        <w:pStyle w:val="BodyText"/>
        <w:spacing w:after="0"/>
        <w:rPr>
          <w:rFonts w:ascii="Times New Roman" w:eastAsiaTheme="minorEastAsia" w:hAnsi="Times New Roman"/>
          <w:szCs w:val="20"/>
          <w:lang w:eastAsia="ko-KR"/>
        </w:rPr>
      </w:pPr>
    </w:p>
    <w:p w14:paraId="29B5A950" w14:textId="392D3323" w:rsidR="00DD4396" w:rsidRDefault="00DD4396">
      <w:pPr>
        <w:pStyle w:val="BodyText"/>
        <w:spacing w:after="0"/>
        <w:rPr>
          <w:rFonts w:ascii="Times New Roman" w:eastAsiaTheme="minorEastAsia" w:hAnsi="Times New Roman"/>
          <w:szCs w:val="20"/>
          <w:lang w:eastAsia="ko-KR"/>
        </w:rPr>
      </w:pPr>
    </w:p>
    <w:p w14:paraId="6DBCBB09" w14:textId="614D4324" w:rsidR="00DD4396" w:rsidRDefault="00DD4396" w:rsidP="00DD4396">
      <w:pPr>
        <w:pStyle w:val="Heading4"/>
        <w:rPr>
          <w:rFonts w:eastAsia="SimSun"/>
          <w:szCs w:val="18"/>
          <w:lang w:val="en-US" w:eastAsia="zh-CN"/>
        </w:rPr>
      </w:pPr>
      <w:r>
        <w:rPr>
          <w:rFonts w:eastAsia="SimSun"/>
          <w:szCs w:val="18"/>
          <w:lang w:val="en-US" w:eastAsia="zh-CN"/>
        </w:rPr>
        <w:lastRenderedPageBreak/>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08EA0904" w14:textId="4CE89B1F" w:rsidR="0023416B" w:rsidRDefault="00DD4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1293D06D" w14:textId="77777777" w:rsidR="00566062" w:rsidRDefault="00566062">
      <w:pPr>
        <w:pStyle w:val="BodyText"/>
        <w:spacing w:after="0"/>
        <w:rPr>
          <w:rFonts w:ascii="Times New Roman" w:eastAsiaTheme="minorEastAsia" w:hAnsi="Times New Roman"/>
          <w:szCs w:val="20"/>
          <w:lang w:eastAsia="ko-KR"/>
        </w:rPr>
      </w:pPr>
    </w:p>
    <w:p w14:paraId="0EC92D14" w14:textId="14032C7E" w:rsidR="0023416B" w:rsidRDefault="00F97D8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BodyText"/>
        <w:spacing w:after="0"/>
        <w:rPr>
          <w:rFonts w:ascii="Times New Roman" w:eastAsiaTheme="minorEastAsia" w:hAnsi="Times New Roman"/>
          <w:szCs w:val="20"/>
          <w:lang w:eastAsia="ko-KR"/>
        </w:rPr>
      </w:pPr>
    </w:p>
    <w:p w14:paraId="318634B9" w14:textId="6D06E2CE" w:rsidR="0090400A" w:rsidRDefault="0090400A" w:rsidP="0090400A">
      <w:pPr>
        <w:pStyle w:val="Heading4"/>
        <w:rPr>
          <w:rFonts w:eastAsia="SimSun"/>
          <w:szCs w:val="18"/>
          <w:lang w:val="en-US" w:eastAsia="zh-CN"/>
        </w:rPr>
      </w:pPr>
      <w:r>
        <w:rPr>
          <w:rFonts w:eastAsia="SimSun"/>
          <w:szCs w:val="18"/>
          <w:lang w:val="en-US" w:eastAsia="zh-CN"/>
        </w:rPr>
        <w:t>[</w:t>
      </w:r>
      <w:r w:rsidR="00CC20F4">
        <w:rPr>
          <w:rFonts w:eastAsia="SimSun"/>
          <w:szCs w:val="18"/>
          <w:lang w:val="en-US" w:eastAsia="zh-CN"/>
        </w:rPr>
        <w:t xml:space="preserve">ON </w:t>
      </w:r>
      <w:r w:rsidR="00353124">
        <w:rPr>
          <w:rFonts w:eastAsia="SimSun"/>
          <w:szCs w:val="18"/>
          <w:lang w:val="en-US" w:eastAsia="zh-CN"/>
        </w:rPr>
        <w:t>HOLD</w:t>
      </w:r>
      <w:r>
        <w:rPr>
          <w:rFonts w:eastAsia="SimSun"/>
          <w:szCs w:val="18"/>
          <w:lang w:val="en-US" w:eastAsia="zh-CN"/>
        </w:rPr>
        <w:t>-</w:t>
      </w:r>
      <w:r w:rsidR="004C2892">
        <w:rPr>
          <w:rFonts w:eastAsia="SimSun"/>
          <w:szCs w:val="18"/>
          <w:lang w:val="en-US" w:eastAsia="zh-CN"/>
        </w:rPr>
        <w:t>Next</w:t>
      </w:r>
      <w:r>
        <w:rPr>
          <w:rFonts w:eastAsia="SimSun"/>
          <w:szCs w:val="18"/>
          <w:lang w:val="en-US" w:eastAsia="zh-CN"/>
        </w:rPr>
        <w:t xml:space="preserve"> Round of Discussions]</w:t>
      </w:r>
    </w:p>
    <w:p w14:paraId="5229E487" w14:textId="5EFE84B9" w:rsidR="0090400A" w:rsidRDefault="002341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008EB9D3" w:rsidR="00BA0A78" w:rsidRDefault="007E12F7">
      <w:pPr>
        <w:pStyle w:val="Heading4"/>
        <w:rPr>
          <w:rFonts w:eastAsia="SimSun"/>
          <w:szCs w:val="18"/>
          <w:lang w:val="en-US" w:eastAsia="zh-CN"/>
        </w:rPr>
      </w:pPr>
      <w:r>
        <w:rPr>
          <w:rFonts w:eastAsia="SimSun"/>
          <w:szCs w:val="18"/>
          <w:lang w:val="en-US" w:eastAsia="zh-CN"/>
        </w:rPr>
        <w:t>[</w:t>
      </w:r>
      <w:proofErr w:type="gramStart"/>
      <w:r w:rsidR="00BF05E5">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2CD4E2DF" w14:textId="04A340FD" w:rsidR="00BA0A78" w:rsidRDefault="00BA0A78">
      <w:pPr>
        <w:pStyle w:val="BodyText"/>
        <w:spacing w:after="0"/>
        <w:rPr>
          <w:rFonts w:ascii="Times New Roman" w:eastAsiaTheme="minorEastAsia" w:hAnsi="Times New Roman"/>
          <w:szCs w:val="20"/>
          <w:lang w:eastAsia="ko-KR"/>
        </w:rPr>
      </w:pPr>
    </w:p>
    <w:p w14:paraId="0600E568" w14:textId="6B6D82CC" w:rsidR="00410FD7" w:rsidRDefault="00410FD7">
      <w:pPr>
        <w:pStyle w:val="BodyText"/>
        <w:spacing w:after="0"/>
        <w:rPr>
          <w:rFonts w:ascii="Times New Roman" w:eastAsiaTheme="minorEastAsia" w:hAnsi="Times New Roman"/>
          <w:szCs w:val="20"/>
          <w:lang w:eastAsia="ko-KR"/>
        </w:rPr>
      </w:pPr>
    </w:p>
    <w:p w14:paraId="6DC594A5" w14:textId="77777777" w:rsidR="00410FD7" w:rsidRDefault="00410FD7" w:rsidP="00410FD7">
      <w:pPr>
        <w:pStyle w:val="Heading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633FB8E7" w14:textId="12066287" w:rsidR="00410FD7" w:rsidRDefault="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BodyText"/>
        <w:spacing w:after="0"/>
        <w:rPr>
          <w:rFonts w:ascii="Times New Roman" w:eastAsiaTheme="minorEastAsia" w:hAnsi="Times New Roman"/>
          <w:szCs w:val="20"/>
          <w:lang w:eastAsia="ko-KR"/>
        </w:rPr>
      </w:pPr>
    </w:p>
    <w:p w14:paraId="7DBB2759" w14:textId="2DDF77B1" w:rsidR="00410FD7" w:rsidRPr="00D9200E" w:rsidRDefault="00410FD7" w:rsidP="00410FD7">
      <w:pPr>
        <w:pStyle w:val="Heading5"/>
        <w:rPr>
          <w:rFonts w:eastAsiaTheme="minorEastAsia"/>
          <w:lang w:eastAsia="ko-KR"/>
        </w:rPr>
      </w:pPr>
      <w:r w:rsidRPr="00D9200E">
        <w:rPr>
          <w:rFonts w:eastAsiaTheme="minorEastAsia"/>
          <w:lang w:eastAsia="ko-KR"/>
        </w:rPr>
        <w:t>Proposal #</w:t>
      </w:r>
      <w:r w:rsidR="00CF364A">
        <w:rPr>
          <w:rFonts w:eastAsiaTheme="minorEastAsia"/>
          <w:lang w:eastAsia="ko-KR"/>
        </w:rPr>
        <w:t>6</w:t>
      </w:r>
      <w:r w:rsidRPr="00D9200E">
        <w:rPr>
          <w:rFonts w:eastAsiaTheme="minorEastAsia"/>
          <w:lang w:eastAsia="ko-KR"/>
        </w:rPr>
        <w:t>-</w:t>
      </w:r>
      <w:r w:rsidR="00CF364A">
        <w:rPr>
          <w:rFonts w:eastAsiaTheme="minorEastAsia"/>
          <w:lang w:eastAsia="ko-KR"/>
        </w:rPr>
        <w:t>1</w:t>
      </w:r>
    </w:p>
    <w:p w14:paraId="08297C98" w14:textId="33DCEE05" w:rsidR="00410FD7" w:rsidRDefault="00410FD7" w:rsidP="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BodyText"/>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gNB.</w:t>
      </w:r>
    </w:p>
    <w:p w14:paraId="1D20E7CF" w14:textId="77777777" w:rsidR="00410FD7" w:rsidRDefault="00410FD7">
      <w:pPr>
        <w:pStyle w:val="BodyText"/>
        <w:spacing w:after="0"/>
        <w:rPr>
          <w:rFonts w:ascii="Times New Roman" w:eastAsiaTheme="minorEastAsia" w:hAnsi="Times New Roman"/>
          <w:szCs w:val="20"/>
          <w:lang w:eastAsia="ko-KR"/>
        </w:rPr>
      </w:pPr>
    </w:p>
    <w:p w14:paraId="10CE9E90" w14:textId="61A5C517" w:rsidR="00D07F52" w:rsidRDefault="00D07F52">
      <w:pPr>
        <w:pStyle w:val="BodyText"/>
        <w:spacing w:after="0"/>
        <w:rPr>
          <w:rFonts w:ascii="Times New Roman" w:eastAsiaTheme="minorEastAsia" w:hAnsi="Times New Roman"/>
          <w:szCs w:val="20"/>
          <w:lang w:eastAsia="ko-KR"/>
        </w:rPr>
      </w:pPr>
    </w:p>
    <w:p w14:paraId="46E0E98A" w14:textId="5F88A3E7" w:rsidR="00F54C23" w:rsidRDefault="00F54C23" w:rsidP="00F54C23">
      <w:pPr>
        <w:pStyle w:val="Heading4"/>
        <w:rPr>
          <w:rFonts w:eastAsia="SimSun"/>
          <w:szCs w:val="18"/>
          <w:lang w:val="en-US" w:eastAsia="zh-CN"/>
        </w:rPr>
      </w:pPr>
      <w:r>
        <w:rPr>
          <w:rFonts w:eastAsia="SimSun"/>
          <w:szCs w:val="18"/>
          <w:lang w:val="en-US" w:eastAsia="zh-CN"/>
        </w:rPr>
        <w:lastRenderedPageBreak/>
        <w:t>[OPEN-</w:t>
      </w:r>
      <w:r w:rsidR="0090400A">
        <w:rPr>
          <w:rFonts w:eastAsia="SimSun"/>
          <w:szCs w:val="18"/>
          <w:lang w:val="en-US" w:eastAsia="zh-CN"/>
        </w:rPr>
        <w:t>3</w:t>
      </w:r>
      <w:r w:rsidR="0090400A" w:rsidRPr="0090400A">
        <w:rPr>
          <w:rFonts w:eastAsia="SimSun"/>
          <w:szCs w:val="18"/>
          <w:vertAlign w:val="superscript"/>
          <w:lang w:val="en-US" w:eastAsia="zh-CN"/>
        </w:rPr>
        <w:t>rd</w:t>
      </w:r>
      <w:r w:rsidR="0090400A">
        <w:rPr>
          <w:rFonts w:eastAsia="SimSun"/>
          <w:szCs w:val="18"/>
          <w:lang w:val="en-US" w:eastAsia="zh-CN"/>
        </w:rPr>
        <w:t xml:space="preserve"> </w:t>
      </w:r>
      <w:r>
        <w:rPr>
          <w:rFonts w:eastAsia="SimSun"/>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TableGrid"/>
        <w:tblW w:w="0" w:type="auto"/>
        <w:tblLook w:val="04A0" w:firstRow="1" w:lastRow="0" w:firstColumn="1" w:lastColumn="0" w:noHBand="0" w:noVBand="1"/>
      </w:tblPr>
      <w:tblGrid>
        <w:gridCol w:w="1255"/>
        <w:gridCol w:w="8095"/>
      </w:tblGrid>
      <w:tr w:rsidR="00BE75A2" w14:paraId="2C647C72" w14:textId="77777777" w:rsidTr="00860AAB">
        <w:tc>
          <w:tcPr>
            <w:tcW w:w="1255" w:type="dxa"/>
            <w:shd w:val="clear" w:color="auto" w:fill="FBE4D5" w:themeFill="accent2" w:themeFillTint="33"/>
          </w:tcPr>
          <w:p w14:paraId="3BF018E4"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860AAB">
        <w:tc>
          <w:tcPr>
            <w:tcW w:w="1255" w:type="dxa"/>
          </w:tcPr>
          <w:p w14:paraId="2606E60D" w14:textId="77777777" w:rsidR="00BE75A2" w:rsidRDefault="00BE75A2" w:rsidP="00860AAB">
            <w:pPr>
              <w:pStyle w:val="BodyText"/>
              <w:spacing w:after="0"/>
              <w:rPr>
                <w:rFonts w:ascii="Times New Roman" w:eastAsiaTheme="minorEastAsia" w:hAnsi="Times New Roman"/>
                <w:szCs w:val="20"/>
                <w:lang w:eastAsia="ko-KR"/>
              </w:rPr>
            </w:pPr>
          </w:p>
        </w:tc>
        <w:tc>
          <w:tcPr>
            <w:tcW w:w="8095" w:type="dxa"/>
          </w:tcPr>
          <w:p w14:paraId="71B442E2" w14:textId="77777777" w:rsidR="00BE75A2" w:rsidRDefault="00BE75A2" w:rsidP="00860AAB">
            <w:pPr>
              <w:pStyle w:val="BodyText"/>
              <w:spacing w:after="0"/>
              <w:rPr>
                <w:rFonts w:ascii="Times New Roman" w:eastAsiaTheme="minorEastAsia" w:hAnsi="Times New Roman"/>
                <w:szCs w:val="20"/>
                <w:lang w:eastAsia="ko-KR"/>
              </w:rPr>
            </w:pPr>
          </w:p>
        </w:tc>
      </w:tr>
    </w:tbl>
    <w:p w14:paraId="05D142A4" w14:textId="77777777" w:rsidR="00BE75A2" w:rsidRDefault="00BE75A2" w:rsidP="00BE75A2">
      <w:pPr>
        <w:pStyle w:val="BodyText"/>
        <w:spacing w:after="0"/>
        <w:rPr>
          <w:rFonts w:ascii="Times New Roman" w:eastAsiaTheme="minorEastAsia" w:hAnsi="Times New Roman"/>
          <w:szCs w:val="20"/>
          <w:lang w:eastAsia="ko-KR"/>
        </w:rPr>
      </w:pPr>
    </w:p>
    <w:p w14:paraId="47F64014" w14:textId="77777777" w:rsidR="00BE75A2" w:rsidRDefault="00BE75A2" w:rsidP="00BE75A2">
      <w:pPr>
        <w:pStyle w:val="BodyText"/>
        <w:spacing w:after="0"/>
        <w:rPr>
          <w:rFonts w:ascii="Times New Roman" w:eastAsiaTheme="minorEastAsia" w:hAnsi="Times New Roman"/>
          <w:szCs w:val="20"/>
          <w:lang w:eastAsia="ko-KR"/>
        </w:rPr>
      </w:pPr>
    </w:p>
    <w:p w14:paraId="2F86E7D6" w14:textId="6578C678" w:rsidR="00D07F52" w:rsidRDefault="00D07F52">
      <w:pPr>
        <w:pStyle w:val="BodyText"/>
        <w:spacing w:after="0"/>
        <w:rPr>
          <w:rFonts w:ascii="Times New Roman" w:eastAsiaTheme="minorEastAsia" w:hAnsi="Times New Roman"/>
          <w:szCs w:val="20"/>
          <w:lang w:eastAsia="ko-KR"/>
        </w:rPr>
      </w:pPr>
    </w:p>
    <w:p w14:paraId="6562DF9B" w14:textId="77777777" w:rsidR="00D07F52" w:rsidRDefault="00D07F52">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47A2F51" w14:textId="77777777" w:rsidR="00611A11" w:rsidRDefault="00611A11" w:rsidP="00611A11">
      <w:pPr>
        <w:pStyle w:val="Heading5"/>
        <w:rPr>
          <w:rFonts w:eastAsiaTheme="minorEastAsia"/>
          <w:lang w:eastAsia="ko-KR"/>
        </w:rPr>
      </w:pPr>
      <w:r>
        <w:rPr>
          <w:rFonts w:eastAsiaTheme="minorEastAsia"/>
          <w:lang w:eastAsia="ko-KR"/>
        </w:rPr>
        <w:t>Proposal #4-1C (no change marks)</w:t>
      </w:r>
    </w:p>
    <w:p w14:paraId="1E76003C" w14:textId="77777777" w:rsidR="00611A11" w:rsidRPr="00477615" w:rsidRDefault="00611A11" w:rsidP="00611A11">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FF3AE0D"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326901AA"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0171A18A"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7F4EE93F" w14:textId="77777777" w:rsidR="00611A11" w:rsidRPr="00477615" w:rsidRDefault="00611A11" w:rsidP="00611A11">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15705FC" w14:textId="77777777" w:rsidR="00611A11" w:rsidRPr="00477615" w:rsidRDefault="00611A11" w:rsidP="00611A11">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28D495F"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11449D87" w14:textId="77777777" w:rsidR="00611A11" w:rsidRPr="00477615" w:rsidRDefault="00611A11" w:rsidP="00611A11">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05BF99F" w14:textId="77777777" w:rsidR="00611A11" w:rsidRPr="00477615" w:rsidRDefault="00611A11" w:rsidP="00611A11">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3383F75E"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68B5AA3C"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1C50BEE1"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60B7739C"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78DB1883"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484890"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5814703D"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2322A948"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03C4EFD3" w14:textId="77777777" w:rsidR="00611A11" w:rsidRDefault="00611A11" w:rsidP="00611A11">
      <w:pPr>
        <w:pStyle w:val="BodyText"/>
        <w:overflowPunct w:val="0"/>
        <w:spacing w:after="0" w:line="252" w:lineRule="auto"/>
        <w:rPr>
          <w:rFonts w:ascii="Times New Roman" w:eastAsiaTheme="minorEastAsia" w:hAnsi="Times New Roman"/>
          <w:szCs w:val="20"/>
          <w:lang w:eastAsia="ko-KR"/>
        </w:rPr>
      </w:pPr>
    </w:p>
    <w:p w14:paraId="35311BC3" w14:textId="77777777" w:rsidR="00611A11" w:rsidRDefault="00611A11" w:rsidP="00611A11">
      <w:pPr>
        <w:pStyle w:val="Heading5"/>
        <w:rPr>
          <w:rFonts w:eastAsiaTheme="minorEastAsia"/>
          <w:lang w:eastAsia="ko-KR"/>
        </w:rPr>
      </w:pPr>
      <w:r>
        <w:rPr>
          <w:rFonts w:eastAsiaTheme="minorEastAsia"/>
          <w:lang w:eastAsia="ko-KR"/>
        </w:rPr>
        <w:lastRenderedPageBreak/>
        <w:t>Proposal #4-2C (no change marks)</w:t>
      </w:r>
    </w:p>
    <w:p w14:paraId="3802E4D4" w14:textId="77777777" w:rsidR="00611A11" w:rsidRPr="00477615" w:rsidRDefault="00611A11" w:rsidP="00611A11">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62115C73" w14:textId="77777777" w:rsidR="00611A11" w:rsidRPr="00477615" w:rsidRDefault="00611A11" w:rsidP="00611A1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4F1493E6" w14:textId="77777777" w:rsidR="00611A11" w:rsidRPr="00477615" w:rsidRDefault="00611A11" w:rsidP="00611A1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37ABC83" w14:textId="77777777" w:rsidR="00611A11" w:rsidRPr="00477615" w:rsidRDefault="00611A11" w:rsidP="00611A1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769EE53F" w14:textId="77777777" w:rsidR="00611A11" w:rsidRPr="00477615" w:rsidRDefault="00611A11" w:rsidP="00611A1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8CDA529" w14:textId="77777777" w:rsidR="00611A11" w:rsidRPr="00477615" w:rsidRDefault="00611A11" w:rsidP="00611A1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445F8BA"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5B63C173" w14:textId="77777777" w:rsidR="00611A11" w:rsidRDefault="00611A11" w:rsidP="00611A11">
      <w:pPr>
        <w:pStyle w:val="BodyText"/>
        <w:spacing w:after="0"/>
        <w:rPr>
          <w:rFonts w:ascii="Times New Roman" w:eastAsiaTheme="minorEastAsia" w:hAnsi="Times New Roman"/>
          <w:szCs w:val="20"/>
          <w:lang w:eastAsia="ko-KR"/>
        </w:rPr>
      </w:pPr>
    </w:p>
    <w:p w14:paraId="1D01365E" w14:textId="77777777" w:rsidR="00611A11" w:rsidRPr="00D9200E" w:rsidRDefault="00611A11" w:rsidP="00611A11">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p>
    <w:p w14:paraId="528F629A" w14:textId="77777777" w:rsidR="00611A11" w:rsidRDefault="00611A11" w:rsidP="00611A1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1C69F76" w14:textId="77777777" w:rsidR="00611A11" w:rsidRDefault="00611A11" w:rsidP="00611A11">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BE052D4" w14:textId="77777777" w:rsidR="00611A11" w:rsidRDefault="00611A11" w:rsidP="00611A11">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7D64425" w14:textId="77777777" w:rsidR="00611A11" w:rsidRPr="003E4E05" w:rsidRDefault="00611A11" w:rsidP="00611A11">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200EA9A" w14:textId="77777777" w:rsidR="00611A11" w:rsidRDefault="00611A11" w:rsidP="00611A11">
      <w:pPr>
        <w:pStyle w:val="BodyText"/>
        <w:spacing w:after="0"/>
        <w:rPr>
          <w:rFonts w:ascii="Times New Roman" w:eastAsiaTheme="minorEastAsia" w:hAnsi="Times New Roman"/>
          <w:szCs w:val="20"/>
          <w:lang w:eastAsia="ko-KR"/>
        </w:rPr>
      </w:pPr>
    </w:p>
    <w:p w14:paraId="3834E166" w14:textId="77777777" w:rsidR="00611A11" w:rsidRDefault="00611A11" w:rsidP="00611A11">
      <w:pPr>
        <w:pStyle w:val="BodyText"/>
        <w:spacing w:after="0"/>
        <w:rPr>
          <w:rFonts w:ascii="Times New Roman" w:eastAsiaTheme="minorEastAsia" w:hAnsi="Times New Roman"/>
          <w:szCs w:val="20"/>
          <w:lang w:eastAsia="ko-KR"/>
        </w:rPr>
      </w:pP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 xml:space="preserve">R1-2302338, “Cell DTX/DRX mechanism for network energy saving,” Huawei, </w:t>
      </w:r>
      <w:proofErr w:type="spellStart"/>
      <w:r>
        <w:t>HiSilicon</w:t>
      </w:r>
      <w:proofErr w:type="spellEnd"/>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lastRenderedPageBreak/>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5926" w14:textId="77777777" w:rsidR="00745171" w:rsidRDefault="00745171" w:rsidP="003B76D2">
      <w:pPr>
        <w:spacing w:after="0" w:line="240" w:lineRule="auto"/>
      </w:pPr>
      <w:r>
        <w:separator/>
      </w:r>
    </w:p>
  </w:endnote>
  <w:endnote w:type="continuationSeparator" w:id="0">
    <w:p w14:paraId="0432E020" w14:textId="77777777" w:rsidR="00745171" w:rsidRDefault="00745171"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altName w:val="Segoe Print"/>
    <w:charset w:val="00"/>
    <w:family w:val="auto"/>
    <w:pitch w:val="default"/>
  </w:font>
  <w:font w:name="Lohit Devanagari">
    <w:altName w:val="Cambria"/>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7477" w14:textId="77777777" w:rsidR="00745171" w:rsidRDefault="00745171" w:rsidP="003B76D2">
      <w:pPr>
        <w:spacing w:after="0" w:line="240" w:lineRule="auto"/>
      </w:pPr>
      <w:r>
        <w:separator/>
      </w:r>
    </w:p>
  </w:footnote>
  <w:footnote w:type="continuationSeparator" w:id="0">
    <w:p w14:paraId="1C576229" w14:textId="77777777" w:rsidR="00745171" w:rsidRDefault="00745171"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7B9C72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658242">
    <w:abstractNumId w:val="26"/>
    <w:lvlOverride w:ilvl="0">
      <w:startOverride w:val="1"/>
    </w:lvlOverride>
  </w:num>
  <w:num w:numId="2" w16cid:durableId="218905096">
    <w:abstractNumId w:val="26"/>
  </w:num>
  <w:num w:numId="3" w16cid:durableId="1577937260">
    <w:abstractNumId w:val="15"/>
  </w:num>
  <w:num w:numId="4" w16cid:durableId="1581134810">
    <w:abstractNumId w:val="9"/>
  </w:num>
  <w:num w:numId="5" w16cid:durableId="1199856246">
    <w:abstractNumId w:val="12"/>
  </w:num>
  <w:num w:numId="6" w16cid:durableId="158618223">
    <w:abstractNumId w:val="7"/>
  </w:num>
  <w:num w:numId="7" w16cid:durableId="130483640">
    <w:abstractNumId w:val="3"/>
  </w:num>
  <w:num w:numId="8" w16cid:durableId="990475951">
    <w:abstractNumId w:val="13"/>
  </w:num>
  <w:num w:numId="9" w16cid:durableId="472530625">
    <w:abstractNumId w:val="24"/>
  </w:num>
  <w:num w:numId="10" w16cid:durableId="1619796838">
    <w:abstractNumId w:val="8"/>
  </w:num>
  <w:num w:numId="11" w16cid:durableId="1342315043">
    <w:abstractNumId w:val="10"/>
  </w:num>
  <w:num w:numId="12" w16cid:durableId="1503592901">
    <w:abstractNumId w:val="11"/>
  </w:num>
  <w:num w:numId="13" w16cid:durableId="1283344521">
    <w:abstractNumId w:val="6"/>
  </w:num>
  <w:num w:numId="14" w16cid:durableId="1577588416">
    <w:abstractNumId w:val="18"/>
  </w:num>
  <w:num w:numId="15" w16cid:durableId="45761781">
    <w:abstractNumId w:val="25"/>
  </w:num>
  <w:num w:numId="16" w16cid:durableId="621808300">
    <w:abstractNumId w:val="5"/>
  </w:num>
  <w:num w:numId="17" w16cid:durableId="180556681">
    <w:abstractNumId w:val="0"/>
  </w:num>
  <w:num w:numId="18" w16cid:durableId="1999963191">
    <w:abstractNumId w:val="16"/>
  </w:num>
  <w:num w:numId="19" w16cid:durableId="1804427071">
    <w:abstractNumId w:val="17"/>
  </w:num>
  <w:num w:numId="20" w16cid:durableId="1608999806">
    <w:abstractNumId w:val="20"/>
  </w:num>
  <w:num w:numId="21" w16cid:durableId="489830356">
    <w:abstractNumId w:val="27"/>
  </w:num>
  <w:num w:numId="22" w16cid:durableId="405228414">
    <w:abstractNumId w:val="2"/>
  </w:num>
  <w:num w:numId="23" w16cid:durableId="647782779">
    <w:abstractNumId w:val="14"/>
  </w:num>
  <w:num w:numId="24" w16cid:durableId="149491108">
    <w:abstractNumId w:val="21"/>
  </w:num>
  <w:num w:numId="25" w16cid:durableId="1483620186">
    <w:abstractNumId w:val="15"/>
  </w:num>
  <w:num w:numId="26" w16cid:durableId="1900089114">
    <w:abstractNumId w:val="1"/>
  </w:num>
  <w:num w:numId="27" w16cid:durableId="1593197975">
    <w:abstractNumId w:val="23"/>
  </w:num>
  <w:num w:numId="28" w16cid:durableId="1999841848">
    <w:abstractNumId w:val="22"/>
  </w:num>
  <w:num w:numId="29" w16cid:durableId="1971788634">
    <w:abstractNumId w:val="4"/>
  </w:num>
  <w:num w:numId="30" w16cid:durableId="103488441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C2"/>
    <w:rsid w:val="00021DF0"/>
    <w:rsid w:val="0002266D"/>
    <w:rsid w:val="000229CC"/>
    <w:rsid w:val="000318B8"/>
    <w:rsid w:val="00033187"/>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416B"/>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2F3C"/>
    <w:rsid w:val="002640BE"/>
    <w:rsid w:val="00264A1B"/>
    <w:rsid w:val="0026549A"/>
    <w:rsid w:val="00266B91"/>
    <w:rsid w:val="00275270"/>
    <w:rsid w:val="00280073"/>
    <w:rsid w:val="00292CF4"/>
    <w:rsid w:val="00292EF3"/>
    <w:rsid w:val="0029385E"/>
    <w:rsid w:val="002945AE"/>
    <w:rsid w:val="00295C39"/>
    <w:rsid w:val="002979E1"/>
    <w:rsid w:val="002A0CEA"/>
    <w:rsid w:val="002A0E81"/>
    <w:rsid w:val="002A7271"/>
    <w:rsid w:val="002B5809"/>
    <w:rsid w:val="002B5B1C"/>
    <w:rsid w:val="002B6CA9"/>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0E86"/>
    <w:rsid w:val="002E2042"/>
    <w:rsid w:val="002E3C04"/>
    <w:rsid w:val="002E40D7"/>
    <w:rsid w:val="002E4820"/>
    <w:rsid w:val="002E634B"/>
    <w:rsid w:val="002E65D2"/>
    <w:rsid w:val="002E6CC7"/>
    <w:rsid w:val="002E6EC6"/>
    <w:rsid w:val="002F0D25"/>
    <w:rsid w:val="002F24AE"/>
    <w:rsid w:val="002F25D6"/>
    <w:rsid w:val="002F4430"/>
    <w:rsid w:val="002F593C"/>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8D5"/>
    <w:rsid w:val="0035768C"/>
    <w:rsid w:val="0036049E"/>
    <w:rsid w:val="00360E52"/>
    <w:rsid w:val="003613AF"/>
    <w:rsid w:val="00364AC0"/>
    <w:rsid w:val="003660DA"/>
    <w:rsid w:val="003672A1"/>
    <w:rsid w:val="00367EE4"/>
    <w:rsid w:val="003722C0"/>
    <w:rsid w:val="003728D6"/>
    <w:rsid w:val="00372E1E"/>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9317A"/>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30888"/>
    <w:rsid w:val="00531363"/>
    <w:rsid w:val="00532850"/>
    <w:rsid w:val="00532F44"/>
    <w:rsid w:val="00535FCA"/>
    <w:rsid w:val="00535FEB"/>
    <w:rsid w:val="0054005B"/>
    <w:rsid w:val="005402A2"/>
    <w:rsid w:val="00543A2B"/>
    <w:rsid w:val="00543EC3"/>
    <w:rsid w:val="0054486E"/>
    <w:rsid w:val="005449E7"/>
    <w:rsid w:val="0054509E"/>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C7A48"/>
    <w:rsid w:val="005D039B"/>
    <w:rsid w:val="005D37B3"/>
    <w:rsid w:val="005D6EA5"/>
    <w:rsid w:val="005E319F"/>
    <w:rsid w:val="005E5235"/>
    <w:rsid w:val="005E7253"/>
    <w:rsid w:val="005F09BE"/>
    <w:rsid w:val="005F1876"/>
    <w:rsid w:val="005F3558"/>
    <w:rsid w:val="005F3FD3"/>
    <w:rsid w:val="005F4A2A"/>
    <w:rsid w:val="005F4B22"/>
    <w:rsid w:val="005F5F11"/>
    <w:rsid w:val="00600112"/>
    <w:rsid w:val="006005CF"/>
    <w:rsid w:val="00604FD7"/>
    <w:rsid w:val="00605376"/>
    <w:rsid w:val="00606893"/>
    <w:rsid w:val="00610F4D"/>
    <w:rsid w:val="00611A11"/>
    <w:rsid w:val="006148C6"/>
    <w:rsid w:val="00620257"/>
    <w:rsid w:val="00620BD6"/>
    <w:rsid w:val="0062133B"/>
    <w:rsid w:val="00621983"/>
    <w:rsid w:val="0062202E"/>
    <w:rsid w:val="00622A9D"/>
    <w:rsid w:val="00626C26"/>
    <w:rsid w:val="00627790"/>
    <w:rsid w:val="00627FFE"/>
    <w:rsid w:val="00630FA9"/>
    <w:rsid w:val="006331BE"/>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C021E"/>
    <w:rsid w:val="007C2D05"/>
    <w:rsid w:val="007C4D5A"/>
    <w:rsid w:val="007C50BE"/>
    <w:rsid w:val="007C6752"/>
    <w:rsid w:val="007C6D68"/>
    <w:rsid w:val="007C6F15"/>
    <w:rsid w:val="007C7B43"/>
    <w:rsid w:val="007D1331"/>
    <w:rsid w:val="007D2AEB"/>
    <w:rsid w:val="007D363D"/>
    <w:rsid w:val="007D3DB8"/>
    <w:rsid w:val="007D400A"/>
    <w:rsid w:val="007E089B"/>
    <w:rsid w:val="007E0F5B"/>
    <w:rsid w:val="007E12F7"/>
    <w:rsid w:val="007E3CEB"/>
    <w:rsid w:val="007E45BF"/>
    <w:rsid w:val="007E5696"/>
    <w:rsid w:val="007E5E48"/>
    <w:rsid w:val="007F22F5"/>
    <w:rsid w:val="007F29FC"/>
    <w:rsid w:val="007F4F3C"/>
    <w:rsid w:val="007F52CD"/>
    <w:rsid w:val="007F7E08"/>
    <w:rsid w:val="00800E6C"/>
    <w:rsid w:val="00804891"/>
    <w:rsid w:val="00806A85"/>
    <w:rsid w:val="0081066D"/>
    <w:rsid w:val="00811BAB"/>
    <w:rsid w:val="00813A4C"/>
    <w:rsid w:val="00813BB5"/>
    <w:rsid w:val="00814858"/>
    <w:rsid w:val="00814967"/>
    <w:rsid w:val="00817590"/>
    <w:rsid w:val="00822E35"/>
    <w:rsid w:val="00824295"/>
    <w:rsid w:val="00827210"/>
    <w:rsid w:val="00833318"/>
    <w:rsid w:val="00833B21"/>
    <w:rsid w:val="00833B38"/>
    <w:rsid w:val="00833D1B"/>
    <w:rsid w:val="008342D7"/>
    <w:rsid w:val="008377EB"/>
    <w:rsid w:val="0083785B"/>
    <w:rsid w:val="0083790C"/>
    <w:rsid w:val="00840A83"/>
    <w:rsid w:val="00841B0F"/>
    <w:rsid w:val="00842A95"/>
    <w:rsid w:val="0084421E"/>
    <w:rsid w:val="00850685"/>
    <w:rsid w:val="00850C74"/>
    <w:rsid w:val="00851D25"/>
    <w:rsid w:val="00852A4F"/>
    <w:rsid w:val="00852DBC"/>
    <w:rsid w:val="008564C7"/>
    <w:rsid w:val="0086182B"/>
    <w:rsid w:val="00861ADF"/>
    <w:rsid w:val="008627A0"/>
    <w:rsid w:val="008646F7"/>
    <w:rsid w:val="0086493E"/>
    <w:rsid w:val="00866CF6"/>
    <w:rsid w:val="00871168"/>
    <w:rsid w:val="00874424"/>
    <w:rsid w:val="008777F8"/>
    <w:rsid w:val="00883C71"/>
    <w:rsid w:val="00884DBE"/>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4540"/>
    <w:rsid w:val="00934B56"/>
    <w:rsid w:val="00935B30"/>
    <w:rsid w:val="0093731D"/>
    <w:rsid w:val="00937A9E"/>
    <w:rsid w:val="00940114"/>
    <w:rsid w:val="00940C1A"/>
    <w:rsid w:val="009436F8"/>
    <w:rsid w:val="009441D7"/>
    <w:rsid w:val="0094539E"/>
    <w:rsid w:val="0094687A"/>
    <w:rsid w:val="009504A3"/>
    <w:rsid w:val="0095170B"/>
    <w:rsid w:val="00951AFE"/>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30B3"/>
    <w:rsid w:val="00AA31FC"/>
    <w:rsid w:val="00AA379D"/>
    <w:rsid w:val="00AA456D"/>
    <w:rsid w:val="00AA73DF"/>
    <w:rsid w:val="00AA7B27"/>
    <w:rsid w:val="00AB1DE3"/>
    <w:rsid w:val="00AB2C3C"/>
    <w:rsid w:val="00AB3BCE"/>
    <w:rsid w:val="00AB56E0"/>
    <w:rsid w:val="00AC254E"/>
    <w:rsid w:val="00AC593D"/>
    <w:rsid w:val="00AD0164"/>
    <w:rsid w:val="00AD1E46"/>
    <w:rsid w:val="00AD5016"/>
    <w:rsid w:val="00AD7512"/>
    <w:rsid w:val="00AE03DD"/>
    <w:rsid w:val="00AE3C5B"/>
    <w:rsid w:val="00AE47C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C4C74"/>
    <w:rsid w:val="00BD1DC6"/>
    <w:rsid w:val="00BD364B"/>
    <w:rsid w:val="00BD3955"/>
    <w:rsid w:val="00BD3B15"/>
    <w:rsid w:val="00BD5339"/>
    <w:rsid w:val="00BD60F8"/>
    <w:rsid w:val="00BE1A90"/>
    <w:rsid w:val="00BE24D7"/>
    <w:rsid w:val="00BE2B63"/>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CA3"/>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B33A7"/>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1C56"/>
    <w:rsid w:val="00F742ED"/>
    <w:rsid w:val="00F74D4B"/>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A2"/>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 w:type="paragraph" w:customStyle="1" w:styleId="Doc-text2">
    <w:name w:val="Doc-text2"/>
    <w:basedOn w:val="Normal"/>
    <w:link w:val="Doc-text2Char"/>
    <w:qFormat/>
    <w:rsid w:val="00A657BB"/>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A657BB"/>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FBB8A-9CAB-4073-9384-CE6F8C50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63</Pages>
  <Words>23164</Words>
  <Characters>132037</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154892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137</cp:revision>
  <dcterms:created xsi:type="dcterms:W3CDTF">2023-04-19T10:28:00Z</dcterms:created>
  <dcterms:modified xsi:type="dcterms:W3CDTF">2023-04-19T17:55:00Z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