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BDED6" w14:textId="77777777" w:rsidR="00BA0A78" w:rsidRDefault="007E12F7">
      <w:pPr>
        <w:tabs>
          <w:tab w:val="left" w:pos="7920"/>
          <w:tab w:val="left" w:pos="8640"/>
          <w:tab w:val="left" w:pos="11880"/>
        </w:tabs>
        <w:spacing w:after="0"/>
        <w:rPr>
          <w:rFonts w:ascii="Arial" w:eastAsia="Batang" w:hAnsi="Arial" w:cs="Arial"/>
          <w:b/>
          <w:bCs/>
          <w:sz w:val="24"/>
          <w:szCs w:val="24"/>
        </w:rPr>
      </w:pPr>
      <w:r>
        <w:rPr>
          <w:rFonts w:ascii="Arial" w:eastAsia="Batang" w:hAnsi="Arial" w:cs="Arial"/>
          <w:b/>
          <w:bCs/>
          <w:sz w:val="24"/>
          <w:szCs w:val="24"/>
        </w:rPr>
        <w:t>3GPP TSG RAN WG1 Meeting #112bis-e</w:t>
      </w:r>
      <w:r>
        <w:rPr>
          <w:rFonts w:ascii="Arial" w:eastAsia="Batang" w:hAnsi="Arial" w:cs="Arial"/>
          <w:b/>
          <w:bCs/>
          <w:sz w:val="24"/>
          <w:szCs w:val="24"/>
        </w:rPr>
        <w:tab/>
        <w:t>R1-2304014</w:t>
      </w:r>
    </w:p>
    <w:p w14:paraId="5C3081C5" w14:textId="77777777" w:rsidR="00BA0A78" w:rsidRDefault="007E12F7">
      <w:pPr>
        <w:spacing w:after="0"/>
        <w:ind w:left="1988" w:hanging="1988"/>
        <w:jc w:val="both"/>
        <w:rPr>
          <w:rFonts w:ascii="Arial" w:eastAsia="Batang" w:hAnsi="Arial" w:cs="Arial"/>
          <w:b/>
          <w:bCs/>
          <w:sz w:val="24"/>
          <w:szCs w:val="24"/>
        </w:rPr>
      </w:pPr>
      <w:r>
        <w:rPr>
          <w:rFonts w:ascii="Arial" w:eastAsia="Batang" w:hAnsi="Arial" w:cs="Arial"/>
          <w:b/>
          <w:bCs/>
          <w:sz w:val="24"/>
          <w:szCs w:val="24"/>
        </w:rPr>
        <w:t>e-Meeting, April 17</w:t>
      </w:r>
      <w:r>
        <w:rPr>
          <w:rFonts w:ascii="Arial" w:eastAsia="Batang" w:hAnsi="Arial" w:cs="Arial"/>
          <w:b/>
          <w:sz w:val="24"/>
          <w:szCs w:val="24"/>
          <w:vertAlign w:val="superscript"/>
        </w:rPr>
        <w:t>th</w:t>
      </w:r>
      <w:r>
        <w:rPr>
          <w:rFonts w:ascii="Arial" w:eastAsia="Batang" w:hAnsi="Arial" w:cs="Arial"/>
          <w:b/>
          <w:sz w:val="24"/>
          <w:szCs w:val="24"/>
        </w:rPr>
        <w:t xml:space="preserve"> – 26</w:t>
      </w:r>
      <w:r>
        <w:rPr>
          <w:rFonts w:ascii="Arial" w:eastAsia="Batang" w:hAnsi="Arial" w:cs="Arial"/>
          <w:b/>
          <w:sz w:val="24"/>
          <w:szCs w:val="24"/>
          <w:vertAlign w:val="superscript"/>
        </w:rPr>
        <w:t>th</w:t>
      </w:r>
      <w:r>
        <w:rPr>
          <w:rFonts w:ascii="Arial" w:eastAsia="Batang" w:hAnsi="Arial" w:cs="Arial"/>
          <w:b/>
          <w:sz w:val="24"/>
          <w:szCs w:val="24"/>
        </w:rPr>
        <w:t>, 2023</w:t>
      </w:r>
    </w:p>
    <w:p w14:paraId="4BEF4E17" w14:textId="77777777" w:rsidR="00BA0A78" w:rsidRDefault="00BA0A78">
      <w:pPr>
        <w:spacing w:after="0"/>
        <w:ind w:left="1988" w:hanging="1988"/>
        <w:jc w:val="both"/>
        <w:rPr>
          <w:rFonts w:ascii="Arial" w:hAnsi="Arial" w:cs="Arial"/>
          <w:b/>
          <w:sz w:val="24"/>
        </w:rPr>
      </w:pPr>
    </w:p>
    <w:p w14:paraId="369394EF" w14:textId="77777777" w:rsidR="00BA0A78" w:rsidRDefault="007E12F7">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56C560BA" w14:textId="77777777" w:rsidR="00BA0A78" w:rsidRDefault="007E12F7">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
          <w:text/>
        </w:sdtPr>
        <w:sdtEndPr/>
        <w:sdtContent>
          <w:r>
            <w:rPr>
              <w:rFonts w:ascii="Arial" w:hAnsi="Arial" w:cs="Arial"/>
              <w:b/>
              <w:sz w:val="24"/>
            </w:rPr>
            <w:t>Discussion summary #2 of issues for enhancements on cell DTX/DRX mechanism</w:t>
          </w:r>
        </w:sdtContent>
      </w:sdt>
    </w:p>
    <w:p w14:paraId="6D1C997B" w14:textId="77777777" w:rsidR="00BA0A78" w:rsidRDefault="007E12F7">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9.7.2</w:t>
      </w:r>
    </w:p>
    <w:p w14:paraId="7D3902AF" w14:textId="77777777" w:rsidR="00BA0A78" w:rsidRDefault="007E12F7">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0F28EF49" w14:textId="77777777" w:rsidR="00BA0A78" w:rsidRDefault="00BA0A78">
      <w:pPr>
        <w:spacing w:after="0"/>
        <w:ind w:left="2388" w:hanging="2388"/>
        <w:jc w:val="both"/>
        <w:rPr>
          <w:sz w:val="24"/>
        </w:rPr>
      </w:pPr>
    </w:p>
    <w:p w14:paraId="307072CD" w14:textId="77777777" w:rsidR="00BA0A78" w:rsidRDefault="007E12F7">
      <w:pPr>
        <w:pStyle w:val="Heading1"/>
        <w:numPr>
          <w:ilvl w:val="0"/>
          <w:numId w:val="1"/>
        </w:numPr>
        <w:ind w:hanging="720"/>
        <w:rPr>
          <w:rFonts w:eastAsia="SimSun" w:cs="Arial"/>
          <w:sz w:val="32"/>
          <w:szCs w:val="32"/>
          <w:lang w:val="en-US"/>
        </w:rPr>
      </w:pPr>
      <w:r>
        <w:rPr>
          <w:rFonts w:eastAsia="SimSun" w:cs="Arial"/>
          <w:sz w:val="32"/>
          <w:szCs w:val="32"/>
          <w:lang w:val="en-US"/>
        </w:rPr>
        <w:t>Introduction</w:t>
      </w:r>
    </w:p>
    <w:p w14:paraId="64F0ED8D" w14:textId="77777777" w:rsidR="00BA0A78" w:rsidRDefault="007E12F7">
      <w:pPr>
        <w:ind w:firstLine="288"/>
        <w:jc w:val="both"/>
        <w:rPr>
          <w:lang w:eastAsia="zh-CN"/>
        </w:rPr>
      </w:pPr>
      <w:r>
        <w:rPr>
          <w:lang w:eastAsia="zh-CN"/>
        </w:rPr>
        <w:t>In this contribution, moderator summarizes issues identified by the submitted technical contributions for RAN1 #112bis-e agenda 9.7.2 Enhancements on cell DTX/DRX mechanism.</w:t>
      </w:r>
    </w:p>
    <w:p w14:paraId="09D61437" w14:textId="77777777" w:rsidR="00BA0A78" w:rsidRDefault="00BA0A78">
      <w:pPr>
        <w:ind w:firstLine="288"/>
        <w:jc w:val="both"/>
        <w:rPr>
          <w:sz w:val="22"/>
          <w:szCs w:val="22"/>
          <w:lang w:eastAsia="zh-CN"/>
        </w:rPr>
      </w:pPr>
    </w:p>
    <w:p w14:paraId="74D23B39" w14:textId="77777777" w:rsidR="00BA0A78" w:rsidRDefault="007E12F7">
      <w:pPr>
        <w:pStyle w:val="Heading1"/>
        <w:numPr>
          <w:ilvl w:val="0"/>
          <w:numId w:val="2"/>
        </w:numPr>
        <w:ind w:hanging="720"/>
        <w:rPr>
          <w:rFonts w:eastAsia="SimSun" w:cs="Arial"/>
          <w:sz w:val="32"/>
          <w:szCs w:val="32"/>
          <w:lang w:val="en-US"/>
        </w:rPr>
      </w:pPr>
      <w:r>
        <w:rPr>
          <w:rFonts w:eastAsia="SimSun" w:cs="Arial"/>
          <w:sz w:val="32"/>
          <w:szCs w:val="32"/>
          <w:lang w:val="en-US"/>
        </w:rPr>
        <w:t>Summary of issues</w:t>
      </w:r>
    </w:p>
    <w:p w14:paraId="4036F138" w14:textId="77777777" w:rsidR="00BA0A78" w:rsidRDefault="007E12F7">
      <w:pPr>
        <w:pStyle w:val="Heading2"/>
        <w:ind w:left="720" w:hanging="720"/>
        <w:rPr>
          <w:rFonts w:eastAsia="SimSun"/>
          <w:lang w:val="en-US" w:eastAsia="zh-CN"/>
        </w:rPr>
      </w:pPr>
      <w:r>
        <w:rPr>
          <w:rFonts w:eastAsia="SimSun"/>
          <w:lang w:val="en-US" w:eastAsia="zh-CN"/>
        </w:rPr>
        <w:t>2.1 General cell DRX/DTX operation</w:t>
      </w:r>
    </w:p>
    <w:p w14:paraId="16D0C065"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[1] </w:t>
      </w:r>
      <w:proofErr w:type="spellStart"/>
      <w:r>
        <w:rPr>
          <w:rFonts w:ascii="Times New Roman" w:hAnsi="Times New Roman"/>
          <w:szCs w:val="20"/>
          <w:lang w:eastAsia="zh-CN"/>
        </w:rPr>
        <w:t>Futurewei</w:t>
      </w:r>
      <w:proofErr w:type="spellEnd"/>
    </w:p>
    <w:p w14:paraId="6171AE5E"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5: Instead of completely turning off the whole cell, it is more likely that in real deployments that a subset or subsets of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operations are deactivated or muted. </w:t>
      </w:r>
    </w:p>
    <w:p w14:paraId="613B3785"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6: RAN2 should support in their specifications Cell DTX/DRX operations that includes more granular deactivation or muting for energy savings purposes such as inter-node beam or spatial configurations activation.</w:t>
      </w:r>
    </w:p>
    <w:p w14:paraId="37CDCE52"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[2] </w:t>
      </w:r>
      <w:proofErr w:type="spellStart"/>
      <w:r>
        <w:rPr>
          <w:rFonts w:ascii="Times New Roman" w:hAnsi="Times New Roman"/>
          <w:szCs w:val="20"/>
          <w:lang w:eastAsia="zh-CN"/>
        </w:rPr>
        <w:t>Huaewi</w:t>
      </w:r>
      <w:proofErr w:type="spellEnd"/>
      <w:r>
        <w:rPr>
          <w:rFonts w:ascii="Times New Roman" w:hAnsi="Times New Roman"/>
          <w:szCs w:val="20"/>
          <w:lang w:eastAsia="zh-CN"/>
        </w:rPr>
        <w:t>/HiSilicon</w:t>
      </w:r>
    </w:p>
    <w:p w14:paraId="6D70F3EE"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Cell DTX/DRX should be applied in a serving cell level.</w:t>
      </w:r>
    </w:p>
    <w:p w14:paraId="214AF0FE"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14:paraId="530BF9BE"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 Cell DTX design can be more prioritized than Cell DRX, as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DL transmission dominates the total energy consumption. The exact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impacted by the Cell DRX should be carefully justified for better tradeoff among network energy saving, UE power saving and system stability.</w:t>
      </w:r>
    </w:p>
    <w:p w14:paraId="0D78D414"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9: For better network energy saving gain, the cell DTX/DRX patterns/parameters can </w:t>
      </w:r>
      <w:proofErr w:type="gramStart"/>
      <w:r>
        <w:rPr>
          <w:rFonts w:ascii="Times New Roman" w:hAnsi="Times New Roman"/>
          <w:szCs w:val="20"/>
          <w:lang w:eastAsia="zh-CN"/>
        </w:rPr>
        <w:t>be considered to be</w:t>
      </w:r>
      <w:proofErr w:type="gramEnd"/>
      <w:r>
        <w:rPr>
          <w:rFonts w:ascii="Times New Roman" w:hAnsi="Times New Roman"/>
          <w:szCs w:val="20"/>
          <w:lang w:eastAsia="zh-CN"/>
        </w:rPr>
        <w:t xml:space="preserve"> aligned with I-DRX.</w:t>
      </w:r>
    </w:p>
    <w:p w14:paraId="6F6CC5E0"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14:paraId="3AF00E92"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Wait for RAN2 agreements on Cell DTX/DRX configuration/ activation/ deactivation.</w:t>
      </w:r>
    </w:p>
    <w:p w14:paraId="266BDBF8"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13: Enhancement </w:t>
      </w:r>
      <w:proofErr w:type="gramStart"/>
      <w:r>
        <w:rPr>
          <w:rFonts w:ascii="Times New Roman" w:eastAsiaTheme="minorEastAsia" w:hAnsi="Times New Roman"/>
          <w:szCs w:val="20"/>
          <w:lang w:eastAsia="ko-KR"/>
        </w:rPr>
        <w:t>on</w:t>
      </w:r>
      <w:proofErr w:type="gramEnd"/>
      <w:r>
        <w:rPr>
          <w:rFonts w:ascii="Times New Roman" w:eastAsiaTheme="minorEastAsia" w:hAnsi="Times New Roman"/>
          <w:szCs w:val="20"/>
          <w:lang w:eastAsia="ko-KR"/>
        </w:rPr>
        <w:t xml:space="preserve"> cell DTX/DRX mechanism can be jointly considered with adaptation of spatial and power domain techniques.</w:t>
      </w:r>
    </w:p>
    <w:p w14:paraId="12E28646"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[5] vivo</w:t>
      </w:r>
    </w:p>
    <w:p w14:paraId="1745E25B"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Support the following UE behavior when cell DTX and UE C-DRX are both configured in the following.</w:t>
      </w:r>
    </w:p>
    <w:p w14:paraId="6F097600"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Cell DTX</w:t>
      </w:r>
      <w:r>
        <w:rPr>
          <w:rFonts w:ascii="Times New Roman" w:eastAsiaTheme="minorEastAsia" w:hAnsi="Times New Roman"/>
          <w:szCs w:val="20"/>
          <w:lang w:eastAsia="ko-KR"/>
        </w:rPr>
        <w:tab/>
        <w:t>UE DRX</w:t>
      </w:r>
      <w:r>
        <w:rPr>
          <w:rFonts w:ascii="Times New Roman" w:eastAsiaTheme="minorEastAsia" w:hAnsi="Times New Roman"/>
          <w:szCs w:val="20"/>
          <w:lang w:eastAsia="ko-KR"/>
        </w:rPr>
        <w:tab/>
        <w:t>UE behavior</w:t>
      </w:r>
    </w:p>
    <w:p w14:paraId="5900E000"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r>
      <w:proofErr w:type="spellStart"/>
      <w:r>
        <w:rPr>
          <w:rFonts w:ascii="Times New Roman" w:eastAsiaTheme="minorEastAsia" w:hAnsi="Times New Roman"/>
          <w:szCs w:val="20"/>
          <w:lang w:eastAsia="ko-KR"/>
        </w:rPr>
        <w:t>active</w:t>
      </w:r>
      <w:proofErr w:type="spellEnd"/>
      <w:r>
        <w:rPr>
          <w:rFonts w:ascii="Times New Roman" w:eastAsiaTheme="minorEastAsia" w:hAnsi="Times New Roman"/>
          <w:szCs w:val="20"/>
          <w:lang w:eastAsia="ko-KR"/>
        </w:rPr>
        <w:tab/>
      </w:r>
      <w:r>
        <w:rPr>
          <w:rFonts w:ascii="Times New Roman" w:eastAsiaTheme="minorEastAsia" w:hAnsi="Times New Roman"/>
          <w:szCs w:val="20"/>
          <w:lang w:eastAsia="ko-KR"/>
        </w:rPr>
        <w:tab/>
        <w:t xml:space="preserve">Normal </w:t>
      </w:r>
    </w:p>
    <w:p w14:paraId="119E3F89"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t>Non-active</w:t>
      </w:r>
      <w:r>
        <w:rPr>
          <w:rFonts w:ascii="Times New Roman" w:eastAsiaTheme="minorEastAsia" w:hAnsi="Times New Roman"/>
          <w:szCs w:val="20"/>
          <w:lang w:eastAsia="ko-KR"/>
        </w:rPr>
        <w:tab/>
        <w:t>Follow behavior for non-active period of UE C-DRX</w:t>
      </w:r>
    </w:p>
    <w:p w14:paraId="7EF834F2"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Non-active</w:t>
      </w:r>
      <w:r>
        <w:rPr>
          <w:rFonts w:ascii="Times New Roman" w:eastAsiaTheme="minorEastAsia" w:hAnsi="Times New Roman"/>
          <w:szCs w:val="20"/>
          <w:lang w:eastAsia="ko-KR"/>
        </w:rPr>
        <w:tab/>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t>Follow behavior for active period of UE C-DRX on PDCCH monitoring</w:t>
      </w:r>
    </w:p>
    <w:p w14:paraId="13142160"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Non-active</w:t>
      </w:r>
      <w:r>
        <w:rPr>
          <w:rFonts w:ascii="Times New Roman" w:eastAsiaTheme="minorEastAsia" w:hAnsi="Times New Roman"/>
          <w:szCs w:val="20"/>
          <w:lang w:eastAsia="ko-KR"/>
        </w:rPr>
        <w:tab/>
      </w:r>
      <w:proofErr w:type="spellStart"/>
      <w:r>
        <w:rPr>
          <w:rFonts w:ascii="Times New Roman" w:eastAsiaTheme="minorEastAsia" w:hAnsi="Times New Roman"/>
          <w:szCs w:val="20"/>
          <w:lang w:eastAsia="ko-KR"/>
        </w:rPr>
        <w:t>Non-active</w:t>
      </w:r>
      <w:proofErr w:type="spellEnd"/>
      <w:r>
        <w:rPr>
          <w:rFonts w:ascii="Times New Roman" w:eastAsiaTheme="minorEastAsia" w:hAnsi="Times New Roman"/>
          <w:szCs w:val="20"/>
          <w:lang w:eastAsia="ko-KR"/>
        </w:rPr>
        <w:tab/>
        <w:t>Follow behavior for non-active period of cell DTX in 2.2.1</w:t>
      </w:r>
    </w:p>
    <w:p w14:paraId="0651244A"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[6] OPPO</w:t>
      </w:r>
    </w:p>
    <w:p w14:paraId="71E9D823"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and UE behaviors during non-active periods should be defined when only cell DTX cycle, only cell DRX cycle, or cell DTX/DRX cycle is configured.</w:t>
      </w:r>
    </w:p>
    <w:p w14:paraId="3315ABD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is not expected to turn off transmission and reception for common channels/signals during non-active periods when only cell DTX cycle, only cell DRX cycle, or cell DTX/DRX cycle is configured.</w:t>
      </w:r>
    </w:p>
    <w:p w14:paraId="616DBA42"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[7] </w:t>
      </w:r>
      <w:proofErr w:type="spellStart"/>
      <w:r>
        <w:rPr>
          <w:rFonts w:ascii="Times New Roman" w:eastAsiaTheme="minorEastAsia" w:hAnsi="Times New Roman"/>
          <w:szCs w:val="20"/>
          <w:lang w:eastAsia="ko-KR"/>
        </w:rPr>
        <w:t>Spreadtrum</w:t>
      </w:r>
      <w:proofErr w:type="spellEnd"/>
    </w:p>
    <w:p w14:paraId="498F5270"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For low to medium traffic load,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can enter micro sleep or light sleep for energy saving in RRC CONNECTED state.</w:t>
      </w:r>
    </w:p>
    <w:p w14:paraId="1A5A7213"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2: It is better that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can inform the UEs to skip some activities for a time interval, when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enters micro sleep or light sleep.</w:t>
      </w:r>
    </w:p>
    <w:p w14:paraId="1AD6FF26"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[8] CATT</w:t>
      </w:r>
    </w:p>
    <w:p w14:paraId="450709C7"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The cell DTX and cell DRX can be configured and operated separately by higher layer signaling to adapt to the individual characteristics of DL and UL operations.</w:t>
      </w:r>
    </w:p>
    <w:p w14:paraId="3A0F013E"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The potential configuration methods related to the cell DTX/DRX can be considered as following:</w:t>
      </w:r>
    </w:p>
    <w:p w14:paraId="6CAF7B37"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Option 1: The cell DTX/DRX parameters including the DTX/DRX cycle, the starting offset of the DTX/DRX active time and the DTX/DRX active time duration, are semi-static configured. </w:t>
      </w:r>
    </w:p>
    <w:p w14:paraId="2316E910"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Option 2: The cell DTX/DRX configuration only </w:t>
      </w:r>
      <w:proofErr w:type="gramStart"/>
      <w:r>
        <w:rPr>
          <w:rFonts w:ascii="Times New Roman" w:eastAsiaTheme="minorEastAsia" w:hAnsi="Times New Roman"/>
          <w:szCs w:val="20"/>
          <w:lang w:eastAsia="ko-KR"/>
        </w:rPr>
        <w:t>including</w:t>
      </w:r>
      <w:proofErr w:type="gramEnd"/>
      <w:r>
        <w:rPr>
          <w:rFonts w:ascii="Times New Roman" w:eastAsiaTheme="minorEastAsia" w:hAnsi="Times New Roman"/>
          <w:szCs w:val="20"/>
          <w:lang w:eastAsia="ko-KR"/>
        </w:rPr>
        <w:t xml:space="preserve"> the DTX/DRX cycle and the starting offset of the DTX/DRX active time, the end point of cell DTX/DRX active time may be related the UE’s C-DRX active time.</w:t>
      </w:r>
    </w:p>
    <w:p w14:paraId="40F7DCDC"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14: The cell DTX/DRX could be applied for the different serving cells in CA scenario, in which the cell DTX/DRX can be activated or deactivated via the UE-specific RRC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or L1/L2 signaling for expediting the transition between cell DTX/DRX active time and non-active time.</w:t>
      </w:r>
    </w:p>
    <w:p w14:paraId="7FE0B9C9"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[9] NEC</w:t>
      </w:r>
    </w:p>
    <w:p w14:paraId="6B445A5D"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Cell DTX/DRX can be configured either via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 or cell DTX and DRX patterns can be configured and operated independently.</w:t>
      </w:r>
    </w:p>
    <w:p w14:paraId="384B95DA"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Support configuration of cell DTX/DRX cycle around SSB transmission.</w:t>
      </w:r>
    </w:p>
    <w:p w14:paraId="46C08D9C"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Support mapping of cell DTX/DRX patterns/configurations to SSB transmission characteristics.</w:t>
      </w:r>
    </w:p>
    <w:p w14:paraId="6405631A"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For the cell DTX/DRX configuration in CA scenario, support both the common DTX/DRX configuration and independent DTX/DRX configurations for different cells.</w:t>
      </w:r>
    </w:p>
    <w:p w14:paraId="3DB7B696"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[10] Intel</w:t>
      </w:r>
    </w:p>
    <w:p w14:paraId="4BE45FAC"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Whether to drop or continue with the occasions of the impacted signals/channels outside cell DTX/DRX active time is configurable by the network.</w:t>
      </w:r>
    </w:p>
    <w:p w14:paraId="133738C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Consider different modes of cell DTX/DRX where each mode may consider impact to a subset of signals/channels outside cell DTX/DRX active time.</w:t>
      </w:r>
    </w:p>
    <w:p w14:paraId="488913D6"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Consider specification of application delay following the activation of a cell DTX/DRX pattern.</w:t>
      </w:r>
    </w:p>
    <w:p w14:paraId="4DCADCC5"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[11] Fujitsu</w:t>
      </w:r>
    </w:p>
    <w:p w14:paraId="7A845E36"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The assumption on the length of the cell DTX/DRX non-active period should be discussed first to guarantee an efficient further discussion on which signal can be postponed during Cell DTX/DRX non-active time in RAN1.</w:t>
      </w:r>
    </w:p>
    <w:p w14:paraId="431F25FE"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 In discussion on which signal can be postponed during Cell DTX/DRX non-active time, it assumes that the Cell DTX/DRX non-active time at most lasts for X </w:t>
      </w:r>
      <w:proofErr w:type="spellStart"/>
      <w:r>
        <w:rPr>
          <w:rFonts w:ascii="Times New Roman" w:eastAsiaTheme="minorEastAsia" w:hAnsi="Times New Roman"/>
          <w:szCs w:val="20"/>
          <w:lang w:eastAsia="ko-KR"/>
        </w:rPr>
        <w:t>ms.</w:t>
      </w:r>
      <w:proofErr w:type="spellEnd"/>
    </w:p>
    <w:p w14:paraId="1D015C2A"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RAN1 discusses and decides the value of X.</w:t>
      </w:r>
    </w:p>
    <w:p w14:paraId="58397765"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[12] ZTE/</w:t>
      </w:r>
      <w:proofErr w:type="spellStart"/>
      <w:r>
        <w:rPr>
          <w:rFonts w:ascii="Times New Roman" w:eastAsiaTheme="minorEastAsia" w:hAnsi="Times New Roman"/>
          <w:szCs w:val="20"/>
          <w:lang w:eastAsia="ko-KR"/>
        </w:rPr>
        <w:t>Sanechips</w:t>
      </w:r>
      <w:proofErr w:type="spellEnd"/>
    </w:p>
    <w:p w14:paraId="2FA64A1D" w14:textId="77777777" w:rsidR="00BA0A78" w:rsidRDefault="007E12F7">
      <w:pPr>
        <w:pStyle w:val="ListParagraph"/>
        <w:numPr>
          <w:ilvl w:val="1"/>
          <w:numId w:val="3"/>
        </w:numPr>
        <w:rPr>
          <w:sz w:val="20"/>
          <w:szCs w:val="20"/>
        </w:rPr>
      </w:pPr>
      <w:r>
        <w:rPr>
          <w:sz w:val="20"/>
          <w:szCs w:val="20"/>
        </w:rPr>
        <w:lastRenderedPageBreak/>
        <w:t>Observation: L1 behaviors of CSI-RS and SRS transmission during cell DTX/DRX non-active periods should be configurable by signaling to minimize the impact on link management and beam management.</w:t>
      </w:r>
    </w:p>
    <w:p w14:paraId="19760E02" w14:textId="77777777" w:rsidR="00BA0A78" w:rsidRDefault="007E12F7">
      <w:pPr>
        <w:pStyle w:val="ListParagraph"/>
        <w:numPr>
          <w:ilvl w:val="1"/>
          <w:numId w:val="3"/>
        </w:numPr>
        <w:rPr>
          <w:sz w:val="20"/>
          <w:szCs w:val="20"/>
        </w:rPr>
      </w:pPr>
      <w:r>
        <w:rPr>
          <w:sz w:val="20"/>
          <w:szCs w:val="20"/>
        </w:rPr>
        <w:t xml:space="preserve">Observation: A semi-static configuration of cell DTX/DRX pattern may not be suitable for various traffic models and not beneficial for the network energy savings when UE is </w:t>
      </w:r>
      <w:proofErr w:type="gramStart"/>
      <w:r>
        <w:rPr>
          <w:sz w:val="20"/>
          <w:szCs w:val="20"/>
        </w:rPr>
        <w:t>suffered</w:t>
      </w:r>
      <w:proofErr w:type="gramEnd"/>
      <w:r>
        <w:rPr>
          <w:sz w:val="20"/>
          <w:szCs w:val="20"/>
        </w:rPr>
        <w:t xml:space="preserve"> from time-intensive traffic.</w:t>
      </w:r>
    </w:p>
    <w:p w14:paraId="6104238A"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[13] Xiaomi</w:t>
      </w:r>
    </w:p>
    <w:p w14:paraId="76D4438A"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The impacts of cell DTX/DRX on CSI measurements and reports should be considered.</w:t>
      </w:r>
    </w:p>
    <w:p w14:paraId="4830003D"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[14] Interdigital</w:t>
      </w:r>
    </w:p>
    <w:p w14:paraId="74860EC8"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Utilizing a cell DTX can yield significant energy savings gain, with marginal negative impact on user level QoS (throughput).</w:t>
      </w:r>
    </w:p>
    <w:p w14:paraId="55F1FAB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4: Utilizing Cell DRX with dynamic activation/deactivation can yield significant energy savings gain, while ensuring marginal negative impact on user level QoS (throughput).</w:t>
      </w:r>
    </w:p>
    <w:p w14:paraId="3F2BA288"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[15] China Telecom</w:t>
      </w:r>
    </w:p>
    <w:p w14:paraId="08071EC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w:t>
      </w:r>
    </w:p>
    <w:p w14:paraId="1433F323"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mechanism of cell DTX and cell DRX should be discussed separately. </w:t>
      </w:r>
    </w:p>
    <w:p w14:paraId="28034674"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At least the alignment with C-DRX should be considered separately.</w:t>
      </w:r>
    </w:p>
    <w:p w14:paraId="20B2A796"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w:t>
      </w:r>
    </w:p>
    <w:p w14:paraId="00D3D7FF"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activate of cell DTX/DRX should be decided by the network.</w:t>
      </w:r>
    </w:p>
    <w:p w14:paraId="5A121572"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assistant information from UE and </w:t>
      </w:r>
      <w:proofErr w:type="gramStart"/>
      <w:r>
        <w:rPr>
          <w:rFonts w:ascii="Times New Roman" w:eastAsiaTheme="minorEastAsia" w:hAnsi="Times New Roman"/>
          <w:szCs w:val="20"/>
          <w:lang w:eastAsia="ko-KR"/>
        </w:rPr>
        <w:t>neighbor</w:t>
      </w:r>
      <w:proofErr w:type="gramEnd"/>
      <w:r>
        <w:rPr>
          <w:rFonts w:ascii="Times New Roman" w:eastAsiaTheme="minorEastAsia" w:hAnsi="Times New Roman"/>
          <w:szCs w:val="20"/>
          <w:lang w:eastAsia="ko-KR"/>
        </w:rPr>
        <w:t xml:space="preserve"> cells can reported to the cell for making the decision.</w:t>
      </w:r>
    </w:p>
    <w:p w14:paraId="02CD9F0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w:t>
      </w:r>
    </w:p>
    <w:p w14:paraId="255A3146"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WUS from UE can be considered for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to trigger the de-activating of cell DTX/DRX.</w:t>
      </w:r>
    </w:p>
    <w:p w14:paraId="10211597"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low layer signals, </w:t>
      </w:r>
      <w:proofErr w:type="gramStart"/>
      <w:r>
        <w:rPr>
          <w:rFonts w:ascii="Times New Roman" w:eastAsiaTheme="minorEastAsia" w:hAnsi="Times New Roman"/>
          <w:szCs w:val="20"/>
          <w:lang w:eastAsia="ko-KR"/>
        </w:rPr>
        <w:t>i.e.</w:t>
      </w:r>
      <w:proofErr w:type="gramEnd"/>
      <w:r>
        <w:rPr>
          <w:rFonts w:ascii="Times New Roman" w:eastAsiaTheme="minorEastAsia" w:hAnsi="Times New Roman"/>
          <w:szCs w:val="20"/>
          <w:lang w:eastAsia="ko-KR"/>
        </w:rPr>
        <w:t xml:space="preserve"> MAC CE or UCI, should be used as the WUS signal.</w:t>
      </w:r>
    </w:p>
    <w:p w14:paraId="6045ED16"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assistant information of neighbor cells can also be used for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to judge the network condition and de-activate the cell DTX/DRX. </w:t>
      </w:r>
    </w:p>
    <w:p w14:paraId="75A55DC6"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[16] Google</w:t>
      </w:r>
    </w:p>
    <w:p w14:paraId="640B6DA3"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Study the impact of RLM/BFD procedure during non-active periods of cell DTX.</w:t>
      </w:r>
    </w:p>
    <w:p w14:paraId="2579F808"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During non-active periods of cell DTX, UE does not receive the periodic/semi-persistent CSI-RS.</w:t>
      </w:r>
    </w:p>
    <w:p w14:paraId="532D215F"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Introduce a multi-burst based aperiodic TRS for fast time and frequency offset tracking after the non-active periods of cell DTX.</w:t>
      </w:r>
    </w:p>
    <w:p w14:paraId="05662AE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The impact of RACH and SR procedure from non-active periods of cell DRX should be studied by RAN2.</w:t>
      </w:r>
    </w:p>
    <w:p w14:paraId="3B87CCC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Study the impact of BFR procedure from non-active periods of cell DRX.</w:t>
      </w:r>
    </w:p>
    <w:p w14:paraId="63C71234"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[17] Samsung</w:t>
      </w:r>
    </w:p>
    <w:p w14:paraId="67124C06"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Determining SSB symbols as active durations of cell DTX is beneficial for reducing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transmission durations as well as user plane latency.</w:t>
      </w:r>
    </w:p>
    <w:p w14:paraId="43FB7B0A"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The SSB transmission symbols are considered as active for the determination of the active durations of cell DTX.</w:t>
      </w:r>
    </w:p>
    <w:p w14:paraId="21AC07F3"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Dynamic adaptation of cell DTX/DRX is beneficial for UE power saving.</w:t>
      </w:r>
    </w:p>
    <w:p w14:paraId="5FB9BC88"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4: Multiple configurations for cell DTX/DRX is beneficial for network energy saving.</w:t>
      </w:r>
    </w:p>
    <w:p w14:paraId="7382A3A4"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8: Define the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to support the joint operation of cell DTX/DRX and other collision handling.</w:t>
      </w:r>
    </w:p>
    <w:p w14:paraId="75CCBC8B"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Support BFR procedure enhancement for the impact of cell DTX/DRX operation.</w:t>
      </w:r>
    </w:p>
    <w:p w14:paraId="4A6A04FA"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[18] ETRI</w:t>
      </w:r>
    </w:p>
    <w:p w14:paraId="604DB49F"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8: Support multiple cell DTX/DRX modes to allow UE to adapt transmission/reception </w:t>
      </w:r>
      <w:proofErr w:type="spellStart"/>
      <w:r>
        <w:rPr>
          <w:rFonts w:ascii="Times New Roman" w:eastAsiaTheme="minorEastAsia" w:hAnsi="Times New Roman"/>
          <w:szCs w:val="20"/>
          <w:lang w:eastAsia="ko-KR"/>
        </w:rPr>
        <w:t>behaviours</w:t>
      </w:r>
      <w:proofErr w:type="spellEnd"/>
      <w:r>
        <w:rPr>
          <w:rFonts w:ascii="Times New Roman" w:eastAsiaTheme="minorEastAsia" w:hAnsi="Times New Roman"/>
          <w:szCs w:val="20"/>
          <w:lang w:eastAsia="ko-KR"/>
        </w:rPr>
        <w:t xml:space="preserve"> during cell DTX/DRX non-active time.</w:t>
      </w:r>
    </w:p>
    <w:p w14:paraId="201734BF"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Each cell DTX(/DRX) mode is associated with a set of DL(/UL) signals UE receives(/transmits) (</w:t>
      </w:r>
      <w:proofErr w:type="gramStart"/>
      <w:r>
        <w:rPr>
          <w:rFonts w:ascii="Times New Roman" w:eastAsiaTheme="minorEastAsia" w:hAnsi="Times New Roman"/>
          <w:szCs w:val="20"/>
          <w:lang w:eastAsia="ko-KR"/>
        </w:rPr>
        <w:t>or,</w:t>
      </w:r>
      <w:proofErr w:type="gramEnd"/>
      <w:r>
        <w:rPr>
          <w:rFonts w:ascii="Times New Roman" w:eastAsiaTheme="minorEastAsia" w:hAnsi="Times New Roman"/>
          <w:szCs w:val="20"/>
          <w:lang w:eastAsia="ko-KR"/>
        </w:rPr>
        <w:t xml:space="preserve"> equivalently does not receive(/transmit)).</w:t>
      </w:r>
    </w:p>
    <w:p w14:paraId="354F35F7"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10: Deactivation DCI can indicate one of the </w:t>
      </w:r>
      <w:proofErr w:type="gramStart"/>
      <w:r>
        <w:rPr>
          <w:rFonts w:ascii="Times New Roman" w:eastAsiaTheme="minorEastAsia" w:hAnsi="Times New Roman"/>
          <w:szCs w:val="20"/>
          <w:lang w:eastAsia="ko-KR"/>
        </w:rPr>
        <w:t>cell</w:t>
      </w:r>
      <w:proofErr w:type="gramEnd"/>
      <w:r>
        <w:rPr>
          <w:rFonts w:ascii="Times New Roman" w:eastAsiaTheme="minorEastAsia" w:hAnsi="Times New Roman"/>
          <w:szCs w:val="20"/>
          <w:lang w:eastAsia="ko-KR"/>
        </w:rPr>
        <w:t xml:space="preserve"> DTX(/DRX) modes to apply during the next cell DTX(/DRX) non-active time.</w:t>
      </w:r>
    </w:p>
    <w:p w14:paraId="3AD60F82"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[19] CMCC</w:t>
      </w:r>
    </w:p>
    <w:p w14:paraId="411DD2B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In case of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based cell DTX/DRX activation/deactivation is supported, PDCCH monitoring for the activation/deactivation should be allowed during cell non-active periods.</w:t>
      </w:r>
    </w:p>
    <w:p w14:paraId="3029337C"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[20] </w:t>
      </w:r>
      <w:proofErr w:type="spellStart"/>
      <w:r>
        <w:rPr>
          <w:rFonts w:ascii="Times New Roman" w:eastAsiaTheme="minorEastAsia" w:hAnsi="Times New Roman"/>
          <w:szCs w:val="20"/>
          <w:lang w:eastAsia="ko-KR"/>
        </w:rPr>
        <w:t>CEWiT</w:t>
      </w:r>
      <w:proofErr w:type="spellEnd"/>
    </w:p>
    <w:p w14:paraId="37A8EBB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Multiple Cell DTX/DRX configurations with different time granularity for starting time, periodicity and durations is supported.</w:t>
      </w:r>
    </w:p>
    <w:p w14:paraId="6666E8B9"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2: Skipping of scheduled operation overlapping with non-active period of cell DTX/DRX causes performance loss at </w:t>
      </w:r>
      <w:proofErr w:type="gramStart"/>
      <w:r>
        <w:rPr>
          <w:rFonts w:ascii="Times New Roman" w:eastAsiaTheme="minorEastAsia" w:hAnsi="Times New Roman"/>
          <w:szCs w:val="20"/>
          <w:lang w:eastAsia="ko-KR"/>
        </w:rPr>
        <w:t>UE</w:t>
      </w:r>
      <w:proofErr w:type="gramEnd"/>
    </w:p>
    <w:p w14:paraId="14FAF1FA"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3: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rescheduling the skipped operation during active period of DTX/DRX results in signaling </w:t>
      </w:r>
      <w:proofErr w:type="gramStart"/>
      <w:r>
        <w:rPr>
          <w:rFonts w:ascii="Times New Roman" w:eastAsiaTheme="minorEastAsia" w:hAnsi="Times New Roman"/>
          <w:szCs w:val="20"/>
          <w:lang w:eastAsia="ko-KR"/>
        </w:rPr>
        <w:t>overhead</w:t>
      </w:r>
      <w:proofErr w:type="gramEnd"/>
    </w:p>
    <w:p w14:paraId="7A21C57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Study enhancements in rescheduling operations skipped during non-active period of Cell DTX/DRX</w:t>
      </w:r>
    </w:p>
    <w:p w14:paraId="7CA0F7D6"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[21] </w:t>
      </w:r>
      <w:proofErr w:type="spellStart"/>
      <w:r>
        <w:rPr>
          <w:rFonts w:ascii="Times New Roman" w:eastAsiaTheme="minorEastAsia" w:hAnsi="Times New Roman"/>
          <w:szCs w:val="20"/>
          <w:lang w:eastAsia="ko-KR"/>
        </w:rPr>
        <w:t>Mediatek</w:t>
      </w:r>
      <w:proofErr w:type="spellEnd"/>
    </w:p>
    <w:p w14:paraId="4650C0F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In [4] and [5], alignment and aggregation of cell and UE active periods can achieve significant network energy saving (NES) gain, particularly for light load scenario. However, there can still be a large amount of active UEs in light load scenario, e.g., as VoIP service.</w:t>
      </w:r>
    </w:p>
    <w:p w14:paraId="2307465B"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Efficient cell-wise signaling design is developed for alignment and aggregation of cell and UE activities </w:t>
      </w:r>
      <w:proofErr w:type="gramStart"/>
      <w:r>
        <w:rPr>
          <w:rFonts w:ascii="Times New Roman" w:eastAsiaTheme="minorEastAsia" w:hAnsi="Times New Roman"/>
          <w:szCs w:val="20"/>
          <w:lang w:eastAsia="ko-KR"/>
        </w:rPr>
        <w:t>so as to</w:t>
      </w:r>
      <w:proofErr w:type="gramEnd"/>
      <w:r>
        <w:rPr>
          <w:rFonts w:ascii="Times New Roman" w:eastAsiaTheme="minorEastAsia" w:hAnsi="Times New Roman"/>
          <w:szCs w:val="20"/>
          <w:lang w:eastAsia="ko-KR"/>
        </w:rPr>
        <w:t xml:space="preserve"> avoid excess UE-specific signaling overhead due to a large amount of active UEs (e.g., in VoIP service).</w:t>
      </w:r>
    </w:p>
    <w:p w14:paraId="6922D23E"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Analogous mechanism to Rel-17 TRS for idle/inactive, i.e., SIB for configuration broadcast and paging indications for activation/adaptation of candidate configuration(s), is specified. </w:t>
      </w:r>
    </w:p>
    <w:p w14:paraId="77E895C6"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Application delay and alignment of UE DRX and Cell DTX/DRX after receiving the indication.</w:t>
      </w:r>
    </w:p>
    <w:p w14:paraId="30C6B36F"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[22] </w:t>
      </w:r>
      <w:proofErr w:type="spellStart"/>
      <w:r>
        <w:rPr>
          <w:rFonts w:ascii="Times New Roman" w:eastAsiaTheme="minorEastAsia" w:hAnsi="Times New Roman"/>
          <w:szCs w:val="20"/>
          <w:lang w:eastAsia="ko-KR"/>
        </w:rPr>
        <w:t>Transsion</w:t>
      </w:r>
      <w:proofErr w:type="spellEnd"/>
      <w:r>
        <w:rPr>
          <w:rFonts w:ascii="Times New Roman" w:eastAsiaTheme="minorEastAsia" w:hAnsi="Times New Roman"/>
          <w:szCs w:val="20"/>
          <w:lang w:eastAsia="ko-KR"/>
        </w:rPr>
        <w:t xml:space="preserve"> Holdings</w:t>
      </w:r>
    </w:p>
    <w:p w14:paraId="51DE6F6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Some constraints on active/non-active time between cell DTX and cell DRX should be discussed.</w:t>
      </w:r>
    </w:p>
    <w:p w14:paraId="5D63D612"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[23] LG Electronics</w:t>
      </w:r>
    </w:p>
    <w:p w14:paraId="5A1857B7"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For network energy saving, a signal/channel to be turned off from the Cell DTX/DRX non-active period can be configured for each signal/channel.</w:t>
      </w:r>
    </w:p>
    <w:p w14:paraId="72E9E5E3"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[25] Lenovo</w:t>
      </w:r>
    </w:p>
    <w:p w14:paraId="12253093" w14:textId="77777777" w:rsidR="00BA0A78" w:rsidRDefault="007E12F7">
      <w:pPr>
        <w:pStyle w:val="ListParagraph"/>
        <w:numPr>
          <w:ilvl w:val="1"/>
          <w:numId w:val="3"/>
        </w:numPr>
        <w:rPr>
          <w:sz w:val="20"/>
          <w:szCs w:val="20"/>
        </w:rPr>
      </w:pPr>
      <w:r>
        <w:rPr>
          <w:sz w:val="20"/>
          <w:szCs w:val="20"/>
        </w:rPr>
        <w:t>The list of candidate signals/channels that are impacted by inactive periods of cell DTX/DRX are updated based on further input from RAN WG2</w:t>
      </w:r>
    </w:p>
    <w:p w14:paraId="37C53BAA" w14:textId="77777777" w:rsidR="00BA0A78" w:rsidRDefault="007E12F7">
      <w:pPr>
        <w:pStyle w:val="ListParagraph"/>
        <w:numPr>
          <w:ilvl w:val="1"/>
          <w:numId w:val="3"/>
        </w:numPr>
        <w:rPr>
          <w:sz w:val="20"/>
          <w:szCs w:val="20"/>
        </w:rPr>
      </w:pPr>
      <w:r>
        <w:rPr>
          <w:sz w:val="20"/>
          <w:szCs w:val="20"/>
        </w:rPr>
        <w:t xml:space="preserve">SSB transmission is independent of cell DTX, i.e., SSB transmission is allowed during cell DTX inactive </w:t>
      </w:r>
      <w:proofErr w:type="gramStart"/>
      <w:r>
        <w:rPr>
          <w:sz w:val="20"/>
          <w:szCs w:val="20"/>
        </w:rPr>
        <w:t>periods</w:t>
      </w:r>
      <w:proofErr w:type="gramEnd"/>
    </w:p>
    <w:p w14:paraId="248EAE71" w14:textId="77777777" w:rsidR="00BA0A78" w:rsidRDefault="007E12F7">
      <w:pPr>
        <w:pStyle w:val="ListParagraph"/>
        <w:numPr>
          <w:ilvl w:val="1"/>
          <w:numId w:val="3"/>
        </w:numPr>
        <w:rPr>
          <w:sz w:val="20"/>
          <w:szCs w:val="20"/>
        </w:rPr>
      </w:pPr>
      <w:r>
        <w:rPr>
          <w:sz w:val="20"/>
          <w:szCs w:val="20"/>
        </w:rPr>
        <w:t xml:space="preserve">RAN WG1 should only consider UE-common cell DTX/DRX configuration per cell for further discussion on candidate signals/channels, in which the UE may be expected to not receive or transmit specific signals/channels during inactive periods of cell DTX/DRX, </w:t>
      </w:r>
      <w:proofErr w:type="gramStart"/>
      <w:r>
        <w:rPr>
          <w:sz w:val="20"/>
          <w:szCs w:val="20"/>
        </w:rPr>
        <w:t>respectively</w:t>
      </w:r>
      <w:proofErr w:type="gramEnd"/>
    </w:p>
    <w:p w14:paraId="10C6FC0C"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[26] Qualcomm</w:t>
      </w:r>
    </w:p>
    <w:p w14:paraId="3CC0076A"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Cell DTX/DRX mechanism might be achieved by C-DRX operation with proper C-DRX configurations across connected mode UEs in the cell.</w:t>
      </w:r>
    </w:p>
    <w:p w14:paraId="2DE94A0C"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2: The UE may need to transmit or receive one or more channels outside its C-DRX active time, which may reduce </w:t>
      </w:r>
      <w:proofErr w:type="gramStart"/>
      <w:r>
        <w:rPr>
          <w:rFonts w:ascii="Times New Roman" w:eastAsiaTheme="minorEastAsia" w:hAnsi="Times New Roman"/>
          <w:szCs w:val="20"/>
          <w:lang w:eastAsia="ko-KR"/>
        </w:rPr>
        <w:t>opportunity</w:t>
      </w:r>
      <w:proofErr w:type="gramEnd"/>
      <w:r>
        <w:rPr>
          <w:rFonts w:ascii="Times New Roman" w:eastAsiaTheme="minorEastAsia" w:hAnsi="Times New Roman"/>
          <w:szCs w:val="20"/>
          <w:lang w:eastAsia="ko-KR"/>
        </w:rPr>
        <w:t xml:space="preserve"> for the cell to go into deeper sleep modes.</w:t>
      </w:r>
    </w:p>
    <w:p w14:paraId="69CA6E59"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Cell DRX/DTX mechanism can be enhanced by restricting UE transmission and reception of channels within the non-active time of cell DTX/DRX.</w:t>
      </w:r>
    </w:p>
    <w:p w14:paraId="15F82AD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4:  Restricting UE transmission/reception of channels within the non-active time of cell DTX/DRX should not impact performance of the UEs.</w:t>
      </w:r>
    </w:p>
    <w:p w14:paraId="6C8F6FA3"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5: Broadcast and multicast should be also considered in addition to unicast when discussing transmission/reception restriction for RRC connected state UEs.</w:t>
      </w:r>
    </w:p>
    <w:p w14:paraId="55BAA6A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6: Dynamic cell DTX/DRX activation/deactivation mechanism should be performed for a single cell DTX/DRX configuration.</w:t>
      </w:r>
    </w:p>
    <w:p w14:paraId="7497C71A"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proofErr w:type="gramStart"/>
      <w:r>
        <w:rPr>
          <w:rFonts w:ascii="Times New Roman" w:eastAsiaTheme="minorEastAsia" w:hAnsi="Times New Roman"/>
          <w:szCs w:val="20"/>
          <w:lang w:eastAsia="ko-KR"/>
        </w:rPr>
        <w:t>Benefit</w:t>
      </w:r>
      <w:proofErr w:type="gramEnd"/>
      <w:r>
        <w:rPr>
          <w:rFonts w:ascii="Times New Roman" w:eastAsiaTheme="minorEastAsia" w:hAnsi="Times New Roman"/>
          <w:szCs w:val="20"/>
          <w:lang w:eastAsia="ko-KR"/>
        </w:rPr>
        <w:t xml:space="preserve"> of dynamically switching between multiple DTX/DRX configurations is unclear.</w:t>
      </w:r>
    </w:p>
    <w:p w14:paraId="7DBE355D"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[27] Rakuten</w:t>
      </w:r>
    </w:p>
    <w:p w14:paraId="051239FC"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4: Dropped channel/signals can be dynamically configured for NES UEs when it is necessary to use to satisfy their QoS, if necessary.</w:t>
      </w:r>
    </w:p>
    <w:p w14:paraId="27471C2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3: The parameter </w:t>
      </w:r>
      <w:proofErr w:type="gramStart"/>
      <w:r>
        <w:rPr>
          <w:rFonts w:ascii="Times New Roman" w:eastAsiaTheme="minorEastAsia" w:hAnsi="Times New Roman"/>
          <w:szCs w:val="20"/>
          <w:lang w:eastAsia="ko-KR"/>
        </w:rPr>
        <w:t>ranges,</w:t>
      </w:r>
      <w:proofErr w:type="gramEnd"/>
      <w:r>
        <w:rPr>
          <w:rFonts w:ascii="Times New Roman" w:eastAsiaTheme="minorEastAsia" w:hAnsi="Times New Roman"/>
          <w:szCs w:val="20"/>
          <w:lang w:eastAsia="ko-KR"/>
        </w:rPr>
        <w:t xml:space="preserve"> granularity of DRX related operations for NES can be same as legacy UEs to avoid any impact.</w:t>
      </w:r>
    </w:p>
    <w:p w14:paraId="6E0F4F4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Configurable range of the enhanced DTX/DRX parameters should be within the range of legacy DTX/DRX parameters in Rel-17. </w:t>
      </w:r>
    </w:p>
    <w:p w14:paraId="5C60DAC3"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6: NES applicable UE can be configured for enhanced DRX mode, by defining new DRX Group. </w:t>
      </w:r>
    </w:p>
    <w:p w14:paraId="0AB55CCF"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Multiple DRX groups can be configured to satisfy different QoS requirements.</w:t>
      </w:r>
    </w:p>
    <w:p w14:paraId="6AB62F3D"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At this moment, there is no significant necessity to define additional functionality relevant to RAN1 to coordinate between cell DTX/DRX and UE C-DRX.</w:t>
      </w:r>
    </w:p>
    <w:p w14:paraId="6A3F2048"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[29] Ericsson</w:t>
      </w:r>
    </w:p>
    <w:p w14:paraId="12C6644B"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Support at least a cell DTX/DRX mechanism that does not disrupt an ongoing packet delivery including packet transmissions/retransmissions.</w:t>
      </w:r>
    </w:p>
    <w:p w14:paraId="60024791"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FFS. The detail of such a mechanism, e.g., L1 based cell DTX/DRX active period extension, inactivity timer, etc. </w:t>
      </w:r>
    </w:p>
    <w:p w14:paraId="528079F7"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[30] ITRI</w:t>
      </w:r>
    </w:p>
    <w:p w14:paraId="25D3CEFA"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Concentrated Transmission is beneficial for network energy saving</w:t>
      </w:r>
    </w:p>
    <w:p w14:paraId="49B802EB"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[31] Fraunhofer</w:t>
      </w:r>
    </w:p>
    <w:p w14:paraId="3354D0C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Alignment of UE C-DRX can be a main mechanism to enable cell-DTX efficiently.</w:t>
      </w:r>
    </w:p>
    <w:p w14:paraId="57D95EB8"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2: Even with serving a few UEs, the ability of a cell to be inactive as per cell DTX is severely impacted </w:t>
      </w:r>
      <w:proofErr w:type="gramStart"/>
      <w:r>
        <w:rPr>
          <w:rFonts w:ascii="Times New Roman" w:eastAsiaTheme="minorEastAsia" w:hAnsi="Times New Roman"/>
          <w:szCs w:val="20"/>
          <w:lang w:eastAsia="ko-KR"/>
        </w:rPr>
        <w:t>due</w:t>
      </w:r>
      <w:proofErr w:type="gramEnd"/>
      <w:r>
        <w:rPr>
          <w:rFonts w:ascii="Times New Roman" w:eastAsiaTheme="minorEastAsia" w:hAnsi="Times New Roman"/>
          <w:szCs w:val="20"/>
          <w:lang w:eastAsia="ko-KR"/>
        </w:rPr>
        <w:t xml:space="preserve"> the need for HARQ retransmissions.</w:t>
      </w:r>
    </w:p>
    <w:p w14:paraId="4913942E"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RAN1 to discuss mechanisms to reduce the impact of HARQ retransmissions on cell DTX.</w:t>
      </w:r>
    </w:p>
    <w:p w14:paraId="0F2892AA" w14:textId="77777777" w:rsidR="00BA0A78" w:rsidRDefault="00BA0A78">
      <w:pPr>
        <w:pStyle w:val="BodyText"/>
        <w:spacing w:after="0"/>
        <w:rPr>
          <w:rFonts w:ascii="Times New Roman" w:hAnsi="Times New Roman"/>
          <w:szCs w:val="20"/>
          <w:lang w:eastAsia="zh-CN"/>
        </w:rPr>
      </w:pPr>
    </w:p>
    <w:p w14:paraId="228F3117" w14:textId="77777777" w:rsidR="00BA0A78" w:rsidRDefault="00BA0A78">
      <w:pPr>
        <w:pStyle w:val="BodyText"/>
        <w:spacing w:after="0"/>
        <w:rPr>
          <w:rFonts w:ascii="Times New Roman" w:hAnsi="Times New Roman"/>
          <w:szCs w:val="20"/>
          <w:lang w:eastAsia="zh-CN"/>
        </w:rPr>
      </w:pPr>
    </w:p>
    <w:p w14:paraId="6A5B1512" w14:textId="77777777" w:rsidR="00BA0A78" w:rsidRDefault="00BA0A78">
      <w:pPr>
        <w:pStyle w:val="BodyText"/>
        <w:spacing w:after="0"/>
        <w:rPr>
          <w:rFonts w:ascii="Times New Roman" w:hAnsi="Times New Roman"/>
          <w:szCs w:val="20"/>
          <w:lang w:eastAsia="zh-CN"/>
        </w:rPr>
      </w:pPr>
    </w:p>
    <w:p w14:paraId="43444BF3" w14:textId="77777777" w:rsidR="00BA0A78" w:rsidRDefault="007E12F7">
      <w:pPr>
        <w:pStyle w:val="Heading4"/>
        <w:rPr>
          <w:rFonts w:eastAsia="SimSun"/>
          <w:szCs w:val="18"/>
          <w:lang w:val="en-US" w:eastAsia="zh-CN"/>
        </w:rPr>
      </w:pPr>
      <w:r>
        <w:rPr>
          <w:rFonts w:eastAsia="SimSun"/>
          <w:szCs w:val="18"/>
          <w:lang w:val="en-US" w:eastAsia="zh-CN"/>
        </w:rPr>
        <w:t>Summary of Issues</w:t>
      </w:r>
    </w:p>
    <w:p w14:paraId="2E227F26" w14:textId="77777777" w:rsidR="00BA0A78" w:rsidRDefault="007E12F7">
      <w:pPr>
        <w:pStyle w:val="BodyText"/>
        <w:tabs>
          <w:tab w:val="left" w:pos="1480"/>
        </w:tabs>
        <w:spacing w:after="0"/>
        <w:rPr>
          <w:rFonts w:ascii="Times New Roman" w:hAnsi="Times New Roman"/>
          <w:szCs w:val="20"/>
          <w:lang w:eastAsia="zh-CN"/>
        </w:rPr>
      </w:pPr>
      <w:r>
        <w:rPr>
          <w:rFonts w:ascii="Times New Roman" w:hAnsi="Times New Roman"/>
          <w:szCs w:val="20"/>
          <w:lang w:eastAsia="zh-CN"/>
        </w:rPr>
        <w:t>There were several inputs received from different companies regarding the configuration and operation of cell DTX/DRX for energy savings in the RRC CONNECTED state. Some companies suggested that cell DTX/DRX operations should include more granular deactivation or muting of signals and channels for energy savings, including support of dynamic adaptation of cell DTX/DRX.</w:t>
      </w:r>
    </w:p>
    <w:p w14:paraId="7C748E6C" w14:textId="77777777" w:rsidR="00BA0A78" w:rsidRDefault="00BA0A78">
      <w:pPr>
        <w:pStyle w:val="BodyText"/>
        <w:tabs>
          <w:tab w:val="left" w:pos="1480"/>
        </w:tabs>
        <w:spacing w:after="0"/>
        <w:rPr>
          <w:rFonts w:ascii="Times New Roman" w:hAnsi="Times New Roman"/>
          <w:szCs w:val="20"/>
          <w:lang w:eastAsia="zh-CN"/>
        </w:rPr>
      </w:pPr>
    </w:p>
    <w:p w14:paraId="1E88B93A" w14:textId="77777777" w:rsidR="00BA0A78" w:rsidRDefault="00BA0A78">
      <w:pPr>
        <w:pStyle w:val="BodyText"/>
        <w:spacing w:after="0"/>
        <w:rPr>
          <w:rFonts w:ascii="Times New Roman" w:hAnsi="Times New Roman"/>
          <w:szCs w:val="20"/>
          <w:lang w:eastAsia="zh-CN"/>
        </w:rPr>
      </w:pPr>
    </w:p>
    <w:p w14:paraId="7E36A070" w14:textId="77777777" w:rsidR="00BA0A78" w:rsidRDefault="007E12F7">
      <w:pPr>
        <w:pStyle w:val="Heading4"/>
        <w:rPr>
          <w:rFonts w:eastAsia="SimSun"/>
          <w:szCs w:val="18"/>
          <w:lang w:val="en-US" w:eastAsia="zh-CN"/>
        </w:rPr>
      </w:pPr>
      <w:r>
        <w:rPr>
          <w:rFonts w:eastAsia="SimSun"/>
          <w:szCs w:val="18"/>
          <w:lang w:val="en-US" w:eastAsia="zh-CN"/>
        </w:rPr>
        <w:t>Suggestions for further Discussions</w:t>
      </w:r>
    </w:p>
    <w:p w14:paraId="10B5D5A3" w14:textId="77777777" w:rsidR="00BA0A78" w:rsidRDefault="007E12F7">
      <w:pPr>
        <w:pStyle w:val="BodyText"/>
        <w:tabs>
          <w:tab w:val="left" w:pos="1480"/>
        </w:tabs>
        <w:spacing w:after="0"/>
        <w:rPr>
          <w:rFonts w:ascii="Times New Roman" w:hAnsi="Times New Roman"/>
          <w:szCs w:val="20"/>
          <w:lang w:eastAsia="zh-CN"/>
        </w:rPr>
      </w:pPr>
      <w:r>
        <w:rPr>
          <w:rFonts w:ascii="Times New Roman" w:hAnsi="Times New Roman"/>
          <w:szCs w:val="20"/>
          <w:lang w:eastAsia="zh-CN"/>
        </w:rPr>
        <w:t>Many of the cell DTX/DRX operations from moderator understanding relies on RAN2 agreement/conclusion. Therefore, it might be better for RAN1 to focus on areas that are purely focused on RAN1 aspects or have relatively small reliance on RAN2 agreement.</w:t>
      </w:r>
    </w:p>
    <w:p w14:paraId="2AD185E3" w14:textId="77777777" w:rsidR="00BA0A78" w:rsidRDefault="00BA0A78">
      <w:pPr>
        <w:pStyle w:val="BodyText"/>
        <w:tabs>
          <w:tab w:val="left" w:pos="1480"/>
        </w:tabs>
        <w:spacing w:after="0"/>
        <w:rPr>
          <w:rFonts w:ascii="Times New Roman" w:hAnsi="Times New Roman"/>
          <w:szCs w:val="20"/>
          <w:lang w:eastAsia="zh-CN"/>
        </w:rPr>
      </w:pPr>
    </w:p>
    <w:p w14:paraId="430A2DBB" w14:textId="77777777" w:rsidR="00BA0A78" w:rsidRDefault="00BA0A78">
      <w:pPr>
        <w:pStyle w:val="BodyText"/>
        <w:tabs>
          <w:tab w:val="left" w:pos="1480"/>
        </w:tabs>
        <w:spacing w:after="0"/>
        <w:rPr>
          <w:rFonts w:ascii="Times New Roman" w:hAnsi="Times New Roman"/>
          <w:szCs w:val="20"/>
          <w:lang w:eastAsia="zh-CN"/>
        </w:rPr>
      </w:pPr>
    </w:p>
    <w:p w14:paraId="788937B8" w14:textId="77777777" w:rsidR="00BA0A78" w:rsidRDefault="007E12F7">
      <w:pPr>
        <w:pStyle w:val="Heading4"/>
        <w:rPr>
          <w:rFonts w:eastAsia="SimSun"/>
          <w:szCs w:val="18"/>
          <w:lang w:val="en-US" w:eastAsia="zh-CN"/>
        </w:rPr>
      </w:pPr>
      <w:r>
        <w:rPr>
          <w:rFonts w:eastAsia="SimSun"/>
          <w:szCs w:val="18"/>
          <w:lang w:val="en-US" w:eastAsia="zh-CN"/>
        </w:rPr>
        <w:t>[OPEN-1</w:t>
      </w:r>
      <w:r>
        <w:rPr>
          <w:rFonts w:eastAsia="SimSun"/>
          <w:szCs w:val="18"/>
          <w:vertAlign w:val="superscript"/>
          <w:lang w:val="en-US" w:eastAsia="zh-CN"/>
        </w:rPr>
        <w:t>st</w:t>
      </w:r>
      <w:r>
        <w:rPr>
          <w:rFonts w:eastAsia="SimSun"/>
          <w:szCs w:val="18"/>
          <w:lang w:val="en-US" w:eastAsia="zh-CN"/>
        </w:rPr>
        <w:t xml:space="preserve"> Round of Discussions]</w:t>
      </w:r>
    </w:p>
    <w:p w14:paraId="432B976A"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proposals on general cell DTX/DRX operations that may be agreeable in RAN1. Moderator suggests focusing on aspects that do not require RAN2 input, or aspects that RAN2 may input from RAN1’s opinion.</w:t>
      </w:r>
    </w:p>
    <w:p w14:paraId="7A5C83DD" w14:textId="77777777" w:rsidR="00BA0A78" w:rsidRDefault="00BA0A78">
      <w:pPr>
        <w:pStyle w:val="BodyText"/>
        <w:spacing w:after="0"/>
        <w:rPr>
          <w:rFonts w:ascii="Times New Roman" w:eastAsiaTheme="minorEastAsia" w:hAnsi="Times New Roman"/>
          <w:szCs w:val="20"/>
          <w:lang w:eastAsia="ko-KR"/>
        </w:rPr>
      </w:pPr>
    </w:p>
    <w:p w14:paraId="4A3BA4A1"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will take the inputs and suggestions and create a formal proposal (with proposal #) for conclusion and/or agreement.</w:t>
      </w:r>
    </w:p>
    <w:p w14:paraId="6D278B54" w14:textId="77777777" w:rsidR="00BA0A78" w:rsidRDefault="00BA0A78">
      <w:pPr>
        <w:pStyle w:val="BodyText"/>
        <w:spacing w:after="0"/>
        <w:rPr>
          <w:rFonts w:ascii="Times New Roman" w:eastAsiaTheme="minorEastAsia" w:hAnsi="Times New Roman"/>
          <w:szCs w:val="20"/>
          <w:lang w:eastAsia="ko-KR"/>
        </w:rPr>
      </w:pPr>
    </w:p>
    <w:p w14:paraId="2119035D" w14:textId="77777777" w:rsidR="00BA0A78" w:rsidRDefault="007E12F7">
      <w:pPr>
        <w:pStyle w:val="Heading5"/>
        <w:rPr>
          <w:rFonts w:eastAsiaTheme="minorEastAsia"/>
          <w:lang w:eastAsia="ko-KR"/>
        </w:rPr>
      </w:pPr>
      <w:r>
        <w:rPr>
          <w:rFonts w:eastAsiaTheme="minorEastAsia"/>
          <w:lang w:eastAsia="ko-KR"/>
        </w:rPr>
        <w:lastRenderedPageBreak/>
        <w:t>Proposal #1-1</w:t>
      </w:r>
    </w:p>
    <w:p w14:paraId="57A2C559"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Suggested moderator guidance for further RAN1 discussion in #112-bis-e:</w:t>
      </w:r>
    </w:p>
    <w:p w14:paraId="1A79DAE0" w14:textId="77777777" w:rsidR="00BA0A78" w:rsidRDefault="007E12F7">
      <w:pPr>
        <w:pStyle w:val="BodyText"/>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and provide recommendation of signals and channels (and its potential L1 behavior changes, if agreeable and available) that may be impacted from cell DTX/DRX operation to RAN2. The focus of the discussion will be (for the time being) on the following signals and channels:</w:t>
      </w:r>
    </w:p>
    <w:p w14:paraId="4FCE7A4C" w14:textId="77777777" w:rsidR="00BA0A78" w:rsidRDefault="007E12F7">
      <w:pPr>
        <w:pStyle w:val="BodyText"/>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Reference signals (</w:t>
      </w:r>
      <w:proofErr w:type="gramStart"/>
      <w:r>
        <w:rPr>
          <w:rFonts w:ascii="Times New Roman" w:eastAsiaTheme="minorEastAsia" w:hAnsi="Times New Roman"/>
          <w:szCs w:val="20"/>
          <w:lang w:eastAsia="ko-KR"/>
        </w:rPr>
        <w:t>e.g.</w:t>
      </w:r>
      <w:proofErr w:type="gramEnd"/>
      <w:r>
        <w:rPr>
          <w:rFonts w:ascii="Times New Roman" w:eastAsiaTheme="minorEastAsia" w:hAnsi="Times New Roman"/>
          <w:szCs w:val="20"/>
          <w:lang w:eastAsia="ko-KR"/>
        </w:rPr>
        <w:t xml:space="preserve"> CSI-RS, SRS)</w:t>
      </w:r>
    </w:p>
    <w:p w14:paraId="3F3694EB" w14:textId="77777777" w:rsidR="00BA0A78" w:rsidRDefault="007E12F7">
      <w:pPr>
        <w:pStyle w:val="BodyText"/>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Channels primarily related to L1 procedures (</w:t>
      </w:r>
      <w:proofErr w:type="gramStart"/>
      <w:r>
        <w:rPr>
          <w:rFonts w:ascii="Times New Roman" w:eastAsiaTheme="minorEastAsia" w:hAnsi="Times New Roman"/>
          <w:szCs w:val="20"/>
          <w:lang w:eastAsia="ko-KR"/>
        </w:rPr>
        <w:t>e.g.</w:t>
      </w:r>
      <w:proofErr w:type="gramEnd"/>
      <w:r>
        <w:rPr>
          <w:rFonts w:ascii="Times New Roman" w:eastAsiaTheme="minorEastAsia" w:hAnsi="Times New Roman"/>
          <w:szCs w:val="20"/>
          <w:lang w:eastAsia="ko-KR"/>
        </w:rPr>
        <w:t xml:space="preserve"> PDCCH monitoring, HARQ-ACK feedback, CSI reporting)</w:t>
      </w:r>
    </w:p>
    <w:p w14:paraId="2BFBD703" w14:textId="77777777" w:rsidR="00BA0A78" w:rsidRDefault="007E12F7">
      <w:pPr>
        <w:pStyle w:val="BodyText"/>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L1 procedures that may be impacted from cell DTX/DRX, e.g., PUCCH deferral, HARQ-ACK codebook generation, etc.</w:t>
      </w:r>
    </w:p>
    <w:p w14:paraId="7774472F" w14:textId="77777777" w:rsidR="00BA0A78" w:rsidRDefault="00BA0A78">
      <w:pPr>
        <w:pStyle w:val="BodyText"/>
        <w:spacing w:after="0"/>
        <w:rPr>
          <w:rFonts w:ascii="Times New Roman" w:eastAsiaTheme="minorEastAsia" w:hAnsi="Times New Roman"/>
          <w:szCs w:val="20"/>
          <w:lang w:eastAsia="ko-KR"/>
        </w:rPr>
      </w:pPr>
    </w:p>
    <w:p w14:paraId="42DBBFA6" w14:textId="77777777" w:rsidR="00BA0A78" w:rsidRDefault="007E12F7">
      <w:pPr>
        <w:pStyle w:val="Heading5"/>
        <w:rPr>
          <w:rFonts w:eastAsiaTheme="minorEastAsia"/>
          <w:lang w:eastAsia="ko-KR"/>
        </w:rPr>
      </w:pPr>
      <w:r>
        <w:rPr>
          <w:rFonts w:eastAsiaTheme="minorEastAsia"/>
          <w:lang w:eastAsia="ko-KR"/>
        </w:rPr>
        <w:t>Proposal #1-1A</w:t>
      </w:r>
    </w:p>
    <w:p w14:paraId="03541A9A"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Suggested moderator guidance for further RAN1 discussion in #112-bis-e:</w:t>
      </w:r>
    </w:p>
    <w:p w14:paraId="4C8D2A83" w14:textId="77777777" w:rsidR="00BA0A78" w:rsidRDefault="007E12F7">
      <w:pPr>
        <w:pStyle w:val="BodyText"/>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and provide recommendation of signals and channels (and its potential L1 behavior changes, if agreeable and available) that may be impacted from cell DTX/DRX operation to RAN2. The focus of the discussion will be (for the time being) on the following signals and channels:</w:t>
      </w:r>
    </w:p>
    <w:p w14:paraId="5EA4AFA5" w14:textId="77777777" w:rsidR="00BA0A78" w:rsidRDefault="007E12F7">
      <w:pPr>
        <w:pStyle w:val="BodyText"/>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Reference signals (</w:t>
      </w:r>
      <w:proofErr w:type="gramStart"/>
      <w:r>
        <w:rPr>
          <w:rFonts w:ascii="Times New Roman" w:eastAsiaTheme="minorEastAsia" w:hAnsi="Times New Roman"/>
          <w:szCs w:val="20"/>
          <w:lang w:eastAsia="ko-KR"/>
        </w:rPr>
        <w:t>e.g.</w:t>
      </w:r>
      <w:proofErr w:type="gramEnd"/>
      <w:r>
        <w:rPr>
          <w:rFonts w:ascii="Times New Roman" w:eastAsiaTheme="minorEastAsia" w:hAnsi="Times New Roman"/>
          <w:szCs w:val="20"/>
          <w:lang w:eastAsia="ko-KR"/>
        </w:rPr>
        <w:t xml:space="preserve"> CSI-RS, SRS)</w:t>
      </w:r>
    </w:p>
    <w:p w14:paraId="6EF3256E" w14:textId="77777777" w:rsidR="00BA0A78" w:rsidRDefault="007E12F7">
      <w:pPr>
        <w:pStyle w:val="BodyText"/>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Channels primarily related to L1 procedures (</w:t>
      </w:r>
      <w:proofErr w:type="gramStart"/>
      <w:r>
        <w:rPr>
          <w:rFonts w:ascii="Times New Roman" w:eastAsiaTheme="minorEastAsia" w:hAnsi="Times New Roman"/>
          <w:szCs w:val="20"/>
          <w:lang w:eastAsia="ko-KR"/>
        </w:rPr>
        <w:t>e.g.</w:t>
      </w:r>
      <w:proofErr w:type="gramEnd"/>
      <w:r>
        <w:rPr>
          <w:rFonts w:ascii="Times New Roman" w:eastAsiaTheme="minorEastAsia" w:hAnsi="Times New Roman"/>
          <w:szCs w:val="20"/>
          <w:lang w:eastAsia="ko-KR"/>
        </w:rPr>
        <w:t xml:space="preserve"> PDCCH monitoring, HARQ-ACK feedback, CSI reporting)</w:t>
      </w:r>
    </w:p>
    <w:p w14:paraId="00EFDAA9" w14:textId="77777777" w:rsidR="00BA0A78" w:rsidRDefault="007E12F7">
      <w:pPr>
        <w:pStyle w:val="BodyText"/>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L1 procedures that may be impacted from cell DTX/DRX, e.g., PUCCH deferral, HARQ-ACK codebook generation, etc.</w:t>
      </w:r>
    </w:p>
    <w:p w14:paraId="0CA435E0" w14:textId="77777777" w:rsidR="00BA0A78" w:rsidRDefault="007E12F7">
      <w:pPr>
        <w:pStyle w:val="BodyText"/>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Other RAN1 aspects are not precluded from discussions.</w:t>
      </w:r>
    </w:p>
    <w:p w14:paraId="12B399DC" w14:textId="77777777" w:rsidR="00BA0A78" w:rsidRDefault="00BA0A78">
      <w:pPr>
        <w:pStyle w:val="BodyText"/>
        <w:spacing w:after="0"/>
        <w:rPr>
          <w:rFonts w:ascii="Times New Roman" w:eastAsiaTheme="minorEastAsia" w:hAnsi="Times New Roman"/>
          <w:szCs w:val="20"/>
          <w:lang w:eastAsia="ko-KR"/>
        </w:rPr>
      </w:pPr>
    </w:p>
    <w:p w14:paraId="0F2256D8" w14:textId="77777777" w:rsidR="00BA0A78" w:rsidRDefault="00BA0A78">
      <w:pPr>
        <w:pStyle w:val="BodyText"/>
        <w:spacing w:after="0"/>
        <w:rPr>
          <w:rFonts w:ascii="Times New Roman" w:eastAsiaTheme="minorEastAsia" w:hAnsi="Times New Roman"/>
          <w:szCs w:val="20"/>
          <w:lang w:eastAsia="ko-KR"/>
        </w:rPr>
      </w:pPr>
    </w:p>
    <w:p w14:paraId="336A43FF" w14:textId="77777777" w:rsidR="00BA0A78" w:rsidRDefault="00BA0A78">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255"/>
        <w:gridCol w:w="8095"/>
      </w:tblGrid>
      <w:tr w:rsidR="00BA0A78" w14:paraId="541FE2FC" w14:textId="77777777">
        <w:tc>
          <w:tcPr>
            <w:tcW w:w="1255" w:type="dxa"/>
            <w:shd w:val="clear" w:color="auto" w:fill="FBE4D5" w:themeFill="accent2" w:themeFillTint="33"/>
          </w:tcPr>
          <w:p w14:paraId="0EBF4D37"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FBE4D5" w:themeFill="accent2" w:themeFillTint="33"/>
          </w:tcPr>
          <w:p w14:paraId="5C020252"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BA0A78" w14:paraId="1223A096" w14:textId="77777777">
        <w:tc>
          <w:tcPr>
            <w:tcW w:w="1255" w:type="dxa"/>
          </w:tcPr>
          <w:p w14:paraId="6653C1F3"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95" w:type="dxa"/>
          </w:tcPr>
          <w:p w14:paraId="36447067"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think the impacted signals and channels that agreed during </w:t>
            </w:r>
            <w:proofErr w:type="gramStart"/>
            <w:r>
              <w:rPr>
                <w:rFonts w:ascii="Times New Roman" w:eastAsiaTheme="minorEastAsia" w:hAnsi="Times New Roman"/>
                <w:szCs w:val="20"/>
                <w:lang w:eastAsia="ko-KR"/>
              </w:rPr>
              <w:t>last</w:t>
            </w:r>
            <w:proofErr w:type="gramEnd"/>
            <w:r>
              <w:rPr>
                <w:rFonts w:ascii="Times New Roman" w:eastAsiaTheme="minorEastAsia" w:hAnsi="Times New Roman"/>
                <w:szCs w:val="20"/>
                <w:lang w:eastAsia="ko-KR"/>
              </w:rPr>
              <w:t xml:space="preserve"> RAN1 meeting can be discussed. Then when RAN2 makes conclusion, they can also refer to RAN1’s opinions.</w:t>
            </w:r>
          </w:p>
          <w:p w14:paraId="7A98F32F"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Besides impacted channels and signals, the dynamic activation and deactivation of cell DTX/DRX can also be discussed, including the alignment of cell DTX/DRX with C-DRX.</w:t>
            </w:r>
          </w:p>
          <w:p w14:paraId="58B6551F"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the activation/deactivation, the outcome of RAN2 post 121 email discussion made the following proposal, so RAN1 should discuss this.</w:t>
            </w:r>
          </w:p>
          <w:p w14:paraId="65EC7AA0" w14:textId="77777777" w:rsidR="00BA0A78" w:rsidRDefault="007E12F7">
            <w:pPr>
              <w:pStyle w:val="BodyText"/>
            </w:pPr>
            <w:r>
              <w:rPr>
                <w:b/>
              </w:rPr>
              <w:t>Proposal 5:</w:t>
            </w:r>
            <w:r>
              <w:t xml:space="preserve"> Cell level common L1 </w:t>
            </w:r>
            <w:proofErr w:type="spellStart"/>
            <w:r>
              <w:t>signalling</w:t>
            </w:r>
            <w:proofErr w:type="spellEnd"/>
            <w:r>
              <w:t xml:space="preserve"> for Cell DTX/DRX activation/deactivation is beneficial from RAN2 perspective, send an LS to RAN1 with our preference and ask about feasibility and design details. (17/28)</w:t>
            </w:r>
          </w:p>
          <w:p w14:paraId="3C292956"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the alignment, if cell DTX/DRX is activated and deactivated dynamically, the alignment should also be done in a dynamic way, otherwise the energy saving of dynamic activation/deactivation will be limited due to distributed UE active period.</w:t>
            </w:r>
          </w:p>
        </w:tc>
      </w:tr>
      <w:tr w:rsidR="00BA0A78" w14:paraId="06342156" w14:textId="77777777">
        <w:tc>
          <w:tcPr>
            <w:tcW w:w="1255" w:type="dxa"/>
          </w:tcPr>
          <w:p w14:paraId="7BD453E2" w14:textId="77777777" w:rsidR="00BA0A78" w:rsidRDefault="007E12F7">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1BA30A8D"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1</w:t>
            </w:r>
            <w:r>
              <w:rPr>
                <w:rFonts w:ascii="Times New Roman" w:eastAsia="DengXian" w:hAnsi="Times New Roman"/>
                <w:szCs w:val="20"/>
                <w:lang w:eastAsia="zh-CN"/>
              </w:rPr>
              <w:t>, support dynamic cell DTX/DRX mechanism, such as indicating DTX/DRX-</w:t>
            </w:r>
            <w:r>
              <w:rPr>
                <w:rFonts w:ascii="Times New Roman" w:eastAsia="DengXian" w:hAnsi="Times New Roman" w:hint="eastAsia"/>
                <w:szCs w:val="20"/>
                <w:lang w:eastAsia="zh-CN"/>
              </w:rPr>
              <w:t>off</w:t>
            </w:r>
            <w:r>
              <w:rPr>
                <w:rFonts w:ascii="Times New Roman" w:eastAsia="DengXian" w:hAnsi="Times New Roman"/>
                <w:szCs w:val="20"/>
                <w:lang w:eastAsia="zh-CN"/>
              </w:rPr>
              <w:t xml:space="preserve"> </w:t>
            </w:r>
            <w:r>
              <w:rPr>
                <w:rFonts w:ascii="Times New Roman" w:eastAsia="DengXian" w:hAnsi="Times New Roman" w:hint="eastAsia"/>
                <w:szCs w:val="20"/>
                <w:lang w:eastAsia="zh-CN"/>
              </w:rPr>
              <w:t>by</w:t>
            </w:r>
            <w:r>
              <w:rPr>
                <w:rFonts w:ascii="Times New Roman" w:eastAsia="DengXian" w:hAnsi="Times New Roman"/>
                <w:szCs w:val="20"/>
                <w:lang w:eastAsia="zh-CN"/>
              </w:rPr>
              <w:t xml:space="preserve"> DCI </w:t>
            </w:r>
            <w:r>
              <w:rPr>
                <w:rFonts w:ascii="Times New Roman" w:eastAsia="DengXian" w:hAnsi="Times New Roman" w:hint="eastAsia"/>
                <w:szCs w:val="20"/>
                <w:lang w:eastAsia="zh-CN"/>
              </w:rPr>
              <w:t>or</w:t>
            </w:r>
            <w:r>
              <w:rPr>
                <w:rFonts w:ascii="Times New Roman" w:eastAsia="DengXian" w:hAnsi="Times New Roman"/>
                <w:szCs w:val="20"/>
                <w:lang w:eastAsia="zh-CN"/>
              </w:rPr>
              <w:t xml:space="preserve"> MAC CE, which can be operated independently from or simultaneously with semi-static cell DTX/DRX mechanism.</w:t>
            </w:r>
          </w:p>
          <w:p w14:paraId="58D88A07" w14:textId="77777777" w:rsidR="00BA0A78" w:rsidRDefault="007E12F7">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2</w:t>
            </w:r>
            <w:r>
              <w:rPr>
                <w:rFonts w:ascii="Times New Roman" w:eastAsia="DengXian" w:hAnsi="Times New Roman"/>
                <w:szCs w:val="20"/>
                <w:lang w:eastAsia="zh-CN"/>
              </w:rPr>
              <w:t xml:space="preserve">, </w:t>
            </w:r>
            <w:r>
              <w:rPr>
                <w:rFonts w:ascii="Times New Roman" w:hAnsi="Times New Roman"/>
                <w:szCs w:val="20"/>
                <w:lang w:eastAsia="zh-CN"/>
              </w:rPr>
              <w:t xml:space="preserve">dynamic adaptation of cell DTX/DRX can be supported to make </w:t>
            </w:r>
            <w:r>
              <w:rPr>
                <w:rFonts w:ascii="Times New Roman" w:eastAsia="DengXian" w:hAnsi="Times New Roman"/>
                <w:szCs w:val="20"/>
                <w:lang w:eastAsia="zh-CN"/>
              </w:rPr>
              <w:t>semi-static cell DTX/DRX more flexible.</w:t>
            </w:r>
          </w:p>
        </w:tc>
      </w:tr>
      <w:tr w:rsidR="00BA0A78" w14:paraId="66C84909" w14:textId="77777777">
        <w:tc>
          <w:tcPr>
            <w:tcW w:w="1255" w:type="dxa"/>
          </w:tcPr>
          <w:p w14:paraId="18EF9E36" w14:textId="77777777" w:rsidR="00BA0A78" w:rsidRDefault="007E12F7">
            <w:pPr>
              <w:pStyle w:val="BodyText"/>
              <w:spacing w:after="0"/>
              <w:rPr>
                <w:rFonts w:ascii="Times New Roman" w:eastAsia="DengXian" w:hAnsi="Times New Roman"/>
                <w:szCs w:val="20"/>
                <w:lang w:eastAsia="zh-CN"/>
              </w:rPr>
            </w:pPr>
            <w:proofErr w:type="spellStart"/>
            <w:r>
              <w:rPr>
                <w:rFonts w:ascii="Times New Roman" w:eastAsia="DengXian" w:hAnsi="Times New Roman" w:hint="eastAsia"/>
                <w:szCs w:val="20"/>
                <w:lang w:eastAsia="zh-CN"/>
              </w:rPr>
              <w:t>S</w:t>
            </w:r>
            <w:r>
              <w:rPr>
                <w:rFonts w:ascii="Times New Roman" w:eastAsia="DengXian" w:hAnsi="Times New Roman"/>
                <w:szCs w:val="20"/>
                <w:lang w:eastAsia="zh-CN"/>
              </w:rPr>
              <w:t>preadtrum</w:t>
            </w:r>
            <w:proofErr w:type="spellEnd"/>
          </w:p>
        </w:tc>
        <w:tc>
          <w:tcPr>
            <w:tcW w:w="8095" w:type="dxa"/>
          </w:tcPr>
          <w:p w14:paraId="3B953969"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R</w:t>
            </w:r>
            <w:r>
              <w:rPr>
                <w:rFonts w:ascii="Times New Roman" w:eastAsia="DengXian" w:hAnsi="Times New Roman"/>
                <w:szCs w:val="20"/>
                <w:lang w:eastAsia="zh-CN"/>
              </w:rPr>
              <w:t>S can be discussed in RAN1.</w:t>
            </w:r>
          </w:p>
        </w:tc>
      </w:tr>
      <w:tr w:rsidR="00BA0A78" w14:paraId="1A9F6D41" w14:textId="77777777">
        <w:tc>
          <w:tcPr>
            <w:tcW w:w="1255" w:type="dxa"/>
          </w:tcPr>
          <w:p w14:paraId="2CA6BA95"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Fujitsu</w:t>
            </w:r>
          </w:p>
        </w:tc>
        <w:tc>
          <w:tcPr>
            <w:tcW w:w="8095" w:type="dxa"/>
          </w:tcPr>
          <w:p w14:paraId="1350B794"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T</w:t>
            </w:r>
            <w:r>
              <w:rPr>
                <w:rFonts w:ascii="Times New Roman" w:eastAsia="Yu Mincho" w:hAnsi="Times New Roman"/>
                <w:szCs w:val="20"/>
                <w:lang w:eastAsia="ja-JP"/>
              </w:rPr>
              <w:t xml:space="preserve">he channels/signals </w:t>
            </w:r>
            <w:r>
              <w:rPr>
                <w:rFonts w:ascii="Times New Roman" w:hAnsi="Times New Roman"/>
                <w:szCs w:val="20"/>
                <w:lang w:eastAsia="zh-CN"/>
              </w:rPr>
              <w:t xml:space="preserve">are expected to be not transmitted/received by the </w:t>
            </w:r>
            <w:proofErr w:type="spellStart"/>
            <w:r>
              <w:rPr>
                <w:rFonts w:ascii="Times New Roman" w:hAnsi="Times New Roman"/>
                <w:szCs w:val="20"/>
                <w:lang w:eastAsia="zh-CN"/>
              </w:rPr>
              <w:t>gNB</w:t>
            </w:r>
            <w:proofErr w:type="spellEnd"/>
            <w:r>
              <w:rPr>
                <w:rFonts w:ascii="Times New Roman" w:eastAsia="Yu Mincho" w:hAnsi="Times New Roman"/>
                <w:szCs w:val="20"/>
                <w:lang w:eastAsia="ja-JP"/>
              </w:rPr>
              <w:t>, especially reference signals, can be discussed in RAN1.</w:t>
            </w:r>
          </w:p>
        </w:tc>
      </w:tr>
      <w:tr w:rsidR="00BA0A78" w14:paraId="51EA8814" w14:textId="77777777">
        <w:tc>
          <w:tcPr>
            <w:tcW w:w="1255" w:type="dxa"/>
          </w:tcPr>
          <w:p w14:paraId="712F0AD6"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Lenovo</w:t>
            </w:r>
          </w:p>
        </w:tc>
        <w:tc>
          <w:tcPr>
            <w:tcW w:w="8095" w:type="dxa"/>
          </w:tcPr>
          <w:p w14:paraId="34BFA4BC"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 xml:space="preserve">1. </w:t>
            </w:r>
            <w:r>
              <w:rPr>
                <w:rFonts w:ascii="Times New Roman" w:eastAsia="Yu Mincho" w:hAnsi="Times New Roman"/>
                <w:szCs w:val="20"/>
                <w:lang w:eastAsia="ja-JP"/>
              </w:rPr>
              <w:t>Identify RSs/signals/channels that are dropped/muted in periods of non-active cell DTX/DRX</w:t>
            </w:r>
          </w:p>
          <w:p w14:paraId="371F96D7"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2. Whether/How dynamic (L1-triggered) cell DTX/DRX is activated/deactivated</w:t>
            </w:r>
          </w:p>
        </w:tc>
      </w:tr>
      <w:tr w:rsidR="00BA0A78" w14:paraId="0BC37EDF" w14:textId="77777777">
        <w:tc>
          <w:tcPr>
            <w:tcW w:w="1255" w:type="dxa"/>
          </w:tcPr>
          <w:p w14:paraId="2D73362B"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MTK</w:t>
            </w:r>
          </w:p>
        </w:tc>
        <w:tc>
          <w:tcPr>
            <w:tcW w:w="8095" w:type="dxa"/>
          </w:tcPr>
          <w:p w14:paraId="37F1CD5D"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RAN1 can particularly focus on:</w:t>
            </w:r>
          </w:p>
          <w:p w14:paraId="52603609" w14:textId="77777777" w:rsidR="00BA0A78" w:rsidRDefault="007E12F7">
            <w:pPr>
              <w:pStyle w:val="BodyText"/>
              <w:numPr>
                <w:ilvl w:val="0"/>
                <w:numId w:val="5"/>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RS aspect(s), including the related L1 procedure(s), can be </w:t>
            </w:r>
            <w:proofErr w:type="gramStart"/>
            <w:r>
              <w:rPr>
                <w:rFonts w:ascii="Times New Roman" w:eastAsia="Yu Mincho" w:hAnsi="Times New Roman"/>
                <w:szCs w:val="20"/>
                <w:lang w:eastAsia="ja-JP"/>
              </w:rPr>
              <w:t>discussed</w:t>
            </w:r>
            <w:proofErr w:type="gramEnd"/>
            <w:r>
              <w:rPr>
                <w:rFonts w:ascii="Times New Roman" w:eastAsia="Yu Mincho" w:hAnsi="Times New Roman"/>
                <w:szCs w:val="20"/>
                <w:lang w:eastAsia="ja-JP"/>
              </w:rPr>
              <w:t xml:space="preserve"> </w:t>
            </w:r>
          </w:p>
          <w:p w14:paraId="5005DB86" w14:textId="77777777" w:rsidR="00BA0A78" w:rsidRDefault="007E12F7">
            <w:pPr>
              <w:pStyle w:val="BodyText"/>
              <w:numPr>
                <w:ilvl w:val="0"/>
                <w:numId w:val="5"/>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Potential L1 indication for the activation/deactivation/change of cell DTX/DRX configuration. Regarding the “cell-wise” nature of cell DTX/DRX for base-station energy saving, cell-wise L1 indication can be investigated. </w:t>
            </w:r>
          </w:p>
        </w:tc>
      </w:tr>
      <w:tr w:rsidR="00BA0A78" w14:paraId="370B3AD9" w14:textId="77777777">
        <w:tc>
          <w:tcPr>
            <w:tcW w:w="1255" w:type="dxa"/>
          </w:tcPr>
          <w:p w14:paraId="65E6E6A9" w14:textId="77777777" w:rsidR="00BA0A78" w:rsidRDefault="007E12F7">
            <w:pPr>
              <w:pStyle w:val="BodyText"/>
              <w:spacing w:after="0"/>
              <w:rPr>
                <w:rFonts w:ascii="Times New Roman" w:eastAsia="DengXian" w:hAnsi="Times New Roman"/>
                <w:szCs w:val="20"/>
                <w:lang w:eastAsia="zh-CN"/>
              </w:rPr>
            </w:pPr>
            <w:proofErr w:type="spellStart"/>
            <w:r>
              <w:rPr>
                <w:rFonts w:ascii="Times New Roman" w:eastAsia="DengXian" w:hAnsi="Times New Roman"/>
                <w:szCs w:val="20"/>
                <w:lang w:eastAsia="zh-CN"/>
              </w:rPr>
              <w:t>Futurewei</w:t>
            </w:r>
            <w:proofErr w:type="spellEnd"/>
          </w:p>
        </w:tc>
        <w:tc>
          <w:tcPr>
            <w:tcW w:w="8095" w:type="dxa"/>
          </w:tcPr>
          <w:p w14:paraId="662BBD54"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RAN1 should focus, at this time, on issues that have no parallel discussions in RAN2. For example, channels allowed during non-active time are currently being discussed in RAN2 and RAN1 should wait for RAN2’s decision and then decide what is left for RAN1 to consider. For now, in our view, RAN1 should only focus on RS and its associated procedure.  </w:t>
            </w:r>
          </w:p>
        </w:tc>
      </w:tr>
      <w:tr w:rsidR="00BA0A78" w14:paraId="184B6C9B" w14:textId="77777777">
        <w:tc>
          <w:tcPr>
            <w:tcW w:w="1255" w:type="dxa"/>
          </w:tcPr>
          <w:p w14:paraId="44DD6FEC"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Fraunhofer</w:t>
            </w:r>
          </w:p>
        </w:tc>
        <w:tc>
          <w:tcPr>
            <w:tcW w:w="8095" w:type="dxa"/>
          </w:tcPr>
          <w:p w14:paraId="7E1B8972"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RAN1 can discuss the following aspects without waiting for input from RAN2:</w:t>
            </w:r>
          </w:p>
          <w:p w14:paraId="0174DD05"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1. Behavior of RSs during Cell DTX/DRX</w:t>
            </w:r>
          </w:p>
          <w:p w14:paraId="7B4FAD01"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2. L1 group signaling (DCI) to support dynamic activation, de-activation or switching to a different cell DTX/DRX configuration</w:t>
            </w:r>
          </w:p>
          <w:p w14:paraId="3AACF54D"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3. Mitigation of HARQ reduction of energy savings, </w:t>
            </w:r>
            <w:proofErr w:type="gramStart"/>
            <w:r>
              <w:rPr>
                <w:rFonts w:ascii="Times New Roman" w:eastAsia="Yu Mincho" w:hAnsi="Times New Roman"/>
                <w:szCs w:val="20"/>
                <w:lang w:eastAsia="ja-JP"/>
              </w:rPr>
              <w:t>e.g.</w:t>
            </w:r>
            <w:proofErr w:type="gramEnd"/>
            <w:r>
              <w:rPr>
                <w:rFonts w:ascii="Times New Roman" w:eastAsia="Yu Mincho" w:hAnsi="Times New Roman"/>
                <w:szCs w:val="20"/>
                <w:lang w:eastAsia="ja-JP"/>
              </w:rPr>
              <w:t xml:space="preserve"> operating at lower BLER when Cell DTX/DRX activated.</w:t>
            </w:r>
          </w:p>
        </w:tc>
      </w:tr>
      <w:tr w:rsidR="00BA0A78" w14:paraId="64D948C0" w14:textId="77777777">
        <w:trPr>
          <w:trHeight w:val="60"/>
        </w:trPr>
        <w:tc>
          <w:tcPr>
            <w:tcW w:w="1255" w:type="dxa"/>
          </w:tcPr>
          <w:p w14:paraId="209243C9"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Intel</w:t>
            </w:r>
          </w:p>
        </w:tc>
        <w:tc>
          <w:tcPr>
            <w:tcW w:w="8095" w:type="dxa"/>
          </w:tcPr>
          <w:p w14:paraId="263F48D1"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We think the signals/channels that can be impacted in outside cell DTX/DRX active time can </w:t>
            </w:r>
            <w:proofErr w:type="gramStart"/>
            <w:r>
              <w:rPr>
                <w:rFonts w:ascii="Times New Roman" w:eastAsia="Yu Mincho" w:hAnsi="Times New Roman"/>
                <w:szCs w:val="20"/>
                <w:lang w:eastAsia="ja-JP"/>
              </w:rPr>
              <w:t>definitely be</w:t>
            </w:r>
            <w:proofErr w:type="gramEnd"/>
            <w:r>
              <w:rPr>
                <w:rFonts w:ascii="Times New Roman" w:eastAsia="Yu Mincho" w:hAnsi="Times New Roman"/>
                <w:szCs w:val="20"/>
                <w:lang w:eastAsia="ja-JP"/>
              </w:rPr>
              <w:t xml:space="preserve"> discussed in RAN1. Also, whether there can be different modes of cell DTX/DRX possible, such as based on what set of signals/channels are impacted, whether this feature can be configurable or fixed by specifications, etc.</w:t>
            </w:r>
          </w:p>
        </w:tc>
      </w:tr>
      <w:tr w:rsidR="00BA0A78" w14:paraId="529FA249" w14:textId="77777777">
        <w:tc>
          <w:tcPr>
            <w:tcW w:w="1255" w:type="dxa"/>
            <w:shd w:val="clear" w:color="auto" w:fill="E2EFD9" w:themeFill="accent6" w:themeFillTint="33"/>
          </w:tcPr>
          <w:p w14:paraId="7EC8CAE2" w14:textId="77777777" w:rsidR="00BA0A78" w:rsidRDefault="007E12F7">
            <w:pPr>
              <w:pStyle w:val="BodyText"/>
              <w:spacing w:after="0"/>
              <w:rPr>
                <w:rFonts w:ascii="Times New Roman" w:eastAsia="DengXian" w:hAnsi="Times New Roman"/>
                <w:szCs w:val="20"/>
                <w:lang w:eastAsia="zh-CN"/>
              </w:rPr>
            </w:pPr>
            <w:r>
              <w:rPr>
                <w:rFonts w:ascii="Times New Roman" w:hAnsi="Times New Roman"/>
                <w:szCs w:val="20"/>
                <w:lang w:eastAsia="zh-CN"/>
              </w:rPr>
              <w:t>Moderator</w:t>
            </w:r>
          </w:p>
        </w:tc>
        <w:tc>
          <w:tcPr>
            <w:tcW w:w="8095" w:type="dxa"/>
            <w:shd w:val="clear" w:color="auto" w:fill="E2EFD9" w:themeFill="accent6" w:themeFillTint="33"/>
          </w:tcPr>
          <w:p w14:paraId="781C37D5"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continue to provide comments on this issue.</w:t>
            </w:r>
          </w:p>
          <w:p w14:paraId="6D96F0C5"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Moderator has put together Proposal #1-1 based on feedback received. However, </w:t>
            </w:r>
            <w:proofErr w:type="gramStart"/>
            <w:r>
              <w:rPr>
                <w:rFonts w:ascii="Times New Roman" w:eastAsia="Yu Mincho" w:hAnsi="Times New Roman"/>
                <w:szCs w:val="20"/>
                <w:lang w:eastAsia="ja-JP"/>
              </w:rPr>
              <w:t>moderator</w:t>
            </w:r>
            <w:proofErr w:type="gramEnd"/>
            <w:r>
              <w:rPr>
                <w:rFonts w:ascii="Times New Roman" w:eastAsia="Yu Mincho" w:hAnsi="Times New Roman"/>
                <w:szCs w:val="20"/>
                <w:lang w:eastAsia="ja-JP"/>
              </w:rPr>
              <w:t xml:space="preserve"> thinks there is no need for formal agreement on Proposal #1-1. The proposal if generally agreeable can simply be a guidance from moderator to focus the discussion for RAN1 #112-bis-</w:t>
            </w:r>
            <w:proofErr w:type="gramStart"/>
            <w:r>
              <w:rPr>
                <w:rFonts w:ascii="Times New Roman" w:eastAsia="Yu Mincho" w:hAnsi="Times New Roman"/>
                <w:szCs w:val="20"/>
                <w:lang w:eastAsia="ja-JP"/>
              </w:rPr>
              <w:t>e, but</w:t>
            </w:r>
            <w:proofErr w:type="gramEnd"/>
            <w:r>
              <w:rPr>
                <w:rFonts w:ascii="Times New Roman" w:eastAsia="Yu Mincho" w:hAnsi="Times New Roman"/>
                <w:szCs w:val="20"/>
                <w:lang w:eastAsia="ja-JP"/>
              </w:rPr>
              <w:t xml:space="preserve"> does not need to be strictly binding.</w:t>
            </w:r>
          </w:p>
        </w:tc>
      </w:tr>
      <w:tr w:rsidR="00BA0A78" w14:paraId="1287632E" w14:textId="77777777">
        <w:tc>
          <w:tcPr>
            <w:tcW w:w="1255" w:type="dxa"/>
          </w:tcPr>
          <w:p w14:paraId="5121B9F0"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095" w:type="dxa"/>
          </w:tcPr>
          <w:p w14:paraId="15E709DA"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In addition to Proposal#1-1, the following should also be considered in </w:t>
            </w:r>
            <w:proofErr w:type="gramStart"/>
            <w:r>
              <w:rPr>
                <w:rFonts w:ascii="Times New Roman" w:eastAsia="Yu Mincho" w:hAnsi="Times New Roman"/>
                <w:szCs w:val="20"/>
                <w:lang w:eastAsia="ja-JP"/>
              </w:rPr>
              <w:t>RAN1</w:t>
            </w:r>
            <w:proofErr w:type="gramEnd"/>
          </w:p>
          <w:p w14:paraId="5B71A59E" w14:textId="77777777" w:rsidR="00BA0A78" w:rsidRDefault="007E12F7">
            <w:pPr>
              <w:pStyle w:val="BodyText"/>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L1 </w:t>
            </w:r>
            <w:proofErr w:type="spellStart"/>
            <w:r>
              <w:rPr>
                <w:rFonts w:ascii="Times New Roman" w:eastAsia="Yu Mincho" w:hAnsi="Times New Roman"/>
                <w:szCs w:val="20"/>
                <w:lang w:eastAsia="ja-JP"/>
              </w:rPr>
              <w:t>signalling</w:t>
            </w:r>
            <w:proofErr w:type="spellEnd"/>
            <w:r>
              <w:rPr>
                <w:rFonts w:ascii="Times New Roman" w:eastAsia="Yu Mincho" w:hAnsi="Times New Roman"/>
                <w:szCs w:val="20"/>
                <w:lang w:eastAsia="ja-JP"/>
              </w:rPr>
              <w:t xml:space="preserve"> for cell DTX/DRX adaptation and related </w:t>
            </w:r>
            <w:proofErr w:type="gramStart"/>
            <w:r>
              <w:rPr>
                <w:rFonts w:ascii="Times New Roman" w:eastAsia="Yu Mincho" w:hAnsi="Times New Roman"/>
                <w:szCs w:val="20"/>
                <w:lang w:eastAsia="ja-JP"/>
              </w:rPr>
              <w:t>issues</w:t>
            </w:r>
            <w:proofErr w:type="gramEnd"/>
            <w:r>
              <w:rPr>
                <w:rFonts w:ascii="Times New Roman" w:eastAsia="Yu Mincho" w:hAnsi="Times New Roman"/>
                <w:szCs w:val="20"/>
                <w:lang w:eastAsia="ja-JP"/>
              </w:rPr>
              <w:t xml:space="preserve"> </w:t>
            </w:r>
          </w:p>
          <w:p w14:paraId="31EB8BCC" w14:textId="77777777" w:rsidR="00BA0A78" w:rsidRDefault="007E12F7">
            <w:pPr>
              <w:pStyle w:val="BodyText"/>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Whether PHY layer related channels/signals are impacted by cell DTX/DRX </w:t>
            </w:r>
          </w:p>
          <w:p w14:paraId="345ECC14" w14:textId="77777777" w:rsidR="00BA0A78" w:rsidRDefault="007E12F7">
            <w:pPr>
              <w:pStyle w:val="BodyText"/>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Joint operation of cell DTX/DRX and existing/ongoing PHY features </w:t>
            </w:r>
          </w:p>
          <w:p w14:paraId="33C7F33C" w14:textId="77777777" w:rsidR="00BA0A78" w:rsidRDefault="007E12F7">
            <w:pPr>
              <w:pStyle w:val="BodyText"/>
              <w:numPr>
                <w:ilvl w:val="0"/>
                <w:numId w:val="6"/>
              </w:numPr>
              <w:spacing w:after="0"/>
              <w:rPr>
                <w:rFonts w:ascii="Times New Roman" w:eastAsia="Yu Mincho" w:hAnsi="Times New Roman"/>
                <w:szCs w:val="20"/>
                <w:lang w:eastAsia="ja-JP"/>
              </w:rPr>
            </w:pPr>
            <w:proofErr w:type="gramStart"/>
            <w:r>
              <w:rPr>
                <w:rFonts w:ascii="Times New Roman" w:eastAsia="Yu Mincho" w:hAnsi="Times New Roman"/>
                <w:szCs w:val="20"/>
                <w:lang w:eastAsia="ja-JP"/>
              </w:rPr>
              <w:t>Latency related</w:t>
            </w:r>
            <w:proofErr w:type="gramEnd"/>
            <w:r>
              <w:rPr>
                <w:rFonts w:ascii="Times New Roman" w:eastAsia="Yu Mincho" w:hAnsi="Times New Roman"/>
                <w:szCs w:val="20"/>
                <w:lang w:eastAsia="ja-JP"/>
              </w:rPr>
              <w:t xml:space="preserve"> issues as agreed in the agreement in the last meeting.</w:t>
            </w:r>
          </w:p>
          <w:tbl>
            <w:tblPr>
              <w:tblStyle w:val="TableGrid"/>
              <w:tblW w:w="0" w:type="auto"/>
              <w:tblLook w:val="04A0" w:firstRow="1" w:lastRow="0" w:firstColumn="1" w:lastColumn="0" w:noHBand="0" w:noVBand="1"/>
            </w:tblPr>
            <w:tblGrid>
              <w:gridCol w:w="7869"/>
            </w:tblGrid>
            <w:tr w:rsidR="00BA0A78" w14:paraId="59F59A6A" w14:textId="77777777">
              <w:tc>
                <w:tcPr>
                  <w:tcW w:w="7869" w:type="dxa"/>
                </w:tcPr>
                <w:p w14:paraId="18CB01B7" w14:textId="77777777" w:rsidR="00BA0A78" w:rsidRDefault="007E12F7">
                  <w:pPr>
                    <w:rPr>
                      <w:rFonts w:cs="Times"/>
                      <w:b/>
                      <w:bCs/>
                      <w:highlight w:val="green"/>
                      <w:lang w:eastAsia="zh-CN"/>
                    </w:rPr>
                  </w:pPr>
                  <w:r>
                    <w:rPr>
                      <w:rFonts w:cs="Times"/>
                      <w:b/>
                      <w:bCs/>
                      <w:highlight w:val="green"/>
                      <w:lang w:eastAsia="zh-CN"/>
                    </w:rPr>
                    <w:t>Agreement</w:t>
                  </w:r>
                </w:p>
                <w:p w14:paraId="3F0D96CF" w14:textId="77777777" w:rsidR="00BA0A78" w:rsidRDefault="007E12F7">
                  <w:pPr>
                    <w:pStyle w:val="BodyText"/>
                    <w:numPr>
                      <w:ilvl w:val="0"/>
                      <w:numId w:val="7"/>
                    </w:numPr>
                    <w:spacing w:after="0" w:line="240" w:lineRule="auto"/>
                    <w:rPr>
                      <w:rFonts w:cs="Times"/>
                      <w:szCs w:val="20"/>
                      <w:lang w:eastAsia="zh-CN"/>
                    </w:rPr>
                  </w:pPr>
                  <w:r>
                    <w:rPr>
                      <w:rFonts w:cs="Times"/>
                      <w:szCs w:val="20"/>
                      <w:lang w:eastAsia="zh-CN"/>
                    </w:rPr>
                    <w:t xml:space="preserve">RAN1 continues discussion on the at least following physical layer related aspects of cell DTX/DRX </w:t>
                  </w:r>
                  <w:proofErr w:type="gramStart"/>
                  <w:r>
                    <w:rPr>
                      <w:rFonts w:cs="Times"/>
                      <w:szCs w:val="20"/>
                      <w:lang w:eastAsia="zh-CN"/>
                    </w:rPr>
                    <w:t>aspects</w:t>
                  </w:r>
                  <w:proofErr w:type="gramEnd"/>
                </w:p>
                <w:p w14:paraId="075F4810" w14:textId="77777777" w:rsidR="00BA0A78" w:rsidRDefault="007E12F7">
                  <w:pPr>
                    <w:pStyle w:val="ListParagraph"/>
                    <w:numPr>
                      <w:ilvl w:val="1"/>
                      <w:numId w:val="7"/>
                    </w:numPr>
                    <w:overflowPunct/>
                    <w:spacing w:line="240" w:lineRule="auto"/>
                    <w:rPr>
                      <w:rFonts w:eastAsia="SimSun" w:cs="Times"/>
                      <w:lang w:eastAsia="zh-CN"/>
                    </w:rPr>
                  </w:pPr>
                  <w:r>
                    <w:rPr>
                      <w:rFonts w:eastAsia="SimSun" w:cs="Times"/>
                      <w:lang w:eastAsia="zh-CN"/>
                    </w:rPr>
                    <w:t xml:space="preserve">physical layer signals/channels and procedures expected to be impacted during non-active periods of cell DTX/DRX </w:t>
                  </w:r>
                </w:p>
                <w:p w14:paraId="6D5C3E83" w14:textId="77777777" w:rsidR="00BA0A78" w:rsidRDefault="007E12F7">
                  <w:pPr>
                    <w:pStyle w:val="ListParagraph"/>
                    <w:numPr>
                      <w:ilvl w:val="2"/>
                      <w:numId w:val="7"/>
                    </w:numPr>
                    <w:overflowPunct/>
                    <w:spacing w:line="240" w:lineRule="auto"/>
                    <w:rPr>
                      <w:rFonts w:eastAsia="SimSun" w:cs="Times"/>
                      <w:lang w:eastAsia="zh-CN"/>
                    </w:rPr>
                  </w:pPr>
                  <w:r>
                    <w:rPr>
                      <w:rFonts w:eastAsia="SimSun" w:cs="Times"/>
                      <w:lang w:eastAsia="zh-CN"/>
                    </w:rPr>
                    <w:t>consider impact to at least KPIs from the SI when physical layers/signals/channels are impacted by cell DTX/DRX</w:t>
                  </w:r>
                </w:p>
                <w:p w14:paraId="06D72A58" w14:textId="77777777" w:rsidR="00BA0A78" w:rsidRDefault="007E12F7">
                  <w:pPr>
                    <w:pStyle w:val="BodyText"/>
                    <w:numPr>
                      <w:ilvl w:val="0"/>
                      <w:numId w:val="7"/>
                    </w:numPr>
                    <w:spacing w:after="0" w:line="240" w:lineRule="auto"/>
                    <w:rPr>
                      <w:rFonts w:cs="Times"/>
                      <w:szCs w:val="20"/>
                      <w:lang w:eastAsia="zh-CN"/>
                    </w:rPr>
                  </w:pPr>
                  <w:r>
                    <w:rPr>
                      <w:rFonts w:cs="Times"/>
                      <w:szCs w:val="20"/>
                      <w:lang w:eastAsia="zh-CN"/>
                    </w:rPr>
                    <w:lastRenderedPageBreak/>
                    <w:t xml:space="preserve">Further discussions on other aspects are not </w:t>
                  </w:r>
                  <w:proofErr w:type="gramStart"/>
                  <w:r>
                    <w:rPr>
                      <w:rFonts w:cs="Times"/>
                      <w:szCs w:val="20"/>
                      <w:lang w:eastAsia="zh-CN"/>
                    </w:rPr>
                    <w:t>precluded</w:t>
                  </w:r>
                  <w:proofErr w:type="gramEnd"/>
                </w:p>
                <w:p w14:paraId="07802419" w14:textId="77777777" w:rsidR="00BA0A78" w:rsidRDefault="00BA0A78">
                  <w:pPr>
                    <w:pStyle w:val="BodyText"/>
                    <w:spacing w:after="0"/>
                    <w:rPr>
                      <w:rFonts w:ascii="Times New Roman" w:eastAsia="Yu Mincho" w:hAnsi="Times New Roman"/>
                      <w:szCs w:val="20"/>
                      <w:lang w:eastAsia="ja-JP"/>
                    </w:rPr>
                  </w:pPr>
                </w:p>
              </w:tc>
            </w:tr>
          </w:tbl>
          <w:p w14:paraId="3E31AB5A" w14:textId="77777777" w:rsidR="00BA0A78" w:rsidRDefault="00BA0A78">
            <w:pPr>
              <w:pStyle w:val="BodyText"/>
              <w:spacing w:after="0"/>
              <w:rPr>
                <w:rFonts w:ascii="Times New Roman" w:eastAsia="Yu Mincho" w:hAnsi="Times New Roman"/>
                <w:szCs w:val="20"/>
                <w:lang w:eastAsia="ja-JP"/>
              </w:rPr>
            </w:pPr>
          </w:p>
        </w:tc>
      </w:tr>
      <w:tr w:rsidR="00BA0A78" w14:paraId="615458C2" w14:textId="77777777">
        <w:tc>
          <w:tcPr>
            <w:tcW w:w="1255" w:type="dxa"/>
            <w:shd w:val="clear" w:color="auto" w:fill="E2EFD9" w:themeFill="accent6" w:themeFillTint="33"/>
          </w:tcPr>
          <w:p w14:paraId="6EF49A20"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Moderator</w:t>
            </w:r>
          </w:p>
        </w:tc>
        <w:tc>
          <w:tcPr>
            <w:tcW w:w="8095" w:type="dxa"/>
            <w:shd w:val="clear" w:color="auto" w:fill="E2EFD9" w:themeFill="accent6" w:themeFillTint="33"/>
          </w:tcPr>
          <w:p w14:paraId="38C9A33B"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Added text to state that other </w:t>
            </w:r>
            <w:proofErr w:type="gramStart"/>
            <w:r>
              <w:rPr>
                <w:rFonts w:ascii="Times New Roman" w:eastAsia="Yu Mincho" w:hAnsi="Times New Roman"/>
                <w:szCs w:val="20"/>
                <w:lang w:eastAsia="ja-JP"/>
              </w:rPr>
              <w:t>discussion</w:t>
            </w:r>
            <w:proofErr w:type="gramEnd"/>
            <w:r>
              <w:rPr>
                <w:rFonts w:ascii="Times New Roman" w:eastAsia="Yu Mincho" w:hAnsi="Times New Roman"/>
                <w:szCs w:val="20"/>
                <w:lang w:eastAsia="ja-JP"/>
              </w:rPr>
              <w:t xml:space="preserve"> </w:t>
            </w:r>
            <w:proofErr w:type="gramStart"/>
            <w:r>
              <w:rPr>
                <w:rFonts w:ascii="Times New Roman" w:eastAsia="Yu Mincho" w:hAnsi="Times New Roman"/>
                <w:szCs w:val="20"/>
                <w:lang w:eastAsia="ja-JP"/>
              </w:rPr>
              <w:t>are</w:t>
            </w:r>
            <w:proofErr w:type="gramEnd"/>
            <w:r>
              <w:rPr>
                <w:rFonts w:ascii="Times New Roman" w:eastAsia="Yu Mincho" w:hAnsi="Times New Roman"/>
                <w:szCs w:val="20"/>
                <w:lang w:eastAsia="ja-JP"/>
              </w:rPr>
              <w:t xml:space="preserve"> not precluded.</w:t>
            </w:r>
          </w:p>
          <w:p w14:paraId="2A87CD9A"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Please note, </w:t>
            </w:r>
            <w:proofErr w:type="gramStart"/>
            <w:r>
              <w:rPr>
                <w:rFonts w:ascii="Times New Roman" w:eastAsia="Yu Mincho" w:hAnsi="Times New Roman"/>
                <w:szCs w:val="20"/>
                <w:lang w:eastAsia="ja-JP"/>
              </w:rPr>
              <w:t>moderator</w:t>
            </w:r>
            <w:proofErr w:type="gramEnd"/>
            <w:r>
              <w:rPr>
                <w:rFonts w:ascii="Times New Roman" w:eastAsia="Yu Mincho" w:hAnsi="Times New Roman"/>
                <w:szCs w:val="20"/>
                <w:lang w:eastAsia="ja-JP"/>
              </w:rPr>
              <w:t xml:space="preserve"> has no intention of formally agreeing to Proposal 1-1A. The proposal just serves some unofficial guidance for discussion for this meeting. Nothing more.</w:t>
            </w:r>
          </w:p>
          <w:p w14:paraId="36E74524"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If companies would like to bring specific discussion, please provide a proposal that I can capture explicitly so that we can get discussion and feedback on.</w:t>
            </w:r>
          </w:p>
        </w:tc>
      </w:tr>
      <w:tr w:rsidR="00BA0A78" w14:paraId="2D3DC66B" w14:textId="77777777">
        <w:tc>
          <w:tcPr>
            <w:tcW w:w="1255" w:type="dxa"/>
          </w:tcPr>
          <w:p w14:paraId="7BDDECC7"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Samsung2</w:t>
            </w:r>
          </w:p>
        </w:tc>
        <w:tc>
          <w:tcPr>
            <w:tcW w:w="8095" w:type="dxa"/>
          </w:tcPr>
          <w:p w14:paraId="0BD19A7D" w14:textId="77777777" w:rsidR="00BA0A78" w:rsidRDefault="007E12F7">
            <w:pPr>
              <w:pStyle w:val="BodyText"/>
              <w:spacing w:after="0"/>
              <w:rPr>
                <w:rFonts w:eastAsia="Yu Mincho"/>
                <w:lang w:eastAsia="ja-JP"/>
              </w:rPr>
            </w:pPr>
            <w:r>
              <w:rPr>
                <w:rFonts w:ascii="Times New Roman" w:eastAsia="Yu Mincho" w:hAnsi="Times New Roman"/>
                <w:szCs w:val="20"/>
                <w:lang w:eastAsia="ja-JP"/>
              </w:rPr>
              <w:t>W</w:t>
            </w:r>
            <w:r>
              <w:rPr>
                <w:rFonts w:eastAsia="Yu Mincho"/>
                <w:lang w:eastAsia="ja-JP"/>
              </w:rPr>
              <w:t xml:space="preserve">e suggest </w:t>
            </w:r>
            <w:proofErr w:type="gramStart"/>
            <w:r>
              <w:rPr>
                <w:rFonts w:eastAsia="Yu Mincho"/>
                <w:lang w:eastAsia="ja-JP"/>
              </w:rPr>
              <w:t>to discuss</w:t>
            </w:r>
            <w:proofErr w:type="gramEnd"/>
            <w:r>
              <w:rPr>
                <w:rFonts w:eastAsia="Yu Mincho"/>
                <w:lang w:eastAsia="ja-JP"/>
              </w:rPr>
              <w:t xml:space="preserve"> the following proposal, we have clarified in our contribution [17] </w:t>
            </w:r>
            <w:r>
              <w:rPr>
                <w:rFonts w:ascii="Times New Roman" w:eastAsiaTheme="minorEastAsia" w:hAnsi="Times New Roman"/>
                <w:szCs w:val="20"/>
                <w:lang w:eastAsia="ko-KR"/>
              </w:rPr>
              <w:t xml:space="preserve">that determining SSB symbols as active durations of cell DTX is beneficial for reducing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transmission durations as well as user plane latency. Reducing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transmission durations could be beneficial for network energy saving.</w:t>
            </w:r>
          </w:p>
          <w:p w14:paraId="03205B32" w14:textId="77777777" w:rsidR="00BA0A78" w:rsidRDefault="007E12F7">
            <w:pPr>
              <w:pStyle w:val="BodyText"/>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b/>
                <w:bCs/>
                <w:szCs w:val="20"/>
                <w:lang w:eastAsia="ko-KR"/>
              </w:rPr>
              <w:t>Proposal</w:t>
            </w:r>
            <w:r>
              <w:rPr>
                <w:rFonts w:ascii="Times New Roman" w:eastAsiaTheme="minorEastAsia" w:hAnsi="Times New Roman"/>
                <w:szCs w:val="20"/>
                <w:lang w:eastAsia="ko-KR"/>
              </w:rPr>
              <w:t>: The SSB transmission symbols are considered as active for the determination of the active durations of cell DTX.</w:t>
            </w:r>
          </w:p>
          <w:p w14:paraId="0B573FF8" w14:textId="77777777" w:rsidR="00BA0A78" w:rsidRDefault="00BA0A78">
            <w:pPr>
              <w:pStyle w:val="BodyText"/>
              <w:spacing w:after="0"/>
              <w:rPr>
                <w:rFonts w:ascii="Times New Roman" w:eastAsia="Yu Mincho" w:hAnsi="Times New Roman"/>
                <w:szCs w:val="20"/>
                <w:lang w:eastAsia="ja-JP"/>
              </w:rPr>
            </w:pPr>
          </w:p>
        </w:tc>
      </w:tr>
      <w:tr w:rsidR="00600112" w14:paraId="5514C97E" w14:textId="77777777">
        <w:tc>
          <w:tcPr>
            <w:tcW w:w="1255" w:type="dxa"/>
          </w:tcPr>
          <w:p w14:paraId="1B3BBFDF" w14:textId="134F6461" w:rsidR="00600112" w:rsidRDefault="00600112" w:rsidP="0060011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Panasonic</w:t>
            </w:r>
          </w:p>
        </w:tc>
        <w:tc>
          <w:tcPr>
            <w:tcW w:w="8095" w:type="dxa"/>
          </w:tcPr>
          <w:p w14:paraId="5E3C945E" w14:textId="6F6E13BC" w:rsidR="00600112" w:rsidRDefault="00332A62" w:rsidP="00600112">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We are</w:t>
            </w:r>
            <w:r w:rsidR="008E70A9">
              <w:rPr>
                <w:rFonts w:ascii="Times New Roman" w:eastAsia="Yu Mincho" w:hAnsi="Times New Roman"/>
                <w:szCs w:val="20"/>
                <w:lang w:eastAsia="ja-JP"/>
              </w:rPr>
              <w:t xml:space="preserve"> supportive of the first bullet</w:t>
            </w:r>
            <w:r w:rsidR="004576D0">
              <w:rPr>
                <w:rFonts w:ascii="Times New Roman" w:eastAsia="Yu Mincho" w:hAnsi="Times New Roman"/>
                <w:szCs w:val="20"/>
                <w:lang w:eastAsia="ja-JP"/>
              </w:rPr>
              <w:t>.</w:t>
            </w:r>
          </w:p>
        </w:tc>
      </w:tr>
      <w:tr w:rsidR="00BB7A0F" w14:paraId="7062179B" w14:textId="77777777">
        <w:tc>
          <w:tcPr>
            <w:tcW w:w="1255" w:type="dxa"/>
          </w:tcPr>
          <w:p w14:paraId="320E6230" w14:textId="1143B7F8" w:rsidR="00BB7A0F" w:rsidRDefault="00BB7A0F" w:rsidP="00BB7A0F">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r w:rsidRPr="003544E3">
              <w:rPr>
                <w:rFonts w:ascii="Times New Roman" w:hAnsi="Times New Roman"/>
                <w:szCs w:val="20"/>
                <w:lang w:eastAsia="zh-CN"/>
              </w:rPr>
              <w:t>HiSilicon</w:t>
            </w:r>
          </w:p>
        </w:tc>
        <w:tc>
          <w:tcPr>
            <w:tcW w:w="8095" w:type="dxa"/>
          </w:tcPr>
          <w:p w14:paraId="76B5BD55" w14:textId="77777777" w:rsidR="00BB7A0F" w:rsidRDefault="00BB7A0F" w:rsidP="00BB7A0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w:t>
            </w:r>
            <w:r>
              <w:rPr>
                <w:rFonts w:ascii="Times New Roman" w:eastAsia="DengXian" w:hAnsi="Times New Roman" w:hint="eastAsia"/>
                <w:szCs w:val="20"/>
                <w:lang w:eastAsia="zh-CN"/>
              </w:rPr>
              <w:t>rom</w:t>
            </w:r>
            <w:r>
              <w:rPr>
                <w:rFonts w:ascii="Times New Roman" w:eastAsia="DengXian" w:hAnsi="Times New Roman"/>
                <w:szCs w:val="20"/>
                <w:lang w:eastAsia="zh-CN"/>
              </w:rPr>
              <w:t xml:space="preserve"> RAN1’s perspective, we can discuss:</w:t>
            </w:r>
          </w:p>
          <w:p w14:paraId="352D5167" w14:textId="36D019D1" w:rsidR="00BB7A0F" w:rsidRDefault="00BB7A0F" w:rsidP="00BB7A0F">
            <w:pPr>
              <w:pStyle w:val="BodyText"/>
              <w:numPr>
                <w:ilvl w:val="0"/>
                <w:numId w:val="19"/>
              </w:numPr>
              <w:spacing w:after="0"/>
              <w:rPr>
                <w:rFonts w:ascii="Times New Roman" w:eastAsia="DengXian" w:hAnsi="Times New Roman"/>
                <w:szCs w:val="20"/>
                <w:lang w:eastAsia="zh-CN"/>
              </w:rPr>
            </w:pPr>
            <w:r>
              <w:rPr>
                <w:rFonts w:ascii="Times New Roman" w:eastAsia="DengXian" w:hAnsi="Times New Roman" w:hint="eastAsia"/>
                <w:szCs w:val="20"/>
                <w:lang w:eastAsia="zh-CN"/>
              </w:rPr>
              <w:t>Sig</w:t>
            </w:r>
            <w:r>
              <w:rPr>
                <w:rFonts w:ascii="Times New Roman" w:eastAsia="DengXian" w:hAnsi="Times New Roman"/>
                <w:szCs w:val="20"/>
                <w:lang w:eastAsia="zh-CN"/>
              </w:rPr>
              <w:t xml:space="preserve">nals/channels that cell DTX/DRX can impact, especially for reference </w:t>
            </w:r>
            <w:proofErr w:type="gramStart"/>
            <w:r>
              <w:rPr>
                <w:rFonts w:ascii="Times New Roman" w:eastAsia="DengXian" w:hAnsi="Times New Roman"/>
                <w:szCs w:val="20"/>
                <w:lang w:eastAsia="zh-CN"/>
              </w:rPr>
              <w:t>signals</w:t>
            </w:r>
            <w:proofErr w:type="gramEnd"/>
          </w:p>
          <w:p w14:paraId="2698A912" w14:textId="77777777" w:rsidR="00BB7A0F" w:rsidRDefault="00BB7A0F" w:rsidP="00BB7A0F">
            <w:pPr>
              <w:pStyle w:val="BodyText"/>
              <w:numPr>
                <w:ilvl w:val="0"/>
                <w:numId w:val="19"/>
              </w:numPr>
              <w:spacing w:after="0"/>
              <w:rPr>
                <w:rFonts w:ascii="Times New Roman" w:eastAsia="DengXian" w:hAnsi="Times New Roman"/>
                <w:szCs w:val="20"/>
                <w:lang w:eastAsia="zh-CN"/>
              </w:rPr>
            </w:pPr>
            <w:r>
              <w:rPr>
                <w:rFonts w:ascii="Times New Roman" w:eastAsia="DengXian" w:hAnsi="Times New Roman"/>
                <w:szCs w:val="20"/>
                <w:lang w:eastAsia="zh-CN"/>
              </w:rPr>
              <w:t>The design of L1 signaling for (de)activation</w:t>
            </w:r>
          </w:p>
          <w:p w14:paraId="6CD988CD" w14:textId="53F0EFE7" w:rsidR="00BB7A0F" w:rsidRDefault="00BB7A0F" w:rsidP="00BB7A0F">
            <w:pPr>
              <w:pStyle w:val="BodyText"/>
              <w:spacing w:after="0"/>
              <w:rPr>
                <w:rFonts w:ascii="Times New Roman" w:eastAsia="Yu Mincho" w:hAnsi="Times New Roman"/>
                <w:szCs w:val="20"/>
                <w:lang w:eastAsia="ja-JP"/>
              </w:rPr>
            </w:pPr>
            <w:r>
              <w:rPr>
                <w:rFonts w:ascii="Times New Roman" w:eastAsia="DengXian" w:hAnsi="Times New Roman"/>
                <w:szCs w:val="20"/>
                <w:lang w:eastAsia="zh-CN"/>
              </w:rPr>
              <w:t xml:space="preserve">3      </w:t>
            </w:r>
            <w:r>
              <w:rPr>
                <w:rFonts w:ascii="Times New Roman" w:eastAsia="DengXian" w:hAnsi="Times New Roman" w:hint="eastAsia"/>
                <w:szCs w:val="20"/>
                <w:lang w:eastAsia="zh-CN"/>
              </w:rPr>
              <w:t>U</w:t>
            </w:r>
            <w:r>
              <w:rPr>
                <w:rFonts w:ascii="Times New Roman" w:eastAsia="DengXian" w:hAnsi="Times New Roman"/>
                <w:szCs w:val="20"/>
                <w:lang w:eastAsia="zh-CN"/>
              </w:rPr>
              <w:t>E behavior when cell DTX/DRX and C-DRX are both configured or activated</w:t>
            </w:r>
          </w:p>
        </w:tc>
      </w:tr>
      <w:tr w:rsidR="00BB7A0F" w14:paraId="68DFC79B" w14:textId="77777777">
        <w:tc>
          <w:tcPr>
            <w:tcW w:w="1255" w:type="dxa"/>
          </w:tcPr>
          <w:p w14:paraId="367EA377" w14:textId="646ED4B3" w:rsidR="00BB7A0F" w:rsidRDefault="00C324C1" w:rsidP="00BB7A0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095" w:type="dxa"/>
          </w:tcPr>
          <w:p w14:paraId="3351EC37" w14:textId="0A0A6E48" w:rsidR="00BB7A0F" w:rsidRDefault="00C324C1" w:rsidP="00BB7A0F">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RAN1 should discuss the physical layer procedure and Rel-18 UE behaviors as well as the Legacy UE behaviors when some of the physical channels/signals are not transmitted during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DTX inactive time.   All the other aspects, such as dynamic activation/deactivation, should be discussed after the UE behaviors are clearly defined.   </w:t>
            </w:r>
          </w:p>
        </w:tc>
      </w:tr>
      <w:tr w:rsidR="005B3BD0" w14:paraId="5193889C" w14:textId="77777777">
        <w:tc>
          <w:tcPr>
            <w:tcW w:w="1255" w:type="dxa"/>
          </w:tcPr>
          <w:p w14:paraId="72A79BCB" w14:textId="5A1C0FF8" w:rsidR="005B3BD0" w:rsidRPr="005B3BD0" w:rsidRDefault="005B3BD0" w:rsidP="005B3BD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 xml:space="preserve">hina </w:t>
            </w:r>
            <w:r>
              <w:rPr>
                <w:rFonts w:ascii="Times New Roman" w:eastAsia="DengXian" w:hAnsi="Times New Roman" w:hint="eastAsia"/>
                <w:szCs w:val="20"/>
                <w:lang w:eastAsia="zh-CN"/>
              </w:rPr>
              <w:t>Telecom</w:t>
            </w:r>
          </w:p>
        </w:tc>
        <w:tc>
          <w:tcPr>
            <w:tcW w:w="8095" w:type="dxa"/>
          </w:tcPr>
          <w:p w14:paraId="019D9608" w14:textId="77777777" w:rsidR="005B3BD0" w:rsidRDefault="005B3BD0" w:rsidP="005B3BD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The </w:t>
            </w:r>
            <w:r>
              <w:rPr>
                <w:rFonts w:ascii="Times New Roman" w:eastAsia="DengXian" w:hAnsi="Times New Roman" w:hint="eastAsia"/>
                <w:szCs w:val="20"/>
                <w:lang w:eastAsia="zh-CN"/>
              </w:rPr>
              <w:t>following</w:t>
            </w:r>
            <w:r>
              <w:rPr>
                <w:rFonts w:ascii="Times New Roman" w:eastAsia="DengXian" w:hAnsi="Times New Roman"/>
                <w:szCs w:val="20"/>
                <w:lang w:eastAsia="zh-CN"/>
              </w:rPr>
              <w:t xml:space="preserve"> aspects can be further discussed in RAN1:</w:t>
            </w:r>
          </w:p>
          <w:p w14:paraId="15916AD4" w14:textId="77777777" w:rsidR="005B3BD0" w:rsidRDefault="005B3BD0" w:rsidP="005B3BD0">
            <w:pPr>
              <w:pStyle w:val="BodyText"/>
              <w:numPr>
                <w:ilvl w:val="0"/>
                <w:numId w:val="24"/>
              </w:numPr>
              <w:spacing w:after="0"/>
              <w:rPr>
                <w:rFonts w:ascii="Times New Roman" w:eastAsia="DengXian" w:hAnsi="Times New Roman"/>
                <w:szCs w:val="20"/>
                <w:lang w:eastAsia="zh-CN"/>
              </w:rPr>
            </w:pPr>
            <w:r>
              <w:rPr>
                <w:rFonts w:ascii="Times New Roman" w:eastAsia="DengXian" w:hAnsi="Times New Roman"/>
                <w:szCs w:val="20"/>
                <w:lang w:eastAsia="zh-CN"/>
              </w:rPr>
              <w:t>Which and how the signals/channels will be impacted by cell DTX/DRX</w:t>
            </w:r>
            <w:r>
              <w:rPr>
                <w:rFonts w:ascii="Times New Roman" w:eastAsia="DengXian" w:hAnsi="Times New Roman" w:hint="eastAsia"/>
                <w:szCs w:val="20"/>
                <w:lang w:eastAsia="zh-CN"/>
              </w:rPr>
              <w:t>,</w:t>
            </w:r>
            <w:r>
              <w:rPr>
                <w:rFonts w:ascii="Times New Roman" w:eastAsia="DengXian" w:hAnsi="Times New Roman"/>
                <w:szCs w:val="20"/>
                <w:lang w:eastAsia="zh-CN"/>
              </w:rPr>
              <w:t xml:space="preserve"> the RS should be concentrated first.</w:t>
            </w:r>
          </w:p>
          <w:p w14:paraId="2310AB97" w14:textId="06BC0A28" w:rsidR="005B3BD0" w:rsidRDefault="005B3BD0" w:rsidP="005B3BD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The L1 signals for indication the activation/de-activation of cell DTX/DRX.</w:t>
            </w:r>
          </w:p>
        </w:tc>
      </w:tr>
      <w:tr w:rsidR="00E11615" w14:paraId="421AA946" w14:textId="77777777">
        <w:tc>
          <w:tcPr>
            <w:tcW w:w="1255" w:type="dxa"/>
          </w:tcPr>
          <w:p w14:paraId="2EC904EC" w14:textId="77A13C6D" w:rsidR="00E11615" w:rsidRPr="00E11615" w:rsidRDefault="00E11615" w:rsidP="00E11615">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LG Electronics</w:t>
            </w:r>
          </w:p>
        </w:tc>
        <w:tc>
          <w:tcPr>
            <w:tcW w:w="8095" w:type="dxa"/>
          </w:tcPr>
          <w:p w14:paraId="70CEA19B" w14:textId="7F980998" w:rsidR="00E11615" w:rsidRDefault="00E11615" w:rsidP="00E11615">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 xml:space="preserve">We share the same </w:t>
            </w:r>
            <w:proofErr w:type="gramStart"/>
            <w:r>
              <w:rPr>
                <w:rFonts w:ascii="Times New Roman" w:eastAsiaTheme="minorEastAsia" w:hAnsi="Times New Roman"/>
                <w:szCs w:val="20"/>
                <w:lang w:eastAsia="ko-KR"/>
              </w:rPr>
              <w:t>vie</w:t>
            </w:r>
            <w:proofErr w:type="gramEnd"/>
            <w:r>
              <w:rPr>
                <w:rFonts w:ascii="Times New Roman" w:eastAsiaTheme="minorEastAsia" w:hAnsi="Times New Roman"/>
                <w:szCs w:val="20"/>
                <w:lang w:eastAsia="ko-KR"/>
              </w:rPr>
              <w:t xml:space="preserve"> with Huawei and </w:t>
            </w:r>
            <w:r>
              <w:rPr>
                <w:rFonts w:ascii="Times New Roman" w:eastAsiaTheme="minorEastAsia" w:hAnsi="Times New Roman" w:hint="eastAsia"/>
                <w:szCs w:val="20"/>
                <w:lang w:eastAsia="ko-KR"/>
              </w:rPr>
              <w:t>at least the design of L1 signaling for (de)activation can be discussed in RAN1.</w:t>
            </w:r>
            <w:r w:rsidRPr="00B63A1A">
              <w:rPr>
                <w:rFonts w:ascii="Times New Roman" w:eastAsiaTheme="minorEastAsia" w:hAnsi="Times New Roman"/>
                <w:szCs w:val="20"/>
                <w:lang w:eastAsia="ko-KR"/>
              </w:rPr>
              <w:t xml:space="preserve"> </w:t>
            </w:r>
          </w:p>
        </w:tc>
      </w:tr>
      <w:tr w:rsidR="00172145" w14:paraId="3031AB51" w14:textId="77777777">
        <w:tc>
          <w:tcPr>
            <w:tcW w:w="1255" w:type="dxa"/>
          </w:tcPr>
          <w:p w14:paraId="251C928E" w14:textId="663A41B5" w:rsidR="00172145" w:rsidRPr="00172145" w:rsidRDefault="00172145" w:rsidP="00E11615">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preadtrum2</w:t>
            </w:r>
          </w:p>
        </w:tc>
        <w:tc>
          <w:tcPr>
            <w:tcW w:w="8095" w:type="dxa"/>
          </w:tcPr>
          <w:p w14:paraId="542F2880" w14:textId="4E6780E7" w:rsidR="00172145" w:rsidRPr="00172145" w:rsidRDefault="00172145" w:rsidP="00E11615">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ine</w:t>
            </w:r>
          </w:p>
        </w:tc>
      </w:tr>
      <w:tr w:rsidR="00172145" w14:paraId="5174F9C2" w14:textId="77777777">
        <w:tc>
          <w:tcPr>
            <w:tcW w:w="1255" w:type="dxa"/>
          </w:tcPr>
          <w:p w14:paraId="2EEECE5F" w14:textId="77777777" w:rsidR="00172145" w:rsidRDefault="00172145" w:rsidP="00E11615">
            <w:pPr>
              <w:pStyle w:val="BodyText"/>
              <w:spacing w:after="0"/>
              <w:rPr>
                <w:rFonts w:ascii="Times New Roman" w:eastAsiaTheme="minorEastAsia" w:hAnsi="Times New Roman"/>
                <w:szCs w:val="20"/>
                <w:lang w:eastAsia="ko-KR"/>
              </w:rPr>
            </w:pPr>
          </w:p>
        </w:tc>
        <w:tc>
          <w:tcPr>
            <w:tcW w:w="8095" w:type="dxa"/>
          </w:tcPr>
          <w:p w14:paraId="1A6FE370" w14:textId="77777777" w:rsidR="00172145" w:rsidRDefault="00172145" w:rsidP="00E11615">
            <w:pPr>
              <w:pStyle w:val="BodyText"/>
              <w:spacing w:after="0"/>
              <w:rPr>
                <w:rFonts w:ascii="Times New Roman" w:eastAsiaTheme="minorEastAsia" w:hAnsi="Times New Roman"/>
                <w:szCs w:val="20"/>
                <w:lang w:eastAsia="ko-KR"/>
              </w:rPr>
            </w:pPr>
          </w:p>
        </w:tc>
      </w:tr>
    </w:tbl>
    <w:p w14:paraId="35F1BF9E" w14:textId="77777777" w:rsidR="00BA0A78" w:rsidRDefault="00BA0A78">
      <w:pPr>
        <w:pStyle w:val="BodyText"/>
        <w:spacing w:after="0"/>
        <w:rPr>
          <w:rFonts w:ascii="Times New Roman" w:eastAsiaTheme="minorEastAsia" w:hAnsi="Times New Roman"/>
          <w:szCs w:val="20"/>
          <w:lang w:eastAsia="ko-KR"/>
        </w:rPr>
      </w:pPr>
    </w:p>
    <w:p w14:paraId="1650E94E" w14:textId="77777777" w:rsidR="00BA0A78" w:rsidRDefault="00BA0A78">
      <w:pPr>
        <w:pStyle w:val="BodyText"/>
        <w:spacing w:after="0"/>
        <w:rPr>
          <w:rFonts w:ascii="Times New Roman" w:hAnsi="Times New Roman"/>
          <w:szCs w:val="20"/>
          <w:lang w:eastAsia="zh-CN"/>
        </w:rPr>
      </w:pPr>
    </w:p>
    <w:p w14:paraId="3913097D" w14:textId="77777777" w:rsidR="00BA0A78" w:rsidRDefault="007E12F7">
      <w:pPr>
        <w:pStyle w:val="Heading2"/>
        <w:ind w:left="720" w:hanging="720"/>
        <w:rPr>
          <w:rFonts w:eastAsia="SimSun"/>
          <w:lang w:val="en-US" w:eastAsia="zh-CN"/>
        </w:rPr>
      </w:pPr>
      <w:r>
        <w:rPr>
          <w:rFonts w:eastAsia="SimSun"/>
          <w:lang w:val="en-US" w:eastAsia="zh-CN"/>
        </w:rPr>
        <w:t>2.2 Signaling aspects of cell DTX/DRX</w:t>
      </w:r>
    </w:p>
    <w:p w14:paraId="2A5FC412"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[1] </w:t>
      </w:r>
      <w:proofErr w:type="spellStart"/>
      <w:r>
        <w:rPr>
          <w:rFonts w:ascii="Times New Roman" w:hAnsi="Times New Roman"/>
          <w:szCs w:val="20"/>
          <w:lang w:eastAsia="zh-CN"/>
        </w:rPr>
        <w:t>Futurewei</w:t>
      </w:r>
      <w:proofErr w:type="spellEnd"/>
    </w:p>
    <w:p w14:paraId="36F1C134"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1: The number of channels/signals that would be allowed to be received and transmitted by the Rel-18 NES capable CONNECTED UE(s) should be kept at absolute minimum to maximize network energy saving gains.</w:t>
      </w:r>
    </w:p>
    <w:p w14:paraId="738DB97C"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lastRenderedPageBreak/>
        <w:t>Observation 2: A common DTX/DRX pattern can be configured through UE RRC signaling and L1/L2 signaling can be used in addition to the existing common DTX/DRX pattern to perform the following functions:</w:t>
      </w:r>
    </w:p>
    <w:p w14:paraId="1F11C2D5"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Deactivate the configured pattern DTX/DRX completely for a duration of time, or</w:t>
      </w:r>
    </w:p>
    <w:p w14:paraId="076C37BB"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An updated DTX/DRX pattern is configured that overrides the existing DTX/DRX pattern.</w:t>
      </w:r>
    </w:p>
    <w:p w14:paraId="5DA2A5F2"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3: To provide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flexibility in transmitting and/or receiving critical channels/signals, multiple Cell DTX/DRX configurations should be supported. </w:t>
      </w:r>
    </w:p>
    <w:p w14:paraId="43C52AC7"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 Huawei/HiSilicon</w:t>
      </w:r>
    </w:p>
    <w:p w14:paraId="7E06E36A"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2: Consider </w:t>
      </w:r>
      <w:proofErr w:type="gramStart"/>
      <w:r>
        <w:rPr>
          <w:rFonts w:ascii="Times New Roman" w:hAnsi="Times New Roman"/>
          <w:szCs w:val="20"/>
          <w:lang w:eastAsia="zh-CN"/>
        </w:rPr>
        <w:t>to support</w:t>
      </w:r>
      <w:proofErr w:type="gramEnd"/>
      <w:r>
        <w:rPr>
          <w:rFonts w:ascii="Times New Roman" w:hAnsi="Times New Roman"/>
          <w:szCs w:val="20"/>
          <w:lang w:eastAsia="zh-CN"/>
        </w:rPr>
        <w:t xml:space="preserve"> dynamic cell DTX/DRX (de)activation by group-common L1 signaling</w:t>
      </w:r>
    </w:p>
    <w:p w14:paraId="694F5284"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RAN1 to discuss whether the L1 signaling is based on a new DCI format or an existing DCI format.</w:t>
      </w:r>
    </w:p>
    <w:p w14:paraId="231D7948"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14:paraId="3CC28524"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10: Multiple cell DTX/DRX configurations should be considered for better energy saving adaptation. The switching between configurations needs possible L2/L1 signaling enhancement.</w:t>
      </w:r>
    </w:p>
    <w:p w14:paraId="0D7A8295"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[5] vivo</w:t>
      </w:r>
    </w:p>
    <w:p w14:paraId="2FF05310"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13: Support UE DRX alignment via group common L1 </w:t>
      </w:r>
      <w:proofErr w:type="spellStart"/>
      <w:r>
        <w:rPr>
          <w:rFonts w:ascii="Times New Roman" w:hAnsi="Times New Roman"/>
          <w:szCs w:val="20"/>
          <w:lang w:eastAsia="zh-CN"/>
        </w:rPr>
        <w:t>signalling</w:t>
      </w:r>
      <w:proofErr w:type="spellEnd"/>
      <w:r>
        <w:rPr>
          <w:rFonts w:ascii="Times New Roman" w:hAnsi="Times New Roman"/>
          <w:szCs w:val="20"/>
          <w:lang w:eastAsia="zh-CN"/>
        </w:rPr>
        <w:t>.</w:t>
      </w:r>
    </w:p>
    <w:p w14:paraId="31AF6AD9"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[6] OPPO</w:t>
      </w:r>
    </w:p>
    <w:p w14:paraId="31A2DF19"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 Support UE being configured with one or more cell DTX/DRX cycles for network energy saving </w:t>
      </w:r>
      <w:proofErr w:type="gramStart"/>
      <w:r>
        <w:rPr>
          <w:rFonts w:ascii="Times New Roman" w:hAnsi="Times New Roman"/>
          <w:szCs w:val="20"/>
          <w:lang w:eastAsia="zh-CN"/>
        </w:rPr>
        <w:t>purpose</w:t>
      </w:r>
      <w:proofErr w:type="gramEnd"/>
      <w:r>
        <w:rPr>
          <w:rFonts w:ascii="Times New Roman" w:hAnsi="Times New Roman"/>
          <w:szCs w:val="20"/>
          <w:lang w:eastAsia="zh-CN"/>
        </w:rPr>
        <w:t>.</w:t>
      </w:r>
    </w:p>
    <w:p w14:paraId="50559ADF"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The configuration information of cell DTX/DRX should be indicated to UE via UE-specific RRC signaling per cell or per cell group.</w:t>
      </w:r>
    </w:p>
    <w:p w14:paraId="7F234037"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[8] CATT</w:t>
      </w:r>
    </w:p>
    <w:p w14:paraId="06636AB5"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8: Multiple cell DTX/DRX configurations would be supported.</w:t>
      </w:r>
    </w:p>
    <w:p w14:paraId="2F014472"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9: The cell DTX/DRX is configured to Rel-18 CONNECTED UEs via RRC signaling, and L1/L2 signaling or RRC signaling is used to activate at least one cell DTX/DRX configuration.</w:t>
      </w:r>
    </w:p>
    <w:p w14:paraId="5EABA713"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10: The activation and deactivation of cell DTX/DRX should consider the following aspects:</w:t>
      </w:r>
    </w:p>
    <w:p w14:paraId="7A355FB0"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The cell DTX/DRX is a semi-static procedure and is not activated or deactivated frequently.</w:t>
      </w:r>
    </w:p>
    <w:p w14:paraId="6CA4D055"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The activation and deactivation of cell DTX/DRX should reduce the impact to the UE power consumption.</w:t>
      </w:r>
    </w:p>
    <w:p w14:paraId="09D92E37"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11: The activation and deactivation of cell DTX/DRX can consider the following options:</w:t>
      </w:r>
    </w:p>
    <w:p w14:paraId="6BCEA5A8"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1: The cell DTX/DRX is activated or deactivated by RRC signaling.</w:t>
      </w:r>
    </w:p>
    <w:p w14:paraId="71B60847"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2: The cell DTX/DRX is activated or deactivated by L1/L2 signaling.</w:t>
      </w:r>
    </w:p>
    <w:p w14:paraId="6F687B82"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12: The L1/L2 signaling or RRC signaling for activation and deactivation of cell DTX/DRX should at least contain the following contents:</w:t>
      </w:r>
    </w:p>
    <w:p w14:paraId="165723D7"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Activation or deactivation indication.</w:t>
      </w:r>
    </w:p>
    <w:p w14:paraId="28069B17"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Cell DTX identification.</w:t>
      </w:r>
    </w:p>
    <w:p w14:paraId="20788CBC"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Cell DRX identification.</w:t>
      </w:r>
    </w:p>
    <w:p w14:paraId="4BBBD7CC"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13: If L1 signaling is used to activate or deactivate the cell DTX/DRX, the confirmation of L1 signaling such as HARQ-ACK feedback or cell DTX/DRX confirmation MAC CE should be supported.</w:t>
      </w:r>
    </w:p>
    <w:p w14:paraId="00527C3D"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[9] NEC</w:t>
      </w:r>
    </w:p>
    <w:p w14:paraId="7774DC71"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2: (Re)Configuration of UL and/or DL channels and signals in a UE specific manner, to configure cell DTX/DRX, may result in large </w:t>
      </w:r>
      <w:proofErr w:type="spellStart"/>
      <w:r>
        <w:rPr>
          <w:rFonts w:ascii="Times New Roman" w:hAnsi="Times New Roman"/>
          <w:szCs w:val="20"/>
          <w:lang w:eastAsia="zh-CN"/>
        </w:rPr>
        <w:t>signalling</w:t>
      </w:r>
      <w:proofErr w:type="spellEnd"/>
      <w:r>
        <w:rPr>
          <w:rFonts w:ascii="Times New Roman" w:hAnsi="Times New Roman"/>
          <w:szCs w:val="20"/>
          <w:lang w:eastAsia="zh-CN"/>
        </w:rPr>
        <w:t xml:space="preserve"> overhead for relatively large number of connected UEs.</w:t>
      </w:r>
    </w:p>
    <w:p w14:paraId="5939C24D"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Support group specific or cell specific signaling for cell DTX/DRX configuration and operation.</w:t>
      </w:r>
    </w:p>
    <w:p w14:paraId="17DFF7BD"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6: Support dynamic indication of the activation or inactivation of a cell DTX/DRX on-duration, and dynamic indication of extension or termination of a cell DTX/DRX on-duration.</w:t>
      </w:r>
    </w:p>
    <w:p w14:paraId="062FD97E"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[10] Intel</w:t>
      </w:r>
    </w:p>
    <w:p w14:paraId="74B7635A"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lastRenderedPageBreak/>
        <w:t xml:space="preserve">Proposal 1:  A separate cell DTX/DRX configuration/pattern, including at least {periodicity, start slot/offset, on duration}, is provided to the UE via UE specific RRC signaling. </w:t>
      </w:r>
    </w:p>
    <w:p w14:paraId="3A6B76D2"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UE would switch to this configuration upon activation of the cell DTX/DRX mode.</w:t>
      </w:r>
    </w:p>
    <w:p w14:paraId="47BA2B55"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The cell DTX/DRX configuration becomes effective after an application delay.</w:t>
      </w:r>
    </w:p>
    <w:p w14:paraId="4C1D3BF0"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5: Consider DCI based indication to activate a cell DTX/DRX pattern.</w:t>
      </w:r>
    </w:p>
    <w:p w14:paraId="18913AC9"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 xml:space="preserve">Deactivation can be based on DCI indication or expiry of validity </w:t>
      </w:r>
      <w:proofErr w:type="gramStart"/>
      <w:r>
        <w:rPr>
          <w:rFonts w:ascii="Times New Roman" w:hAnsi="Times New Roman"/>
          <w:szCs w:val="20"/>
          <w:lang w:eastAsia="zh-CN"/>
        </w:rPr>
        <w:t>duration</w:t>
      </w:r>
      <w:proofErr w:type="gramEnd"/>
    </w:p>
    <w:p w14:paraId="1688E745"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6: Consider support of multiple configurations of cell DTX/DRX pattern.</w:t>
      </w:r>
    </w:p>
    <w:p w14:paraId="1D1D0907"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8: Consider DCI based indication to adjust active time of a cell DTX/DRX pattern.</w:t>
      </w:r>
    </w:p>
    <w:p w14:paraId="7DF0058A"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9: Consider use of a DCI indication (</w:t>
      </w:r>
      <w:proofErr w:type="gramStart"/>
      <w:r>
        <w:rPr>
          <w:rFonts w:ascii="Times New Roman" w:hAnsi="Times New Roman"/>
          <w:szCs w:val="20"/>
          <w:lang w:eastAsia="zh-CN"/>
        </w:rPr>
        <w:t>similar to</w:t>
      </w:r>
      <w:proofErr w:type="gramEnd"/>
      <w:r>
        <w:rPr>
          <w:rFonts w:ascii="Times New Roman" w:hAnsi="Times New Roman"/>
          <w:szCs w:val="20"/>
          <w:lang w:eastAsia="zh-CN"/>
        </w:rPr>
        <w:t xml:space="preserve"> DCI format 2-6) to indicate whether to monitor the next ON duration of cell DTX/DRX cycle.</w:t>
      </w:r>
    </w:p>
    <w:p w14:paraId="7C118194"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[12] ZTE/</w:t>
      </w:r>
      <w:proofErr w:type="spellStart"/>
      <w:r>
        <w:rPr>
          <w:rFonts w:ascii="Times New Roman" w:hAnsi="Times New Roman"/>
          <w:szCs w:val="20"/>
          <w:lang w:eastAsia="zh-CN"/>
        </w:rPr>
        <w:t>Sanechips</w:t>
      </w:r>
      <w:proofErr w:type="spellEnd"/>
    </w:p>
    <w:p w14:paraId="46A5141C" w14:textId="77777777" w:rsidR="00BA0A78" w:rsidRDefault="007E12F7">
      <w:pPr>
        <w:pStyle w:val="ListParagraph"/>
        <w:numPr>
          <w:ilvl w:val="1"/>
          <w:numId w:val="3"/>
        </w:numPr>
        <w:rPr>
          <w:rFonts w:eastAsia="SimSun"/>
          <w:sz w:val="20"/>
          <w:szCs w:val="20"/>
          <w:lang w:eastAsia="zh-CN"/>
        </w:rPr>
      </w:pPr>
      <w:r>
        <w:rPr>
          <w:rFonts w:eastAsia="SimSun"/>
          <w:sz w:val="20"/>
          <w:szCs w:val="20"/>
          <w:lang w:eastAsia="zh-CN"/>
        </w:rPr>
        <w:t xml:space="preserve">Proposal: L1 signaling is considered for dynamic indication of cell DTX/DRX to adapt to flexible traffic. </w:t>
      </w:r>
    </w:p>
    <w:p w14:paraId="46014E10" w14:textId="77777777" w:rsidR="00BA0A78" w:rsidRDefault="007E12F7">
      <w:pPr>
        <w:pStyle w:val="ListParagraph"/>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 xml:space="preserve">At least activating/deactivating a single cell DTX/DRX pattern should be considered as indication information of L1 signaling. </w:t>
      </w:r>
    </w:p>
    <w:p w14:paraId="3B1C9820" w14:textId="77777777" w:rsidR="00BA0A78" w:rsidRDefault="007E12F7">
      <w:pPr>
        <w:pStyle w:val="ListParagraph"/>
        <w:numPr>
          <w:ilvl w:val="1"/>
          <w:numId w:val="3"/>
        </w:numPr>
        <w:rPr>
          <w:rFonts w:eastAsia="SimSun"/>
          <w:sz w:val="20"/>
          <w:szCs w:val="20"/>
          <w:lang w:eastAsia="zh-CN"/>
        </w:rPr>
      </w:pPr>
      <w:r>
        <w:rPr>
          <w:sz w:val="20"/>
          <w:szCs w:val="20"/>
          <w:lang w:eastAsia="zh-CN"/>
        </w:rPr>
        <w:t xml:space="preserve">Observation: </w:t>
      </w:r>
      <w:proofErr w:type="gramStart"/>
      <w:r>
        <w:rPr>
          <w:rFonts w:eastAsia="SimSun"/>
          <w:sz w:val="20"/>
          <w:szCs w:val="20"/>
          <w:lang w:eastAsia="zh-CN"/>
        </w:rPr>
        <w:t>In order to</w:t>
      </w:r>
      <w:proofErr w:type="gramEnd"/>
      <w:r>
        <w:rPr>
          <w:rFonts w:eastAsia="SimSun"/>
          <w:sz w:val="20"/>
          <w:szCs w:val="20"/>
          <w:lang w:eastAsia="zh-CN"/>
        </w:rPr>
        <w:t xml:space="preserve"> ensure that the cell DTX/DRX pattern can be flexibly adapted to various traffic models, the flexible indication of cell DTX/DRX pattern by L1 signaling needs to be considered.</w:t>
      </w:r>
    </w:p>
    <w:p w14:paraId="5304D512" w14:textId="77777777" w:rsidR="00BA0A78" w:rsidRDefault="007E12F7">
      <w:pPr>
        <w:pStyle w:val="ListParagraph"/>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 xml:space="preserve">Activating/deactivating the cell DTX/DRX pattern among multiple cell DTX/DRX patterns, </w:t>
      </w:r>
      <w:proofErr w:type="gramStart"/>
      <w:r>
        <w:rPr>
          <w:rFonts w:eastAsia="SimSun"/>
          <w:sz w:val="20"/>
          <w:szCs w:val="20"/>
          <w:lang w:eastAsia="zh-CN"/>
        </w:rPr>
        <w:t>e.g.</w:t>
      </w:r>
      <w:proofErr w:type="gramEnd"/>
      <w:r>
        <w:rPr>
          <w:rFonts w:eastAsia="SimSun"/>
          <w:sz w:val="20"/>
          <w:szCs w:val="20"/>
          <w:lang w:eastAsia="zh-CN"/>
        </w:rPr>
        <w:t xml:space="preserve"> switching cell DTX/DRX pattern, and dynamic enabling/disabling cell DTX/DRX on duration, should be considered as the indication information of L1 signaling.</w:t>
      </w:r>
    </w:p>
    <w:p w14:paraId="7B6EFE62" w14:textId="77777777" w:rsidR="00BA0A78" w:rsidRDefault="007E12F7">
      <w:pPr>
        <w:pStyle w:val="ListParagraph"/>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Considering signaling overhead, group-common signaling is proposed for the design of L1 signaling for cell DTX/DRX indication information.</w:t>
      </w:r>
    </w:p>
    <w:p w14:paraId="6C21F68D" w14:textId="77777777" w:rsidR="00BA0A78" w:rsidRDefault="007E12F7">
      <w:pPr>
        <w:pStyle w:val="ListParagraph"/>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In CA scenario, cell DTX/DRX indication information for multiple cells should be supported by L1 signaling.</w:t>
      </w:r>
    </w:p>
    <w:p w14:paraId="6DFC7049"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[13] Xiaomi</w:t>
      </w:r>
    </w:p>
    <w:p w14:paraId="086CA479"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7: Whether cell DTX and cell DRX should be configured/indicated jointly or separately should be considered.</w:t>
      </w:r>
    </w:p>
    <w:p w14:paraId="4AEE647D"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[14] Interdigital</w:t>
      </w:r>
    </w:p>
    <w:p w14:paraId="3691E188"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7: Support dynamic signaling for indicating the activation/deactivation of a cell DTX/DRX </w:t>
      </w:r>
      <w:proofErr w:type="gramStart"/>
      <w:r>
        <w:rPr>
          <w:rFonts w:ascii="Times New Roman" w:hAnsi="Times New Roman"/>
          <w:szCs w:val="20"/>
          <w:lang w:eastAsia="zh-CN"/>
        </w:rPr>
        <w:t>configuration</w:t>
      </w:r>
      <w:proofErr w:type="gramEnd"/>
    </w:p>
    <w:p w14:paraId="1585FB3F"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8: Support group common signaling as baseline for indicating the activation/deactivation of a cell DTX/DRX </w:t>
      </w:r>
      <w:proofErr w:type="gramStart"/>
      <w:r>
        <w:rPr>
          <w:rFonts w:ascii="Times New Roman" w:hAnsi="Times New Roman"/>
          <w:szCs w:val="20"/>
          <w:lang w:eastAsia="zh-CN"/>
        </w:rPr>
        <w:t>configuration</w:t>
      </w:r>
      <w:proofErr w:type="gramEnd"/>
    </w:p>
    <w:p w14:paraId="50045563"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9: DCI is used for group common signaling for indicating the activation/deactivation of a cell DTX/DRX </w:t>
      </w:r>
      <w:proofErr w:type="gramStart"/>
      <w:r>
        <w:rPr>
          <w:rFonts w:ascii="Times New Roman" w:hAnsi="Times New Roman"/>
          <w:szCs w:val="20"/>
          <w:lang w:eastAsia="zh-CN"/>
        </w:rPr>
        <w:t>configuration</w:t>
      </w:r>
      <w:proofErr w:type="gramEnd"/>
    </w:p>
    <w:p w14:paraId="514C84F7"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[15] China Telecom</w:t>
      </w:r>
    </w:p>
    <w:p w14:paraId="7F95D4F0"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6: The configuration, activation/de-activation of cell DTX/DRX should be done separately.</w:t>
      </w:r>
    </w:p>
    <w:p w14:paraId="3216F9E4"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[17] Samsung</w:t>
      </w:r>
    </w:p>
    <w:p w14:paraId="367D7FAA"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Support fast cell DTX/DRX activation/deactivation/adaptation mechanism via L1/L2 signaling.</w:t>
      </w:r>
    </w:p>
    <w:p w14:paraId="07975C73"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4: Support a cell/group common or UE-specific DCI format to activate/deactivate/modify the configured cell DTX/DRX, the following options or the combinations of the options can be considered.</w:t>
      </w:r>
    </w:p>
    <w:p w14:paraId="54C26A63"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 xml:space="preserve">Option 1: Dynamically indicates whether the </w:t>
      </w:r>
      <w:proofErr w:type="spellStart"/>
      <w:r>
        <w:rPr>
          <w:rFonts w:ascii="Times New Roman" w:hAnsi="Times New Roman"/>
          <w:szCs w:val="20"/>
          <w:lang w:eastAsia="zh-CN"/>
        </w:rPr>
        <w:t>onDuration</w:t>
      </w:r>
      <w:proofErr w:type="spellEnd"/>
      <w:r>
        <w:rPr>
          <w:rFonts w:ascii="Times New Roman" w:hAnsi="Times New Roman"/>
          <w:szCs w:val="20"/>
          <w:lang w:eastAsia="zh-CN"/>
        </w:rPr>
        <w:t xml:space="preserve"> timer is started for one or more cell DTX/DRX cycles on one or more serving </w:t>
      </w:r>
      <w:proofErr w:type="gramStart"/>
      <w:r>
        <w:rPr>
          <w:rFonts w:ascii="Times New Roman" w:hAnsi="Times New Roman"/>
          <w:szCs w:val="20"/>
          <w:lang w:eastAsia="zh-CN"/>
        </w:rPr>
        <w:t>cells</w:t>
      </w:r>
      <w:proofErr w:type="gramEnd"/>
      <w:r>
        <w:rPr>
          <w:rFonts w:ascii="Times New Roman" w:hAnsi="Times New Roman"/>
          <w:szCs w:val="20"/>
          <w:lang w:eastAsia="zh-CN"/>
        </w:rPr>
        <w:t xml:space="preserve"> </w:t>
      </w:r>
    </w:p>
    <w:p w14:paraId="41784429"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2: Dynamically indicates which cell DTX/DRX configuration is activated if multiple cell DTX/DRX configurations are provided.</w:t>
      </w:r>
    </w:p>
    <w:p w14:paraId="3DDBBDD3"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3: Dynamically indicates whether slot(s) in a next period are active or non-active.</w:t>
      </w:r>
    </w:p>
    <w:p w14:paraId="320E14D4"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 xml:space="preserve">Option 4: Dynamically indicates activation/deactivation/modification of cell DTX/DRX configuration for one or more cells from a set of cells. </w:t>
      </w:r>
    </w:p>
    <w:p w14:paraId="6141E64D"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FFS: Dynamically indicates the cell DTX/DRX timers.</w:t>
      </w:r>
    </w:p>
    <w:p w14:paraId="382CF748"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FFS: Implicit indication of cell DTX/DRX.</w:t>
      </w:r>
    </w:p>
    <w:p w14:paraId="301760CB"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lastRenderedPageBreak/>
        <w:t xml:space="preserve">Proposal 5: Support the following mechanism through MAC CE command in addition to L1 </w:t>
      </w:r>
      <w:proofErr w:type="spellStart"/>
      <w:r>
        <w:rPr>
          <w:rFonts w:ascii="Times New Roman" w:hAnsi="Times New Roman"/>
          <w:szCs w:val="20"/>
          <w:lang w:eastAsia="zh-CN"/>
        </w:rPr>
        <w:t>signalling</w:t>
      </w:r>
      <w:proofErr w:type="spellEnd"/>
      <w:r>
        <w:rPr>
          <w:rFonts w:ascii="Times New Roman" w:hAnsi="Times New Roman"/>
          <w:szCs w:val="20"/>
          <w:lang w:eastAsia="zh-CN"/>
        </w:rPr>
        <w:t>,</w:t>
      </w:r>
    </w:p>
    <w:p w14:paraId="0BE92B35"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Select one activated cell DTX/DRX configurations from the multiple configurations if multiple configurations are supported for cell DTX/DRX.</w:t>
      </w:r>
    </w:p>
    <w:p w14:paraId="0B2B5378"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Update the parameters for the set of configurations of cell DTX/DRX.</w:t>
      </w:r>
    </w:p>
    <w:p w14:paraId="182DD373"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6: Support acknowledgement feedback for reception of cell/group common DCI format for activation/deactivation/modification of a configured cell DTX/DRX, e.g., NACK feedback only when it is not correctly received.</w:t>
      </w:r>
    </w:p>
    <w:p w14:paraId="3115A6BD"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 xml:space="preserve">FFS: The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if the DCI format is missed.</w:t>
      </w:r>
    </w:p>
    <w:p w14:paraId="26AA70D6"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[18] ETRI</w:t>
      </w:r>
    </w:p>
    <w:p w14:paraId="73B782DA"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Support dynamic deactivation of cell DTX based on DCI. The deactivation DCI</w:t>
      </w:r>
    </w:p>
    <w:p w14:paraId="6223DF7A"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indicates UE whether or not to go-to-sleep at the next occurrence of cell DTX off-</w:t>
      </w:r>
      <w:proofErr w:type="gramStart"/>
      <w:r>
        <w:rPr>
          <w:rFonts w:ascii="Times New Roman" w:eastAsiaTheme="minorEastAsia" w:hAnsi="Times New Roman"/>
          <w:szCs w:val="20"/>
          <w:lang w:eastAsia="ko-KR"/>
        </w:rPr>
        <w:t>duration</w:t>
      </w:r>
      <w:proofErr w:type="gramEnd"/>
    </w:p>
    <w:p w14:paraId="154135F2"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is monitored within DTX active time (before target off-duration)</w:t>
      </w:r>
    </w:p>
    <w:p w14:paraId="01BF4A9A"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Support dynamic activation of cell DTX based on DCI. The activation DCI</w:t>
      </w:r>
    </w:p>
    <w:p w14:paraId="229DA693"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indicates UE whether or not to wake-up at the next occurrence of cell DTX on-</w:t>
      </w:r>
      <w:proofErr w:type="gramStart"/>
      <w:r>
        <w:rPr>
          <w:rFonts w:ascii="Times New Roman" w:eastAsiaTheme="minorEastAsia" w:hAnsi="Times New Roman"/>
          <w:szCs w:val="20"/>
          <w:lang w:eastAsia="ko-KR"/>
        </w:rPr>
        <w:t>duration</w:t>
      </w:r>
      <w:proofErr w:type="gramEnd"/>
    </w:p>
    <w:p w14:paraId="150C2AD3"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is monitored outside DTX active time (before target on-duration)</w:t>
      </w:r>
    </w:p>
    <w:p w14:paraId="0ED3ADD5"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[19] CMCC</w:t>
      </w:r>
    </w:p>
    <w:p w14:paraId="69C07B4D"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12: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based cell DTX/DRX activation/deactivation is supported to balance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power saving and user experience.</w:t>
      </w:r>
    </w:p>
    <w:p w14:paraId="18471849"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13: PDCCH can be used for dynamic activation and deactivation of cell DTX/</w:t>
      </w:r>
      <w:proofErr w:type="gramStart"/>
      <w:r>
        <w:rPr>
          <w:rFonts w:ascii="Times New Roman" w:eastAsiaTheme="minorEastAsia" w:hAnsi="Times New Roman"/>
          <w:szCs w:val="20"/>
          <w:lang w:eastAsia="ko-KR"/>
        </w:rPr>
        <w:t>DRX, and</w:t>
      </w:r>
      <w:proofErr w:type="gramEnd"/>
      <w:r>
        <w:rPr>
          <w:rFonts w:ascii="Times New Roman" w:eastAsiaTheme="minorEastAsia" w:hAnsi="Times New Roman"/>
          <w:szCs w:val="20"/>
          <w:lang w:eastAsia="ko-KR"/>
        </w:rPr>
        <w:t xml:space="preserve"> can be monitored during cell non-active periods.</w:t>
      </w:r>
    </w:p>
    <w:p w14:paraId="7A7B5DCA"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[20] </w:t>
      </w:r>
      <w:proofErr w:type="spellStart"/>
      <w:r>
        <w:rPr>
          <w:rFonts w:ascii="Times New Roman" w:hAnsi="Times New Roman"/>
          <w:szCs w:val="20"/>
          <w:lang w:eastAsia="zh-CN"/>
        </w:rPr>
        <w:t>CEWiT</w:t>
      </w:r>
      <w:proofErr w:type="spellEnd"/>
    </w:p>
    <w:p w14:paraId="69CA1434"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2: Signaling the parameters of cell DTX/DRX (e.g., type of cell DTX/DRX with a particular time granularity, starting time, </w:t>
      </w:r>
      <w:proofErr w:type="spellStart"/>
      <w:r>
        <w:rPr>
          <w:rFonts w:ascii="Times New Roman" w:hAnsi="Times New Roman"/>
          <w:szCs w:val="20"/>
          <w:lang w:eastAsia="zh-CN"/>
        </w:rPr>
        <w:t>periodicty</w:t>
      </w:r>
      <w:proofErr w:type="spellEnd"/>
      <w:r>
        <w:rPr>
          <w:rFonts w:ascii="Times New Roman" w:hAnsi="Times New Roman"/>
          <w:szCs w:val="20"/>
          <w:lang w:eastAsia="zh-CN"/>
        </w:rPr>
        <w:t xml:space="preserve"> and duration) to UE is supported.</w:t>
      </w:r>
    </w:p>
    <w:p w14:paraId="0875F89E"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1: For dynamically configured signals/channels the priority should be based on type </w:t>
      </w:r>
      <w:proofErr w:type="gramStart"/>
      <w:r>
        <w:rPr>
          <w:rFonts w:ascii="Times New Roman" w:hAnsi="Times New Roman"/>
          <w:szCs w:val="20"/>
          <w:lang w:eastAsia="zh-CN"/>
        </w:rPr>
        <w:t>of  DTX</w:t>
      </w:r>
      <w:proofErr w:type="gramEnd"/>
      <w:r>
        <w:rPr>
          <w:rFonts w:ascii="Times New Roman" w:hAnsi="Times New Roman"/>
          <w:szCs w:val="20"/>
          <w:lang w:eastAsia="zh-CN"/>
        </w:rPr>
        <w:t>/DRX</w:t>
      </w:r>
    </w:p>
    <w:p w14:paraId="30CF8431"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3: Dynamically configured signals/channels are prioritized over DTX/DRX activation over MAC-CE</w:t>
      </w:r>
    </w:p>
    <w:p w14:paraId="240F0785"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4: In case of dynamic activation of DTX/DRX conflicting with Dynamically configured signals/channels the prioritization is based on recent </w:t>
      </w:r>
      <w:proofErr w:type="gramStart"/>
      <w:r>
        <w:rPr>
          <w:rFonts w:ascii="Times New Roman" w:hAnsi="Times New Roman"/>
          <w:szCs w:val="20"/>
          <w:lang w:eastAsia="zh-CN"/>
        </w:rPr>
        <w:t>indication</w:t>
      </w:r>
      <w:proofErr w:type="gramEnd"/>
    </w:p>
    <w:p w14:paraId="6FA04A3D"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[22] </w:t>
      </w:r>
      <w:proofErr w:type="spellStart"/>
      <w:r>
        <w:rPr>
          <w:rFonts w:ascii="Times New Roman" w:hAnsi="Times New Roman"/>
          <w:szCs w:val="20"/>
          <w:lang w:eastAsia="zh-CN"/>
        </w:rPr>
        <w:t>Transsion</w:t>
      </w:r>
      <w:proofErr w:type="spellEnd"/>
      <w:r>
        <w:rPr>
          <w:rFonts w:ascii="Times New Roman" w:hAnsi="Times New Roman"/>
          <w:szCs w:val="20"/>
          <w:lang w:eastAsia="zh-CN"/>
        </w:rPr>
        <w:t xml:space="preserve"> Holdings</w:t>
      </w:r>
    </w:p>
    <w:p w14:paraId="734CE697"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3: It is suggested that RRC signaling plus Group common dynamic L1/L2 signaling can be considered to notify UE cell DTX/DRX configuration.</w:t>
      </w:r>
    </w:p>
    <w:p w14:paraId="6837265D"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4: Configuring different cell DTX/DRX configurations for different power states should be supported.</w:t>
      </w:r>
    </w:p>
    <w:p w14:paraId="26C7B333"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[23] LG Electronics</w:t>
      </w:r>
    </w:p>
    <w:p w14:paraId="56327734"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To align DRX active time for different UEs in the cell, the DRX parameters (e.g., start offsets, DRX cycle and length of ON duration) and its application time (during which indicated DRX parameters are applied) can be jointly indicated by L1/L2 signaling (e.g., group-common DCI or MAC-CE).</w:t>
      </w:r>
    </w:p>
    <w:p w14:paraId="6913F143"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For network energy saving, a signal/channel to be turned off from the Cell DTX/DRX non-active period can be configured for each signal/channel.</w:t>
      </w:r>
    </w:p>
    <w:p w14:paraId="3D1B7C58"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[26] Qualcomm</w:t>
      </w:r>
    </w:p>
    <w:p w14:paraId="627E101D"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7: If the cell DRX is activated by RRC signaling, determination of available slots for CG PUSCH repetitions may depend on cell DRX configuration.</w:t>
      </w:r>
    </w:p>
    <w:p w14:paraId="193D01B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If the cell DRX is activated by L1/L2 signaling and CG PUSCH repetition is dropped in the non-active time of cell DRX, the dropped CG PUSCH repetition is counted in the configured number of repetitions.</w:t>
      </w:r>
    </w:p>
    <w:p w14:paraId="54770FB6"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[27] Rakuten</w:t>
      </w:r>
    </w:p>
    <w:p w14:paraId="76A2913B"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1: Based on the agreement of the study scope in RAN1#112, RAN1 aim is Semi-static RRC + dynamic L1 signaling.</w:t>
      </w:r>
    </w:p>
    <w:p w14:paraId="55AA75A6"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As signaling types to configure cell DTX/DRX, discuss further about combination of static/semi-static signaling via RRC and dynamic signaling via L1 signaling.</w:t>
      </w:r>
    </w:p>
    <w:p w14:paraId="07704CD5"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lastRenderedPageBreak/>
        <w:t>Proposal 2: In case that dynamic signaling is supported, RRC signaling can be cell-specific or group common.</w:t>
      </w:r>
    </w:p>
    <w:p w14:paraId="7A402D97"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[28] NTT Docomo</w:t>
      </w:r>
    </w:p>
    <w:p w14:paraId="0B21EC20"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Configuration and activation/deactivation mechanisms of Cell DTX/DRX should be discussed.</w:t>
      </w:r>
    </w:p>
    <w:p w14:paraId="2F6C3B40"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[29] Ericsson</w:t>
      </w:r>
    </w:p>
    <w:p w14:paraId="6629E5DB" w14:textId="77777777" w:rsidR="00BA0A78" w:rsidRDefault="007E12F7">
      <w:pPr>
        <w:pStyle w:val="ListParagraph"/>
        <w:numPr>
          <w:ilvl w:val="1"/>
          <w:numId w:val="3"/>
        </w:numPr>
        <w:rPr>
          <w:rFonts w:eastAsia="SimSun"/>
          <w:sz w:val="20"/>
          <w:szCs w:val="20"/>
          <w:lang w:eastAsia="zh-CN"/>
        </w:rPr>
      </w:pPr>
      <w:r>
        <w:rPr>
          <w:rFonts w:eastAsia="SimSun"/>
          <w:sz w:val="20"/>
          <w:szCs w:val="20"/>
          <w:lang w:eastAsia="zh-CN"/>
        </w:rPr>
        <w:t xml:space="preserve">Proposal: Support UE-specific configuration of cell DTX/DRX. </w:t>
      </w:r>
    </w:p>
    <w:p w14:paraId="7063FA11" w14:textId="77777777" w:rsidR="00BA0A78" w:rsidRDefault="007E12F7">
      <w:pPr>
        <w:pStyle w:val="ListParagraph"/>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 xml:space="preserve">Support at least a cell DTX/DRX mechanism that does not require explicit L1/L2 </w:t>
      </w:r>
      <w:proofErr w:type="spellStart"/>
      <w:r>
        <w:rPr>
          <w:rFonts w:eastAsia="SimSun"/>
          <w:sz w:val="20"/>
          <w:szCs w:val="20"/>
          <w:lang w:eastAsia="zh-CN"/>
        </w:rPr>
        <w:t>signalling</w:t>
      </w:r>
      <w:proofErr w:type="spellEnd"/>
      <w:r>
        <w:rPr>
          <w:rFonts w:eastAsia="SimSun"/>
          <w:sz w:val="20"/>
          <w:szCs w:val="20"/>
          <w:lang w:eastAsia="zh-CN"/>
        </w:rPr>
        <w:t xml:space="preserve"> for activation/deactivation.</w:t>
      </w:r>
    </w:p>
    <w:p w14:paraId="467D5383" w14:textId="77777777" w:rsidR="00BA0A78" w:rsidRDefault="007E12F7">
      <w:pPr>
        <w:pStyle w:val="ListParagraph"/>
        <w:numPr>
          <w:ilvl w:val="1"/>
          <w:numId w:val="3"/>
        </w:numPr>
        <w:rPr>
          <w:rFonts w:eastAsia="SimSun"/>
          <w:sz w:val="20"/>
          <w:szCs w:val="20"/>
          <w:lang w:eastAsia="zh-CN"/>
        </w:rPr>
      </w:pPr>
      <w:r>
        <w:rPr>
          <w:sz w:val="20"/>
          <w:szCs w:val="20"/>
          <w:lang w:eastAsia="zh-CN"/>
        </w:rPr>
        <w:t xml:space="preserve">Observation: </w:t>
      </w:r>
      <w:r>
        <w:rPr>
          <w:rFonts w:eastAsia="SimSun"/>
          <w:sz w:val="20"/>
          <w:szCs w:val="20"/>
          <w:lang w:eastAsia="zh-CN"/>
        </w:rPr>
        <w:t xml:space="preserve">If L1 based </w:t>
      </w:r>
      <w:proofErr w:type="spellStart"/>
      <w:r>
        <w:rPr>
          <w:rFonts w:eastAsia="SimSun"/>
          <w:sz w:val="20"/>
          <w:szCs w:val="20"/>
          <w:lang w:eastAsia="zh-CN"/>
        </w:rPr>
        <w:t>signalling</w:t>
      </w:r>
      <w:proofErr w:type="spellEnd"/>
      <w:r>
        <w:rPr>
          <w:rFonts w:eastAsia="SimSun"/>
          <w:sz w:val="20"/>
          <w:szCs w:val="20"/>
          <w:lang w:eastAsia="zh-CN"/>
        </w:rPr>
        <w:t xml:space="preserve"> for activation/deactivation of cell DTX/DRX is to be considered, then mechanisms that address UE and </w:t>
      </w:r>
      <w:proofErr w:type="spellStart"/>
      <w:r>
        <w:rPr>
          <w:rFonts w:eastAsia="SimSun"/>
          <w:sz w:val="20"/>
          <w:szCs w:val="20"/>
          <w:lang w:eastAsia="zh-CN"/>
        </w:rPr>
        <w:t>gNB</w:t>
      </w:r>
      <w:proofErr w:type="spellEnd"/>
      <w:r>
        <w:rPr>
          <w:rFonts w:eastAsia="SimSun"/>
          <w:sz w:val="20"/>
          <w:szCs w:val="20"/>
          <w:lang w:eastAsia="zh-CN"/>
        </w:rPr>
        <w:t xml:space="preserve"> misalignment issue need to be considered. </w:t>
      </w:r>
    </w:p>
    <w:p w14:paraId="50F9B3D0" w14:textId="77777777" w:rsidR="00BA0A78" w:rsidRDefault="00BA0A78">
      <w:pPr>
        <w:pStyle w:val="BodyText"/>
        <w:spacing w:after="0"/>
        <w:rPr>
          <w:rFonts w:ascii="Times New Roman" w:hAnsi="Times New Roman"/>
          <w:szCs w:val="20"/>
          <w:lang w:eastAsia="zh-CN"/>
        </w:rPr>
      </w:pPr>
    </w:p>
    <w:p w14:paraId="167409A2" w14:textId="77777777" w:rsidR="00BA0A78" w:rsidRDefault="00BA0A78">
      <w:pPr>
        <w:pStyle w:val="BodyText"/>
        <w:spacing w:after="0"/>
        <w:rPr>
          <w:rFonts w:ascii="Times New Roman" w:hAnsi="Times New Roman"/>
          <w:szCs w:val="20"/>
          <w:lang w:eastAsia="zh-CN"/>
        </w:rPr>
      </w:pPr>
    </w:p>
    <w:p w14:paraId="7CA241DF" w14:textId="77777777" w:rsidR="00BA0A78" w:rsidRDefault="007E12F7">
      <w:pPr>
        <w:pStyle w:val="Heading4"/>
        <w:rPr>
          <w:rFonts w:eastAsia="SimSun"/>
          <w:szCs w:val="18"/>
          <w:lang w:val="en-US" w:eastAsia="zh-CN"/>
        </w:rPr>
      </w:pPr>
      <w:r>
        <w:rPr>
          <w:rFonts w:eastAsia="SimSun"/>
          <w:szCs w:val="18"/>
          <w:lang w:val="en-US" w:eastAsia="zh-CN"/>
        </w:rPr>
        <w:t>Summary of Issues</w:t>
      </w:r>
    </w:p>
    <w:p w14:paraId="77C606CA"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There are various aspects to signaling for cell DTX/DRX identified by companies in the contributions. The signaling issues seem to be mainly focused on (1) UE, and/or cell specific signaling, (2) whether to support signaling support in L1, L2 MAC CE, and/or L2 RRC (if signaling is needed), and (3) whether to support multiple cell DTX/DRX configurations.</w:t>
      </w:r>
    </w:p>
    <w:p w14:paraId="02FF5A1D" w14:textId="77777777" w:rsidR="00BA0A78" w:rsidRDefault="00BA0A78">
      <w:pPr>
        <w:pStyle w:val="BodyText"/>
        <w:spacing w:after="0"/>
        <w:rPr>
          <w:rFonts w:ascii="Times New Roman" w:hAnsi="Times New Roman"/>
          <w:szCs w:val="20"/>
          <w:lang w:eastAsia="zh-CN"/>
        </w:rPr>
      </w:pPr>
    </w:p>
    <w:p w14:paraId="1930BF36" w14:textId="77777777" w:rsidR="00BA0A78" w:rsidRDefault="007E12F7">
      <w:pPr>
        <w:pStyle w:val="Heading4"/>
        <w:rPr>
          <w:rFonts w:eastAsia="SimSun"/>
          <w:szCs w:val="18"/>
          <w:lang w:val="en-US" w:eastAsia="zh-CN"/>
        </w:rPr>
      </w:pPr>
      <w:r>
        <w:rPr>
          <w:rFonts w:eastAsia="SimSun"/>
          <w:szCs w:val="18"/>
          <w:lang w:val="en-US" w:eastAsia="zh-CN"/>
        </w:rPr>
        <w:t>Suggestions for further Discussions</w:t>
      </w:r>
    </w:p>
    <w:p w14:paraId="7E2448B1"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Many of the issues are being actively discussed in RAN2, since signaling design aspects are expected to be handled by RAN2, RAN1 can either wait for RAN2 to conclude on signaling design issues or RAN1 can conclude on set of recommendations for RAN2 (and send an LS to RAN2 to consider). Many issue have been discussed in post RAN2 meeting discussions using “[POST121][</w:t>
      </w:r>
      <w:proofErr w:type="gramStart"/>
      <w:r>
        <w:rPr>
          <w:rFonts w:ascii="Times New Roman" w:eastAsiaTheme="minorEastAsia" w:hAnsi="Times New Roman"/>
          <w:szCs w:val="20"/>
          <w:lang w:eastAsia="ko-KR"/>
        </w:rPr>
        <w:t>312][</w:t>
      </w:r>
      <w:proofErr w:type="gramEnd"/>
      <w:r>
        <w:rPr>
          <w:rFonts w:ascii="Times New Roman" w:eastAsiaTheme="minorEastAsia" w:hAnsi="Times New Roman"/>
          <w:szCs w:val="20"/>
          <w:lang w:eastAsia="ko-KR"/>
        </w:rPr>
        <w:t xml:space="preserve">NES] DTX/DRX  - Configuration/activation/deactivation and alignment” and “[POST121][311][NES] DTX/DRX -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and UE </w:t>
      </w:r>
      <w:proofErr w:type="spellStart"/>
      <w:r>
        <w:rPr>
          <w:rFonts w:ascii="Times New Roman" w:eastAsiaTheme="minorEastAsia" w:hAnsi="Times New Roman"/>
          <w:szCs w:val="20"/>
          <w:lang w:eastAsia="ko-KR"/>
        </w:rPr>
        <w:t>behaviours</w:t>
      </w:r>
      <w:proofErr w:type="spellEnd"/>
      <w:r>
        <w:rPr>
          <w:rFonts w:ascii="Times New Roman" w:eastAsiaTheme="minorEastAsia" w:hAnsi="Times New Roman"/>
          <w:szCs w:val="20"/>
          <w:lang w:eastAsia="ko-KR"/>
        </w:rPr>
        <w:t>” thread, which are expected to be discussed and potentially concluded on Wednesday RAN2 meeting session.</w:t>
      </w:r>
    </w:p>
    <w:p w14:paraId="5105A97B" w14:textId="77777777" w:rsidR="00BA0A78" w:rsidRDefault="00BA0A78">
      <w:pPr>
        <w:pStyle w:val="BodyText"/>
        <w:spacing w:after="0"/>
        <w:rPr>
          <w:rFonts w:ascii="Times New Roman" w:eastAsiaTheme="minorEastAsia" w:hAnsi="Times New Roman"/>
          <w:szCs w:val="20"/>
          <w:lang w:eastAsia="ko-KR"/>
        </w:rPr>
      </w:pPr>
    </w:p>
    <w:p w14:paraId="6143C533"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waiting for RAN2 to conclude (potentially on Wednesday), and if RAN2 is unable to make agreements, then discuss in RAN1 on whether RAN1 should try to agree to set aspects and provide recommendations to RAN2.</w:t>
      </w:r>
    </w:p>
    <w:p w14:paraId="7FF1167B" w14:textId="77777777" w:rsidR="00BA0A78" w:rsidRDefault="00BA0A78">
      <w:pPr>
        <w:pStyle w:val="BodyText"/>
        <w:spacing w:after="0"/>
        <w:rPr>
          <w:rFonts w:ascii="Times New Roman" w:eastAsiaTheme="minorEastAsia" w:hAnsi="Times New Roman"/>
          <w:szCs w:val="20"/>
          <w:lang w:eastAsia="ko-KR"/>
        </w:rPr>
      </w:pPr>
    </w:p>
    <w:p w14:paraId="5EF86E88" w14:textId="77777777" w:rsidR="00BA0A78" w:rsidRDefault="007E12F7">
      <w:pPr>
        <w:pStyle w:val="Heading4"/>
        <w:rPr>
          <w:rFonts w:eastAsia="SimSun"/>
          <w:szCs w:val="18"/>
          <w:lang w:val="en-US" w:eastAsia="zh-CN"/>
        </w:rPr>
      </w:pPr>
      <w:r>
        <w:rPr>
          <w:rFonts w:eastAsia="SimSun"/>
          <w:szCs w:val="18"/>
          <w:lang w:val="en-US" w:eastAsia="zh-CN"/>
        </w:rPr>
        <w:t>[OPEN-1</w:t>
      </w:r>
      <w:r>
        <w:rPr>
          <w:rFonts w:eastAsia="SimSun"/>
          <w:szCs w:val="18"/>
          <w:vertAlign w:val="superscript"/>
          <w:lang w:val="en-US" w:eastAsia="zh-CN"/>
        </w:rPr>
        <w:t>st</w:t>
      </w:r>
      <w:r>
        <w:rPr>
          <w:rFonts w:eastAsia="SimSun"/>
          <w:szCs w:val="18"/>
          <w:lang w:val="en-US" w:eastAsia="zh-CN"/>
        </w:rPr>
        <w:t xml:space="preserve"> Round of Discussions]</w:t>
      </w:r>
    </w:p>
    <w:p w14:paraId="7BB54F5D"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proposals on signaling aspects that may be agreeable in RAN1. Moderator suggests focusing on aspects that do not require RAN2 input, or aspects that RAN2 may input from RAN1’s opinion.</w:t>
      </w:r>
    </w:p>
    <w:p w14:paraId="75B29B91" w14:textId="77777777" w:rsidR="00BA0A78" w:rsidRDefault="00BA0A78">
      <w:pPr>
        <w:pStyle w:val="BodyText"/>
        <w:spacing w:after="0"/>
        <w:rPr>
          <w:rFonts w:ascii="Times New Roman" w:eastAsiaTheme="minorEastAsia" w:hAnsi="Times New Roman"/>
          <w:szCs w:val="20"/>
          <w:lang w:eastAsia="ko-KR"/>
        </w:rPr>
      </w:pPr>
    </w:p>
    <w:p w14:paraId="60070262"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will take the inputs and suggestions and create a formal proposal (with proposal #) for conclusion and/or agreement.</w:t>
      </w:r>
    </w:p>
    <w:p w14:paraId="07F35B6C" w14:textId="77777777" w:rsidR="00BA0A78" w:rsidRDefault="00BA0A78">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305"/>
        <w:gridCol w:w="8045"/>
      </w:tblGrid>
      <w:tr w:rsidR="00BA0A78" w14:paraId="0C2515B2" w14:textId="77777777">
        <w:tc>
          <w:tcPr>
            <w:tcW w:w="1305" w:type="dxa"/>
            <w:shd w:val="clear" w:color="auto" w:fill="FBE4D5" w:themeFill="accent2" w:themeFillTint="33"/>
          </w:tcPr>
          <w:p w14:paraId="1E06EE57"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45" w:type="dxa"/>
            <w:shd w:val="clear" w:color="auto" w:fill="FBE4D5" w:themeFill="accent2" w:themeFillTint="33"/>
          </w:tcPr>
          <w:p w14:paraId="0AF24A9D"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BA0A78" w14:paraId="5AB57926" w14:textId="77777777">
        <w:tc>
          <w:tcPr>
            <w:tcW w:w="1305" w:type="dxa"/>
          </w:tcPr>
          <w:p w14:paraId="05BE0B09"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45" w:type="dxa"/>
          </w:tcPr>
          <w:p w14:paraId="66BA02AD"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As the moderator summarizes, among the three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issues, the first one is about configuration of cell DTX/DRX, it is up to RAN2, and according to our understanding, both cell specific and UE specific configuration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can be considered. </w:t>
            </w:r>
          </w:p>
          <w:p w14:paraId="09059FB6"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second one is about activation and deactivation. The outcome of RAN2 post 121 email discussion made the following proposal, so RAN1 should discuss this.</w:t>
            </w:r>
          </w:p>
          <w:p w14:paraId="37CCBC12" w14:textId="77777777" w:rsidR="00BA0A78" w:rsidRDefault="007E12F7">
            <w:pPr>
              <w:pStyle w:val="BodyText"/>
            </w:pPr>
            <w:r>
              <w:rPr>
                <w:b/>
              </w:rPr>
              <w:lastRenderedPageBreak/>
              <w:t>Proposal 5:</w:t>
            </w:r>
            <w:r>
              <w:t xml:space="preserve"> Cell level common L1 </w:t>
            </w:r>
            <w:proofErr w:type="spellStart"/>
            <w:r>
              <w:t>signalling</w:t>
            </w:r>
            <w:proofErr w:type="spellEnd"/>
            <w:r>
              <w:t xml:space="preserve"> for Cell DTX/DRX activation/deactivation is beneficial from RAN2 perspective, send an LS to RAN1 with our preference and ask about feasibility and design details. (17/28)</w:t>
            </w:r>
          </w:p>
          <w:p w14:paraId="4457C5CC" w14:textId="77777777" w:rsidR="00BA0A78" w:rsidRDefault="007E12F7">
            <w:pPr>
              <w:pStyle w:val="BodyText"/>
            </w:pPr>
            <w:r>
              <w:t xml:space="preserve">The third one is whether multiple DTX/DRX can be configured, to our understanding, it is beneficial for </w:t>
            </w:r>
            <w:proofErr w:type="spellStart"/>
            <w:r>
              <w:t>gNB</w:t>
            </w:r>
            <w:proofErr w:type="spellEnd"/>
            <w:r>
              <w:t xml:space="preserve"> to adapt to different cell DTX/DRX pattern according to traffic.</w:t>
            </w:r>
          </w:p>
          <w:p w14:paraId="764BF2FB" w14:textId="77777777" w:rsidR="00BA0A78" w:rsidRDefault="00BA0A78">
            <w:pPr>
              <w:pStyle w:val="BodyText"/>
              <w:spacing w:after="0"/>
              <w:rPr>
                <w:rFonts w:ascii="Times New Roman" w:eastAsiaTheme="minorEastAsia" w:hAnsi="Times New Roman"/>
                <w:szCs w:val="20"/>
                <w:lang w:eastAsia="ko-KR"/>
              </w:rPr>
            </w:pPr>
          </w:p>
        </w:tc>
      </w:tr>
      <w:tr w:rsidR="00BA0A78" w14:paraId="35CD239E" w14:textId="77777777">
        <w:tc>
          <w:tcPr>
            <w:tcW w:w="1305" w:type="dxa"/>
          </w:tcPr>
          <w:p w14:paraId="7EF58B48" w14:textId="77777777" w:rsidR="00BA0A78" w:rsidRDefault="007E12F7">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lastRenderedPageBreak/>
              <w:t>X</w:t>
            </w:r>
            <w:r>
              <w:rPr>
                <w:rFonts w:ascii="Times New Roman" w:eastAsia="DengXian" w:hAnsi="Times New Roman"/>
                <w:szCs w:val="20"/>
                <w:lang w:eastAsia="zh-CN"/>
              </w:rPr>
              <w:t>iaomi</w:t>
            </w:r>
          </w:p>
        </w:tc>
        <w:tc>
          <w:tcPr>
            <w:tcW w:w="8045" w:type="dxa"/>
          </w:tcPr>
          <w:p w14:paraId="2CED3940"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1, Cell DTX/ DRX can be indicated or configured independently </w:t>
            </w:r>
            <w:proofErr w:type="gramStart"/>
            <w:r>
              <w:rPr>
                <w:rFonts w:ascii="Times New Roman" w:eastAsia="DengXian" w:hAnsi="Times New Roman"/>
                <w:szCs w:val="20"/>
                <w:lang w:eastAsia="zh-CN"/>
              </w:rPr>
              <w:t>and also</w:t>
            </w:r>
            <w:proofErr w:type="gramEnd"/>
            <w:r>
              <w:rPr>
                <w:rFonts w:ascii="Times New Roman" w:eastAsia="DengXian" w:hAnsi="Times New Roman"/>
                <w:szCs w:val="20"/>
                <w:lang w:eastAsia="zh-CN"/>
              </w:rPr>
              <w:t xml:space="preserve"> jointly </w:t>
            </w:r>
          </w:p>
          <w:p w14:paraId="23BA1BE7" w14:textId="77777777" w:rsidR="00BA0A78" w:rsidRDefault="007E12F7">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2</w:t>
            </w:r>
            <w:r>
              <w:rPr>
                <w:rFonts w:ascii="Times New Roman" w:eastAsia="DengXian" w:hAnsi="Times New Roman"/>
                <w:szCs w:val="20"/>
                <w:lang w:eastAsia="zh-CN"/>
              </w:rPr>
              <w:t>, To reduce resource overhead, broadcast or multicast signaling can be used for Cell DTX/ DRX indication or configuration.</w:t>
            </w:r>
          </w:p>
        </w:tc>
      </w:tr>
      <w:tr w:rsidR="00BA0A78" w14:paraId="218E3E4B" w14:textId="77777777">
        <w:tc>
          <w:tcPr>
            <w:tcW w:w="1305" w:type="dxa"/>
          </w:tcPr>
          <w:p w14:paraId="19DC2ECE" w14:textId="77777777" w:rsidR="00BA0A78" w:rsidRDefault="007E12F7">
            <w:pPr>
              <w:pStyle w:val="BodyText"/>
              <w:spacing w:after="0"/>
              <w:rPr>
                <w:rFonts w:ascii="Times New Roman" w:eastAsia="DengXian" w:hAnsi="Times New Roman"/>
                <w:szCs w:val="20"/>
                <w:lang w:eastAsia="zh-CN"/>
              </w:rPr>
            </w:pPr>
            <w:proofErr w:type="spellStart"/>
            <w:r>
              <w:rPr>
                <w:rFonts w:ascii="Times New Roman" w:eastAsia="DengXian" w:hAnsi="Times New Roman"/>
                <w:szCs w:val="20"/>
                <w:lang w:eastAsia="zh-CN"/>
              </w:rPr>
              <w:t>Spreadtrum</w:t>
            </w:r>
            <w:proofErr w:type="spellEnd"/>
          </w:p>
        </w:tc>
        <w:tc>
          <w:tcPr>
            <w:tcW w:w="8045" w:type="dxa"/>
          </w:tcPr>
          <w:p w14:paraId="2EFC5679"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L</w:t>
            </w:r>
            <w:r>
              <w:rPr>
                <w:rFonts w:ascii="Times New Roman" w:eastAsia="DengXian" w:hAnsi="Times New Roman"/>
                <w:szCs w:val="20"/>
                <w:lang w:eastAsia="zh-CN"/>
              </w:rPr>
              <w:t>1 signaling can be considered.</w:t>
            </w:r>
          </w:p>
        </w:tc>
      </w:tr>
      <w:tr w:rsidR="00BA0A78" w14:paraId="142288C1" w14:textId="77777777">
        <w:tc>
          <w:tcPr>
            <w:tcW w:w="1305" w:type="dxa"/>
          </w:tcPr>
          <w:p w14:paraId="68F89105"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w:t>
            </w:r>
            <w:r>
              <w:rPr>
                <w:rFonts w:ascii="Times New Roman" w:eastAsiaTheme="minorEastAsia" w:hAnsi="Times New Roman"/>
                <w:szCs w:val="20"/>
                <w:lang w:eastAsia="ko-KR"/>
              </w:rPr>
              <w:t>pple</w:t>
            </w:r>
          </w:p>
        </w:tc>
        <w:tc>
          <w:tcPr>
            <w:tcW w:w="8045" w:type="dxa"/>
          </w:tcPr>
          <w:p w14:paraId="22E05B7D"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I</w:t>
            </w:r>
            <w:r>
              <w:rPr>
                <w:rFonts w:ascii="Times New Roman" w:eastAsiaTheme="minorEastAsia" w:hAnsi="Times New Roman"/>
                <w:szCs w:val="20"/>
                <w:lang w:eastAsia="ko-KR"/>
              </w:rPr>
              <w:t>f RAN2 agrees on multiple cell DTX/DRX patterns, RAN1 could further determine the L1/L2 signaling to active/triggering one of the patterns.</w:t>
            </w:r>
          </w:p>
        </w:tc>
      </w:tr>
      <w:tr w:rsidR="00BA0A78" w14:paraId="7185766F" w14:textId="77777777">
        <w:tc>
          <w:tcPr>
            <w:tcW w:w="1305" w:type="dxa"/>
          </w:tcPr>
          <w:p w14:paraId="0BE50C63"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045" w:type="dxa"/>
          </w:tcPr>
          <w:p w14:paraId="6D18F53F"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L</w:t>
            </w:r>
            <w:r>
              <w:rPr>
                <w:rFonts w:ascii="Times New Roman" w:eastAsia="Yu Mincho" w:hAnsi="Times New Roman"/>
                <w:szCs w:val="20"/>
                <w:lang w:eastAsia="ja-JP"/>
              </w:rPr>
              <w:t>1 signaling for cell DTX/DRX activation/deactivation can be considered.</w:t>
            </w:r>
          </w:p>
        </w:tc>
      </w:tr>
      <w:tr w:rsidR="00BA0A78" w14:paraId="1972E393" w14:textId="77777777">
        <w:tc>
          <w:tcPr>
            <w:tcW w:w="1305" w:type="dxa"/>
          </w:tcPr>
          <w:p w14:paraId="281D669A"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45" w:type="dxa"/>
          </w:tcPr>
          <w:p w14:paraId="0AF5F98A"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L</w:t>
            </w:r>
            <w:r>
              <w:rPr>
                <w:rFonts w:ascii="Times New Roman" w:eastAsia="Yu Mincho" w:hAnsi="Times New Roman"/>
                <w:szCs w:val="20"/>
                <w:lang w:eastAsia="ja-JP"/>
              </w:rPr>
              <w:t>1 signaling can be discussed in RAN1.</w:t>
            </w:r>
          </w:p>
        </w:tc>
      </w:tr>
      <w:tr w:rsidR="00BA0A78" w14:paraId="7A3B7FB9" w14:textId="77777777">
        <w:tc>
          <w:tcPr>
            <w:tcW w:w="1305" w:type="dxa"/>
          </w:tcPr>
          <w:p w14:paraId="679139F8" w14:textId="77777777" w:rsidR="00BA0A78" w:rsidRDefault="007E12F7">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NOKIA/NSB</w:t>
            </w:r>
          </w:p>
        </w:tc>
        <w:tc>
          <w:tcPr>
            <w:tcW w:w="8045" w:type="dxa"/>
          </w:tcPr>
          <w:p w14:paraId="4969C871" w14:textId="77777777" w:rsidR="00BA0A78" w:rsidRDefault="007E12F7">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It is good to wait till RAN2 agreement reached</w:t>
            </w:r>
          </w:p>
        </w:tc>
      </w:tr>
      <w:tr w:rsidR="00BA0A78" w14:paraId="727A9833" w14:textId="77777777">
        <w:tc>
          <w:tcPr>
            <w:tcW w:w="1305" w:type="dxa"/>
          </w:tcPr>
          <w:p w14:paraId="579FD2E4" w14:textId="77777777" w:rsidR="00BA0A78" w:rsidRDefault="007E12F7">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InterDigital</w:t>
            </w:r>
            <w:proofErr w:type="spellEnd"/>
          </w:p>
        </w:tc>
        <w:tc>
          <w:tcPr>
            <w:tcW w:w="8045" w:type="dxa"/>
          </w:tcPr>
          <w:p w14:paraId="296A6A3E"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can discuss on L1 signaling aspects  </w:t>
            </w:r>
          </w:p>
        </w:tc>
      </w:tr>
      <w:tr w:rsidR="00BA0A78" w14:paraId="6FDDCCF6" w14:textId="77777777">
        <w:tc>
          <w:tcPr>
            <w:tcW w:w="1305" w:type="dxa"/>
          </w:tcPr>
          <w:p w14:paraId="642DC7E6"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w:t>
            </w:r>
          </w:p>
        </w:tc>
        <w:tc>
          <w:tcPr>
            <w:tcW w:w="8045" w:type="dxa"/>
          </w:tcPr>
          <w:p w14:paraId="4B5AA7A2"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L1 signaling aspects shall be discussed in RAN1. </w:t>
            </w:r>
            <w:proofErr w:type="gramStart"/>
            <w:r>
              <w:rPr>
                <w:rFonts w:ascii="Times New Roman" w:eastAsiaTheme="minorEastAsia" w:hAnsi="Times New Roman"/>
                <w:szCs w:val="20"/>
                <w:lang w:eastAsia="ko-KR"/>
              </w:rPr>
              <w:t>However</w:t>
            </w:r>
            <w:proofErr w:type="gramEnd"/>
            <w:r>
              <w:rPr>
                <w:rFonts w:ascii="Times New Roman" w:eastAsiaTheme="minorEastAsia" w:hAnsi="Times New Roman"/>
                <w:szCs w:val="20"/>
                <w:lang w:eastAsia="ko-KR"/>
              </w:rPr>
              <w:t xml:space="preserve"> we prefer the discussion is deferred to the next meeting until further clarity is available from RAN2, and that the focus on this meeting should be on the RSs/signals/channels that are</w:t>
            </w:r>
            <w:r>
              <w:rPr>
                <w:rFonts w:ascii="Times New Roman" w:eastAsia="Yu Mincho" w:hAnsi="Times New Roman"/>
                <w:szCs w:val="20"/>
                <w:lang w:eastAsia="ja-JP"/>
              </w:rPr>
              <w:t xml:space="preserve"> RSs/signals/channels that are dropped/muted in periods of non-active cell DTX/DRX</w:t>
            </w:r>
          </w:p>
        </w:tc>
      </w:tr>
      <w:tr w:rsidR="00BA0A78" w14:paraId="339BB160" w14:textId="77777777">
        <w:tc>
          <w:tcPr>
            <w:tcW w:w="1305" w:type="dxa"/>
          </w:tcPr>
          <w:p w14:paraId="2B0CF4C7"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MTK</w:t>
            </w:r>
          </w:p>
        </w:tc>
        <w:tc>
          <w:tcPr>
            <w:tcW w:w="8045" w:type="dxa"/>
          </w:tcPr>
          <w:p w14:paraId="2B173010"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 risk of </w:t>
            </w:r>
            <w:proofErr w:type="gramStart"/>
            <w:r>
              <w:rPr>
                <w:rFonts w:ascii="Times New Roman" w:eastAsiaTheme="minorEastAsia" w:hAnsi="Times New Roman"/>
                <w:szCs w:val="20"/>
                <w:lang w:eastAsia="ko-KR"/>
              </w:rPr>
              <w:t>waiting</w:t>
            </w:r>
            <w:proofErr w:type="gramEnd"/>
            <w:r>
              <w:rPr>
                <w:rFonts w:ascii="Times New Roman" w:eastAsiaTheme="minorEastAsia" w:hAnsi="Times New Roman"/>
                <w:szCs w:val="20"/>
                <w:lang w:eastAsia="ko-KR"/>
              </w:rPr>
              <w:t xml:space="preserve"> RAN2 decision is insufficient time for developing L1 signaling details if RAN2 make the request late. Alternative way is to have RAN1 discuss and characterize potential L1 signaling for indicating cell DTX/DRX activation/deactivation/change, so that final design can be delivered on time when RAN2 provide their requirement. No need of L1 signaling is also one possible decision, but the point is risk management to ensure WI completion. </w:t>
            </w:r>
          </w:p>
        </w:tc>
      </w:tr>
      <w:tr w:rsidR="00BA0A78" w14:paraId="5FF25686" w14:textId="77777777">
        <w:tc>
          <w:tcPr>
            <w:tcW w:w="1305" w:type="dxa"/>
          </w:tcPr>
          <w:p w14:paraId="76F0885D" w14:textId="77777777" w:rsidR="00BA0A78" w:rsidRDefault="007E12F7">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Futurewei</w:t>
            </w:r>
            <w:proofErr w:type="spellEnd"/>
          </w:p>
        </w:tc>
        <w:tc>
          <w:tcPr>
            <w:tcW w:w="8045" w:type="dxa"/>
          </w:tcPr>
          <w:p w14:paraId="04AC457C"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should wait for RAN2 decisions or outcome before spending time and effort on this.</w:t>
            </w:r>
          </w:p>
        </w:tc>
      </w:tr>
      <w:tr w:rsidR="00BA0A78" w14:paraId="195F232F" w14:textId="77777777">
        <w:tc>
          <w:tcPr>
            <w:tcW w:w="1305" w:type="dxa"/>
          </w:tcPr>
          <w:p w14:paraId="6EEE4086"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Fraunhofer</w:t>
            </w:r>
          </w:p>
        </w:tc>
        <w:tc>
          <w:tcPr>
            <w:tcW w:w="8045" w:type="dxa"/>
          </w:tcPr>
          <w:p w14:paraId="452E3975" w14:textId="77777777" w:rsidR="00BA0A78" w:rsidRDefault="007E12F7">
            <w:pPr>
              <w:pStyle w:val="BodyText"/>
              <w:spacing w:after="0"/>
              <w:rPr>
                <w:rFonts w:ascii="Times New Roman" w:eastAsiaTheme="minorEastAsia" w:hAnsi="Times New Roman"/>
                <w:szCs w:val="20"/>
                <w:lang w:eastAsia="ko-KR"/>
              </w:rPr>
            </w:pPr>
            <w:r>
              <w:rPr>
                <w:rFonts w:ascii="Times New Roman" w:eastAsia="Yu Mincho" w:hAnsi="Times New Roman"/>
                <w:szCs w:val="20"/>
                <w:lang w:eastAsia="ja-JP"/>
              </w:rPr>
              <w:t>RAN 1 shall discuss L1 group signaling (DCI) to support dynamic activation, de-activation or switching to a different cell DTX/DRX configuration</w:t>
            </w:r>
          </w:p>
        </w:tc>
      </w:tr>
      <w:tr w:rsidR="00BA0A78" w14:paraId="05E6F06F" w14:textId="77777777">
        <w:tc>
          <w:tcPr>
            <w:tcW w:w="1305" w:type="dxa"/>
          </w:tcPr>
          <w:p w14:paraId="71D58834"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45" w:type="dxa"/>
          </w:tcPr>
          <w:p w14:paraId="27D733B2"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RAN2 has already agreed that “</w:t>
            </w:r>
            <w:r>
              <w:rPr>
                <w:lang w:val="en-GB" w:eastAsia="zh-CN"/>
              </w:rPr>
              <w:t>Pattern configuration for cell DRX/DTX is common for Rel-18 UEs in the cell.</w:t>
            </w:r>
            <w:r>
              <w:rPr>
                <w:rFonts w:ascii="Times New Roman" w:eastAsia="Yu Mincho" w:hAnsi="Times New Roman"/>
                <w:szCs w:val="20"/>
                <w:lang w:eastAsia="ja-JP"/>
              </w:rPr>
              <w:t>”  Although RAN2 is yet to endorse/recommend L1 signaling for activation/deactivation, we think RAN1 can discuss on L1 signaling aspects or at least identify preferred L1 signaling option, since only two meetings left.</w:t>
            </w:r>
          </w:p>
        </w:tc>
      </w:tr>
      <w:tr w:rsidR="00BA0A78" w14:paraId="23E6B873" w14:textId="77777777">
        <w:tc>
          <w:tcPr>
            <w:tcW w:w="1305" w:type="dxa"/>
            <w:shd w:val="clear" w:color="auto" w:fill="E2EFD9" w:themeFill="accent6" w:themeFillTint="33"/>
          </w:tcPr>
          <w:p w14:paraId="07A291B8" w14:textId="77777777" w:rsidR="00BA0A78" w:rsidRDefault="007E12F7">
            <w:pPr>
              <w:pStyle w:val="BodyText"/>
              <w:spacing w:after="0"/>
              <w:rPr>
                <w:rFonts w:ascii="Times New Roman" w:eastAsiaTheme="minorEastAsia" w:hAnsi="Times New Roman"/>
                <w:szCs w:val="20"/>
                <w:lang w:eastAsia="ko-KR"/>
              </w:rPr>
            </w:pPr>
            <w:r>
              <w:rPr>
                <w:rFonts w:ascii="Times New Roman" w:hAnsi="Times New Roman"/>
                <w:szCs w:val="20"/>
                <w:lang w:eastAsia="zh-CN"/>
              </w:rPr>
              <w:t>Moderator</w:t>
            </w:r>
          </w:p>
        </w:tc>
        <w:tc>
          <w:tcPr>
            <w:tcW w:w="8045" w:type="dxa"/>
            <w:shd w:val="clear" w:color="auto" w:fill="E2EFD9" w:themeFill="accent6" w:themeFillTint="33"/>
          </w:tcPr>
          <w:p w14:paraId="02BCE696" w14:textId="77777777" w:rsidR="00BA0A78" w:rsidRDefault="007E12F7">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Please continue to provide comments on this issue.</w:t>
            </w:r>
          </w:p>
        </w:tc>
      </w:tr>
      <w:tr w:rsidR="00BA0A78" w14:paraId="073DFE43" w14:textId="77777777">
        <w:tc>
          <w:tcPr>
            <w:tcW w:w="1305" w:type="dxa"/>
          </w:tcPr>
          <w:p w14:paraId="653ED0D8"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45" w:type="dxa"/>
          </w:tcPr>
          <w:p w14:paraId="35DEE0BC" w14:textId="77777777" w:rsidR="00BA0A78" w:rsidRDefault="007E12F7">
            <w:pPr>
              <w:pStyle w:val="BodyText"/>
              <w:spacing w:after="0"/>
              <w:rPr>
                <w:rFonts w:ascii="Times New Roman" w:hAnsi="Times New Roman"/>
                <w:szCs w:val="20"/>
                <w:lang w:eastAsia="zh-CN"/>
              </w:rPr>
            </w:pPr>
            <w:r>
              <w:rPr>
                <w:rFonts w:ascii="Times New Roman" w:eastAsia="Yu Mincho" w:hAnsi="Times New Roman"/>
                <w:szCs w:val="20"/>
                <w:lang w:eastAsia="ja-JP"/>
              </w:rPr>
              <w:t xml:space="preserve">L1 signaling design for </w:t>
            </w:r>
            <w:r>
              <w:rPr>
                <w:rFonts w:ascii="Times New Roman" w:hAnsi="Times New Roman"/>
                <w:szCs w:val="20"/>
                <w:lang w:eastAsia="zh-CN"/>
              </w:rPr>
              <w:t>activating/deactivating/modifying the configured cell DTX/DRX should be discussed/agreed in RAN1 without the need of waiting for RAN2’s conclusion.</w:t>
            </w:r>
          </w:p>
          <w:p w14:paraId="42606636" w14:textId="77777777" w:rsidR="00BA0A78" w:rsidRDefault="007E12F7">
            <w:pPr>
              <w:pStyle w:val="BodyText"/>
              <w:spacing w:after="0"/>
              <w:rPr>
                <w:rFonts w:ascii="Times New Roman" w:eastAsia="Yu Mincho" w:hAnsi="Times New Roman"/>
                <w:szCs w:val="20"/>
                <w:lang w:eastAsia="ja-JP"/>
              </w:rPr>
            </w:pPr>
            <w:r>
              <w:rPr>
                <w:rFonts w:ascii="Times New Roman" w:hAnsi="Times New Roman"/>
                <w:szCs w:val="20"/>
                <w:lang w:eastAsia="ja-JP"/>
              </w:rPr>
              <w:t xml:space="preserve">Based on RAN2’s input of the post meeting email discussion, a clear majority of companies see the need of L1 </w:t>
            </w:r>
            <w:proofErr w:type="spellStart"/>
            <w:r>
              <w:rPr>
                <w:rFonts w:ascii="Times New Roman" w:hAnsi="Times New Roman"/>
                <w:szCs w:val="20"/>
                <w:lang w:eastAsia="ja-JP"/>
              </w:rPr>
              <w:t>signalling</w:t>
            </w:r>
            <w:proofErr w:type="spellEnd"/>
            <w:r>
              <w:rPr>
                <w:rFonts w:ascii="Times New Roman" w:hAnsi="Times New Roman"/>
                <w:szCs w:val="20"/>
                <w:lang w:eastAsia="ja-JP"/>
              </w:rPr>
              <w:t xml:space="preserve"> </w:t>
            </w:r>
            <w:r>
              <w:t xml:space="preserve">for Cell DTX/DRX activation/deactivation. RAN2 also has the intention to send an LS to RAN1 </w:t>
            </w:r>
            <w:proofErr w:type="gramStart"/>
            <w:r>
              <w:t>for checking</w:t>
            </w:r>
            <w:proofErr w:type="gramEnd"/>
            <w:r>
              <w:t xml:space="preserve"> the feasibility of this L1 </w:t>
            </w:r>
            <w:proofErr w:type="spellStart"/>
            <w:r>
              <w:t>signalling</w:t>
            </w:r>
            <w:proofErr w:type="spellEnd"/>
            <w:r>
              <w:t xml:space="preserve">. Hence, RAN1 should start the discussion ASAP considering there could be lots of details for the L1 </w:t>
            </w:r>
            <w:proofErr w:type="spellStart"/>
            <w:r>
              <w:t>signalling</w:t>
            </w:r>
            <w:proofErr w:type="spellEnd"/>
            <w:r>
              <w:t xml:space="preserve"> design and we only have three meetings left.</w:t>
            </w:r>
          </w:p>
        </w:tc>
      </w:tr>
      <w:tr w:rsidR="00BA0A78" w14:paraId="57C39BB5" w14:textId="77777777">
        <w:tc>
          <w:tcPr>
            <w:tcW w:w="1305" w:type="dxa"/>
          </w:tcPr>
          <w:p w14:paraId="704FFF3E" w14:textId="77777777" w:rsidR="00BA0A78" w:rsidRDefault="007E12F7">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CEWiT</w:t>
            </w:r>
            <w:proofErr w:type="spellEnd"/>
          </w:p>
        </w:tc>
        <w:tc>
          <w:tcPr>
            <w:tcW w:w="8045" w:type="dxa"/>
          </w:tcPr>
          <w:tbl>
            <w:tblPr>
              <w:tblStyle w:val="TableGrid"/>
              <w:tblW w:w="0" w:type="auto"/>
              <w:tblLook w:val="04A0" w:firstRow="1" w:lastRow="0" w:firstColumn="1" w:lastColumn="0" w:noHBand="0" w:noVBand="1"/>
            </w:tblPr>
            <w:tblGrid>
              <w:gridCol w:w="7819"/>
            </w:tblGrid>
            <w:tr w:rsidR="00BA0A78" w14:paraId="3EA09DB7" w14:textId="77777777">
              <w:tc>
                <w:tcPr>
                  <w:tcW w:w="8045" w:type="dxa"/>
                </w:tcPr>
                <w:p w14:paraId="47FFE27D"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L</w:t>
                  </w:r>
                  <w:r>
                    <w:rPr>
                      <w:rFonts w:ascii="Times New Roman" w:eastAsia="DengXian" w:hAnsi="Times New Roman"/>
                      <w:szCs w:val="20"/>
                      <w:lang w:eastAsia="zh-CN"/>
                    </w:rPr>
                    <w:t>1 signaling can be considered.</w:t>
                  </w:r>
                </w:p>
              </w:tc>
            </w:tr>
          </w:tbl>
          <w:p w14:paraId="32CF5A2F" w14:textId="77777777" w:rsidR="00BA0A78" w:rsidRDefault="00BA0A78">
            <w:pPr>
              <w:pStyle w:val="BodyText"/>
              <w:spacing w:after="0"/>
              <w:rPr>
                <w:rFonts w:ascii="Times New Roman" w:eastAsia="Yu Mincho" w:hAnsi="Times New Roman"/>
                <w:szCs w:val="20"/>
                <w:lang w:eastAsia="ja-JP"/>
              </w:rPr>
            </w:pPr>
          </w:p>
        </w:tc>
      </w:tr>
      <w:tr w:rsidR="00BA0A78" w14:paraId="6330815A" w14:textId="77777777">
        <w:tc>
          <w:tcPr>
            <w:tcW w:w="1305" w:type="dxa"/>
          </w:tcPr>
          <w:p w14:paraId="06395868"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lastRenderedPageBreak/>
              <w:t>E</w:t>
            </w:r>
            <w:r>
              <w:rPr>
                <w:rFonts w:ascii="Times New Roman" w:eastAsiaTheme="minorEastAsia" w:hAnsi="Times New Roman"/>
                <w:szCs w:val="20"/>
                <w:lang w:eastAsia="ko-KR"/>
              </w:rPr>
              <w:t>TRI</w:t>
            </w:r>
          </w:p>
        </w:tc>
        <w:tc>
          <w:tcPr>
            <w:tcW w:w="8045" w:type="dxa"/>
          </w:tcPr>
          <w:p w14:paraId="6101459A"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1 signaling for activation/deactivation of cell DTX/DRX can be discussed without input from RAN2.</w:t>
            </w:r>
          </w:p>
          <w:p w14:paraId="08D80B27"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I</w:t>
            </w:r>
            <w:r>
              <w:rPr>
                <w:rFonts w:ascii="Times New Roman" w:eastAsiaTheme="minorEastAsia" w:hAnsi="Times New Roman"/>
                <w:szCs w:val="20"/>
                <w:lang w:eastAsia="ko-KR"/>
              </w:rPr>
              <w:t>f RAN2 decides to support multiple cell DTX/DRX configurations/modes, aspect of dynamic configuration/mode switching can also be included in L1 signaling functionality.</w:t>
            </w:r>
          </w:p>
        </w:tc>
      </w:tr>
      <w:tr w:rsidR="00BA0A78" w14:paraId="0BF590A7" w14:textId="77777777">
        <w:tc>
          <w:tcPr>
            <w:tcW w:w="1305" w:type="dxa"/>
          </w:tcPr>
          <w:p w14:paraId="56DF3DA6"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45" w:type="dxa"/>
          </w:tcPr>
          <w:p w14:paraId="4D4CEEFB"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RAN2 agreed “Pattern configuration for cell DRX/DTX is common for Rel-18 UEs in the cell”. It is under discussion on whether the configuration is conveyed to UEs by RRC or SI. In addition, RAN2 “Confirm study item agreement that we can have separate DTX and DRX configuration. We will focus on designing DTX/DRX for at least single configuration”. </w:t>
            </w:r>
          </w:p>
          <w:p w14:paraId="1B78FFAF" w14:textId="77777777" w:rsidR="00BA0A78" w:rsidRDefault="007E12F7">
            <w:pPr>
              <w:pStyle w:val="BodyText"/>
              <w:spacing w:after="0"/>
              <w:rPr>
                <w:rFonts w:ascii="Times New Roman" w:eastAsiaTheme="minorEastAsia" w:hAnsi="Times New Roman"/>
                <w:szCs w:val="20"/>
                <w:lang w:eastAsia="ko-KR"/>
              </w:rPr>
            </w:pPr>
            <w:r>
              <w:rPr>
                <w:rFonts w:ascii="Times New Roman" w:eastAsia="Yu Mincho" w:hAnsi="Times New Roman"/>
                <w:szCs w:val="20"/>
                <w:lang w:eastAsia="ja-JP"/>
              </w:rPr>
              <w:t xml:space="preserve">Furthermore, L1 </w:t>
            </w:r>
            <w:proofErr w:type="spellStart"/>
            <w:r>
              <w:rPr>
                <w:rFonts w:ascii="Times New Roman" w:eastAsia="Yu Mincho" w:hAnsi="Times New Roman"/>
                <w:szCs w:val="20"/>
                <w:lang w:eastAsia="ja-JP"/>
              </w:rPr>
              <w:t>signalling</w:t>
            </w:r>
            <w:proofErr w:type="spellEnd"/>
            <w:r>
              <w:rPr>
                <w:rFonts w:ascii="Times New Roman" w:eastAsia="Yu Mincho" w:hAnsi="Times New Roman"/>
                <w:szCs w:val="20"/>
                <w:lang w:eastAsia="ja-JP"/>
              </w:rPr>
              <w:t xml:space="preserve"> may be used to activate/deactivate cell DTX/DRX – under discussion. From our perspectives, RAN1 may start discussing L1 </w:t>
            </w:r>
            <w:proofErr w:type="spellStart"/>
            <w:r>
              <w:rPr>
                <w:rFonts w:ascii="Times New Roman" w:eastAsia="Yu Mincho" w:hAnsi="Times New Roman"/>
                <w:szCs w:val="20"/>
                <w:lang w:eastAsia="ja-JP"/>
              </w:rPr>
              <w:t>signalling</w:t>
            </w:r>
            <w:proofErr w:type="spellEnd"/>
            <w:r>
              <w:rPr>
                <w:rFonts w:ascii="Times New Roman" w:eastAsia="Yu Mincho" w:hAnsi="Times New Roman"/>
                <w:szCs w:val="20"/>
                <w:lang w:eastAsia="ja-JP"/>
              </w:rPr>
              <w:t xml:space="preserve"> to activate/deactivate cell DTX/DRX for </w:t>
            </w:r>
            <w:r>
              <w:rPr>
                <w:rFonts w:ascii="Times New Roman" w:eastAsia="Yu Mincho" w:hAnsi="Times New Roman"/>
                <w:b/>
                <w:bCs/>
                <w:szCs w:val="20"/>
                <w:u w:val="single"/>
                <w:lang w:eastAsia="ja-JP"/>
              </w:rPr>
              <w:t>a single configuration.</w:t>
            </w:r>
            <w:r>
              <w:rPr>
                <w:rFonts w:ascii="Times New Roman" w:eastAsia="Yu Mincho" w:hAnsi="Times New Roman"/>
                <w:szCs w:val="20"/>
                <w:lang w:eastAsia="ja-JP"/>
              </w:rPr>
              <w:t xml:space="preserve"> </w:t>
            </w:r>
            <w:proofErr w:type="gramStart"/>
            <w:r>
              <w:rPr>
                <w:rFonts w:ascii="Times New Roman" w:eastAsia="Yu Mincho" w:hAnsi="Times New Roman"/>
                <w:szCs w:val="20"/>
                <w:lang w:eastAsia="ja-JP"/>
              </w:rPr>
              <w:t>In particular, when</w:t>
            </w:r>
            <w:proofErr w:type="gramEnd"/>
            <w:r>
              <w:rPr>
                <w:rFonts w:ascii="Times New Roman" w:eastAsia="Yu Mincho" w:hAnsi="Times New Roman"/>
                <w:szCs w:val="20"/>
                <w:lang w:eastAsia="ja-JP"/>
              </w:rPr>
              <w:t xml:space="preserve"> UE is configured with a single configuration of cell DTX/DRX</w:t>
            </w:r>
            <w:proofErr w:type="gramStart"/>
            <w:r>
              <w:rPr>
                <w:rFonts w:ascii="Times New Roman" w:eastAsia="Yu Mincho" w:hAnsi="Times New Roman"/>
                <w:szCs w:val="20"/>
                <w:lang w:eastAsia="ja-JP"/>
              </w:rPr>
              <w:t>, how</w:t>
            </w:r>
            <w:proofErr w:type="gramEnd"/>
            <w:r>
              <w:rPr>
                <w:rFonts w:ascii="Times New Roman" w:eastAsia="Yu Mincho" w:hAnsi="Times New Roman"/>
                <w:szCs w:val="20"/>
                <w:lang w:eastAsia="ja-JP"/>
              </w:rPr>
              <w:t xml:space="preserve"> L1 </w:t>
            </w:r>
            <w:proofErr w:type="spellStart"/>
            <w:r>
              <w:rPr>
                <w:rFonts w:ascii="Times New Roman" w:eastAsia="Yu Mincho" w:hAnsi="Times New Roman"/>
                <w:szCs w:val="20"/>
                <w:lang w:eastAsia="ja-JP"/>
              </w:rPr>
              <w:t>signalling</w:t>
            </w:r>
            <w:proofErr w:type="spellEnd"/>
            <w:r>
              <w:rPr>
                <w:rFonts w:ascii="Times New Roman" w:eastAsia="Yu Mincho" w:hAnsi="Times New Roman"/>
                <w:szCs w:val="20"/>
                <w:lang w:eastAsia="ja-JP"/>
              </w:rPr>
              <w:t xml:space="preserve"> is used to activate cell DTX/DRX operation. In other </w:t>
            </w:r>
            <w:proofErr w:type="gramStart"/>
            <w:r>
              <w:rPr>
                <w:rFonts w:ascii="Times New Roman" w:eastAsia="Yu Mincho" w:hAnsi="Times New Roman"/>
                <w:szCs w:val="20"/>
                <w:lang w:eastAsia="ja-JP"/>
              </w:rPr>
              <w:t>word</w:t>
            </w:r>
            <w:proofErr w:type="gramEnd"/>
            <w:r>
              <w:rPr>
                <w:rFonts w:ascii="Times New Roman" w:eastAsia="Yu Mincho" w:hAnsi="Times New Roman"/>
                <w:szCs w:val="20"/>
                <w:lang w:eastAsia="ja-JP"/>
              </w:rPr>
              <w:t xml:space="preserve">, how to use L1 signaling to switch between legacy UE behaviors and new UE behavior with cell DTX/DRX operation. It should be noted that cell DTX/DRX is only beneficial when the load is low or medium only. </w:t>
            </w:r>
          </w:p>
        </w:tc>
      </w:tr>
      <w:tr w:rsidR="00BA0A78" w14:paraId="5B9CB57A" w14:textId="77777777">
        <w:tc>
          <w:tcPr>
            <w:tcW w:w="1305" w:type="dxa"/>
          </w:tcPr>
          <w:p w14:paraId="66BB135C" w14:textId="77777777" w:rsidR="00BA0A78" w:rsidRDefault="007E12F7">
            <w:pPr>
              <w:pStyle w:val="BodyText"/>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45" w:type="dxa"/>
          </w:tcPr>
          <w:p w14:paraId="31E28F35" w14:textId="77777777" w:rsidR="00BA0A78" w:rsidRDefault="007E12F7">
            <w:pPr>
              <w:pStyle w:val="BodyText"/>
              <w:spacing w:after="0"/>
              <w:rPr>
                <w:rFonts w:ascii="Times New Roman" w:hAnsi="Times New Roman"/>
                <w:szCs w:val="20"/>
                <w:lang w:eastAsia="zh-CN"/>
              </w:rPr>
            </w:pPr>
            <w:r>
              <w:rPr>
                <w:rFonts w:ascii="Times New Roman" w:hAnsi="Times New Roman" w:hint="eastAsia"/>
                <w:szCs w:val="20"/>
                <w:lang w:eastAsia="zh-CN"/>
              </w:rPr>
              <w:t>RAN2 has agreed that there will be at least one configuration of cell DTX/DRX. FFS multiple configurations. Therefore, we can at least start to discuss the L1 based activation/de-activation. If RAN2 made more agreements on multiple configurations, we can further discuss how to switch cell DTX/DRX patterns via L1 based signaling.</w:t>
            </w:r>
          </w:p>
        </w:tc>
      </w:tr>
      <w:tr w:rsidR="00F6570E" w14:paraId="110C222A" w14:textId="77777777">
        <w:tc>
          <w:tcPr>
            <w:tcW w:w="1305" w:type="dxa"/>
          </w:tcPr>
          <w:p w14:paraId="08B0F76F" w14:textId="1AA19290" w:rsidR="00F6570E" w:rsidRDefault="00F6570E" w:rsidP="00F6570E">
            <w:pPr>
              <w:pStyle w:val="BodyText"/>
              <w:spacing w:after="0"/>
              <w:rPr>
                <w:rFonts w:ascii="Times New Roman" w:hAnsi="Times New Roman"/>
                <w:szCs w:val="20"/>
                <w:lang w:eastAsia="zh-CN"/>
              </w:rPr>
            </w:pPr>
            <w:r>
              <w:rPr>
                <w:rFonts w:ascii="Times New Roman" w:eastAsiaTheme="minorEastAsia" w:hAnsi="Times New Roman"/>
                <w:szCs w:val="20"/>
                <w:lang w:eastAsia="ko-KR"/>
              </w:rPr>
              <w:t>Panasonic</w:t>
            </w:r>
          </w:p>
        </w:tc>
        <w:tc>
          <w:tcPr>
            <w:tcW w:w="8045" w:type="dxa"/>
          </w:tcPr>
          <w:p w14:paraId="08110C28" w14:textId="5DAC0780" w:rsidR="00F6570E" w:rsidRDefault="002C65D2" w:rsidP="00F6570E">
            <w:pPr>
              <w:pStyle w:val="BodyText"/>
              <w:spacing w:after="0"/>
              <w:rPr>
                <w:rFonts w:ascii="Times New Roman" w:hAnsi="Times New Roman"/>
                <w:szCs w:val="20"/>
                <w:lang w:eastAsia="zh-CN"/>
              </w:rPr>
            </w:pPr>
            <w:r>
              <w:rPr>
                <w:rFonts w:ascii="Times New Roman" w:eastAsiaTheme="minorEastAsia" w:hAnsi="Times New Roman"/>
                <w:szCs w:val="20"/>
                <w:lang w:eastAsia="ko-KR"/>
              </w:rPr>
              <w:t xml:space="preserve">We are supportive </w:t>
            </w:r>
            <w:proofErr w:type="gramStart"/>
            <w:r>
              <w:rPr>
                <w:rFonts w:ascii="Times New Roman" w:eastAsiaTheme="minorEastAsia" w:hAnsi="Times New Roman"/>
                <w:szCs w:val="20"/>
                <w:lang w:eastAsia="ko-KR"/>
              </w:rPr>
              <w:t>to discuss</w:t>
            </w:r>
            <w:proofErr w:type="gramEnd"/>
            <w:r>
              <w:rPr>
                <w:rFonts w:ascii="Times New Roman" w:eastAsiaTheme="minorEastAsia" w:hAnsi="Times New Roman"/>
                <w:szCs w:val="20"/>
                <w:lang w:eastAsia="ko-KR"/>
              </w:rPr>
              <w:t xml:space="preserve"> L1 signaling in RAN1. On the other hand, if some conclusions are expected on Wednesday RAN2 meeting session, we are okay to discuss after that.</w:t>
            </w:r>
          </w:p>
        </w:tc>
      </w:tr>
      <w:tr w:rsidR="009E4AF9" w14:paraId="79412239" w14:textId="77777777">
        <w:tc>
          <w:tcPr>
            <w:tcW w:w="1305" w:type="dxa"/>
          </w:tcPr>
          <w:p w14:paraId="49337A1C" w14:textId="6E5380EF" w:rsidR="009E4AF9" w:rsidRDefault="009E4AF9" w:rsidP="009E4AF9">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r w:rsidRPr="003544E3">
              <w:rPr>
                <w:rFonts w:ascii="Times New Roman" w:hAnsi="Times New Roman"/>
                <w:szCs w:val="20"/>
                <w:lang w:eastAsia="zh-CN"/>
              </w:rPr>
              <w:t>HiSilicon</w:t>
            </w:r>
          </w:p>
        </w:tc>
        <w:tc>
          <w:tcPr>
            <w:tcW w:w="8045" w:type="dxa"/>
          </w:tcPr>
          <w:p w14:paraId="7CDCEDF2" w14:textId="700E7272" w:rsidR="009E4AF9" w:rsidRDefault="009E4AF9" w:rsidP="009E4AF9">
            <w:pPr>
              <w:pStyle w:val="BodyText"/>
              <w:spacing w:after="0"/>
              <w:rPr>
                <w:rFonts w:ascii="Times New Roman" w:eastAsia="DengXian" w:hAnsi="Times New Roman"/>
                <w:szCs w:val="20"/>
                <w:lang w:val="en-GB" w:eastAsia="zh-CN"/>
              </w:rPr>
            </w:pPr>
            <w:r>
              <w:rPr>
                <w:rFonts w:ascii="Times New Roman" w:eastAsia="DengXian" w:hAnsi="Times New Roman"/>
                <w:szCs w:val="20"/>
                <w:lang w:val="en-GB" w:eastAsia="zh-CN"/>
              </w:rPr>
              <w:t>This issue can be divided into 2 parts:</w:t>
            </w:r>
          </w:p>
          <w:p w14:paraId="6AB2226F" w14:textId="11DCADA8" w:rsidR="009E4AF9" w:rsidRDefault="009E4AF9" w:rsidP="009E4AF9">
            <w:pPr>
              <w:pStyle w:val="BodyText"/>
              <w:numPr>
                <w:ilvl w:val="0"/>
                <w:numId w:val="21"/>
              </w:numPr>
              <w:spacing w:after="0"/>
              <w:rPr>
                <w:rFonts w:ascii="Times New Roman" w:eastAsia="DengXian" w:hAnsi="Times New Roman"/>
                <w:szCs w:val="20"/>
                <w:lang w:val="en-GB" w:eastAsia="zh-CN"/>
              </w:rPr>
            </w:pPr>
            <w:r>
              <w:rPr>
                <w:rFonts w:ascii="Times New Roman" w:eastAsia="DengXian" w:hAnsi="Times New Roman"/>
                <w:szCs w:val="20"/>
                <w:lang w:val="en-GB" w:eastAsia="zh-CN"/>
              </w:rPr>
              <w:t>W</w:t>
            </w:r>
            <w:r>
              <w:rPr>
                <w:rFonts w:ascii="Times New Roman" w:eastAsia="DengXian" w:hAnsi="Times New Roman" w:hint="eastAsia"/>
                <w:szCs w:val="20"/>
                <w:lang w:val="en-GB" w:eastAsia="zh-CN"/>
              </w:rPr>
              <w:t>h</w:t>
            </w:r>
            <w:r>
              <w:rPr>
                <w:rFonts w:ascii="Times New Roman" w:eastAsia="DengXian" w:hAnsi="Times New Roman"/>
                <w:szCs w:val="20"/>
                <w:lang w:val="en-GB" w:eastAsia="zh-CN"/>
              </w:rPr>
              <w:t xml:space="preserve">ether the L1 signalling is needed. This issue </w:t>
            </w:r>
            <w:r>
              <w:rPr>
                <w:rFonts w:ascii="Times New Roman" w:eastAsia="DengXian" w:hAnsi="Times New Roman" w:hint="eastAsia"/>
                <w:szCs w:val="20"/>
                <w:lang w:val="en-GB" w:eastAsia="zh-CN"/>
              </w:rPr>
              <w:t>had</w:t>
            </w:r>
            <w:r>
              <w:rPr>
                <w:rFonts w:ascii="Times New Roman" w:eastAsia="DengXian" w:hAnsi="Times New Roman"/>
                <w:szCs w:val="20"/>
                <w:lang w:val="en-GB" w:eastAsia="zh-CN"/>
              </w:rPr>
              <w:t xml:space="preserve"> already been discussed by RAN2 and achieved some progress. We may leave this issue to </w:t>
            </w:r>
            <w:proofErr w:type="gramStart"/>
            <w:r>
              <w:rPr>
                <w:rFonts w:ascii="Times New Roman" w:eastAsia="DengXian" w:hAnsi="Times New Roman"/>
                <w:szCs w:val="20"/>
                <w:lang w:val="en-GB" w:eastAsia="zh-CN"/>
              </w:rPr>
              <w:t>RAN2</w:t>
            </w:r>
            <w:proofErr w:type="gramEnd"/>
          </w:p>
          <w:p w14:paraId="56E062F5" w14:textId="598F54B9" w:rsidR="009E4AF9" w:rsidRPr="009E4AF9" w:rsidRDefault="009E4AF9" w:rsidP="009E4AF9">
            <w:pPr>
              <w:pStyle w:val="BodyText"/>
              <w:numPr>
                <w:ilvl w:val="0"/>
                <w:numId w:val="21"/>
              </w:numPr>
              <w:spacing w:after="0"/>
              <w:rPr>
                <w:rFonts w:ascii="Times New Roman" w:eastAsia="DengXian" w:hAnsi="Times New Roman"/>
                <w:szCs w:val="20"/>
                <w:lang w:val="en-GB" w:eastAsia="zh-CN"/>
              </w:rPr>
            </w:pPr>
            <w:r w:rsidRPr="009E4AF9">
              <w:rPr>
                <w:rFonts w:ascii="Times New Roman" w:eastAsia="DengXian" w:hAnsi="Times New Roman" w:hint="eastAsia"/>
                <w:szCs w:val="20"/>
                <w:lang w:val="en-GB" w:eastAsia="zh-CN"/>
              </w:rPr>
              <w:t>T</w:t>
            </w:r>
            <w:r w:rsidRPr="009E4AF9">
              <w:rPr>
                <w:rFonts w:ascii="Times New Roman" w:eastAsia="DengXian" w:hAnsi="Times New Roman"/>
                <w:szCs w:val="20"/>
                <w:lang w:val="en-GB" w:eastAsia="zh-CN"/>
              </w:rPr>
              <w:t xml:space="preserve">he design of L1 signalling, this is something that needs RAN1 input. We can </w:t>
            </w:r>
            <w:r w:rsidRPr="009E4AF9">
              <w:rPr>
                <w:rFonts w:ascii="Times New Roman" w:eastAsia="DengXian" w:hAnsi="Times New Roman"/>
                <w:szCs w:val="20"/>
                <w:lang w:eastAsia="zh-CN"/>
              </w:rPr>
              <w:t xml:space="preserve">discuss about this </w:t>
            </w:r>
            <w:proofErr w:type="gramStart"/>
            <w:r w:rsidRPr="009E4AF9">
              <w:rPr>
                <w:rFonts w:ascii="Times New Roman" w:eastAsia="DengXian" w:hAnsi="Times New Roman"/>
                <w:szCs w:val="20"/>
                <w:lang w:eastAsia="zh-CN"/>
              </w:rPr>
              <w:t>as long as</w:t>
            </w:r>
            <w:proofErr w:type="gramEnd"/>
            <w:r w:rsidRPr="009E4AF9">
              <w:rPr>
                <w:rFonts w:ascii="Times New Roman" w:eastAsia="DengXian" w:hAnsi="Times New Roman"/>
                <w:szCs w:val="20"/>
                <w:lang w:eastAsia="zh-CN"/>
              </w:rPr>
              <w:t xml:space="preserve"> RAN2 have a clear agreement, or we can discuss this simultaneously with RAN2.</w:t>
            </w:r>
          </w:p>
        </w:tc>
      </w:tr>
      <w:tr w:rsidR="003B76D2" w14:paraId="1E849261" w14:textId="77777777">
        <w:tc>
          <w:tcPr>
            <w:tcW w:w="1305" w:type="dxa"/>
          </w:tcPr>
          <w:p w14:paraId="6F52E967" w14:textId="07891124" w:rsidR="003B76D2" w:rsidRDefault="003B76D2" w:rsidP="009E4AF9">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ITRI</w:t>
            </w:r>
          </w:p>
        </w:tc>
        <w:tc>
          <w:tcPr>
            <w:tcW w:w="8045" w:type="dxa"/>
          </w:tcPr>
          <w:p w14:paraId="5AD0FCF1" w14:textId="7299709F" w:rsidR="003B76D2" w:rsidRDefault="003B76D2" w:rsidP="009E4AF9">
            <w:pPr>
              <w:pStyle w:val="BodyText"/>
              <w:spacing w:after="0"/>
              <w:rPr>
                <w:rFonts w:ascii="Times New Roman" w:eastAsia="DengXian" w:hAnsi="Times New Roman"/>
                <w:szCs w:val="20"/>
                <w:lang w:val="en-GB"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 xml:space="preserve">1 signaling for cell </w:t>
            </w:r>
            <w:r w:rsidRPr="00DB6A51">
              <w:rPr>
                <w:rFonts w:ascii="Times New Roman" w:eastAsiaTheme="minorEastAsia" w:hAnsi="Times New Roman"/>
                <w:szCs w:val="20"/>
                <w:lang w:eastAsia="ko-KR"/>
              </w:rPr>
              <w:t>DTX/DRX</w:t>
            </w:r>
            <w:r>
              <w:rPr>
                <w:rFonts w:ascii="Times New Roman" w:eastAsiaTheme="minorEastAsia" w:hAnsi="Times New Roman"/>
                <w:szCs w:val="20"/>
                <w:lang w:eastAsia="ko-KR"/>
              </w:rPr>
              <w:t xml:space="preserve"> should be supported.</w:t>
            </w:r>
          </w:p>
        </w:tc>
      </w:tr>
      <w:tr w:rsidR="00C324C1" w14:paraId="07BB55F3" w14:textId="77777777">
        <w:tc>
          <w:tcPr>
            <w:tcW w:w="1305" w:type="dxa"/>
          </w:tcPr>
          <w:p w14:paraId="6EA96B3D" w14:textId="462BBFCE" w:rsidR="00C324C1" w:rsidRDefault="00C324C1" w:rsidP="009E4AF9">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045" w:type="dxa"/>
          </w:tcPr>
          <w:p w14:paraId="748404DC" w14:textId="20F3DD59" w:rsidR="00C324C1" w:rsidRDefault="00C324C1" w:rsidP="009E4AF9">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Semi-static configuration of cell DTX/DRX configuration should be the baseline.  The discussion should focus on whether the L1 signaling is needed and how the L1 signaling indication is defined for both CONNECTED and IDLE UEs.  </w:t>
            </w:r>
          </w:p>
        </w:tc>
      </w:tr>
      <w:tr w:rsidR="005B3BD0" w14:paraId="36E8BF95" w14:textId="77777777">
        <w:tc>
          <w:tcPr>
            <w:tcW w:w="1305" w:type="dxa"/>
          </w:tcPr>
          <w:p w14:paraId="10D7C05F" w14:textId="79BF317E" w:rsidR="005B3BD0" w:rsidRDefault="005B3BD0" w:rsidP="005B3BD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hina Telecom</w:t>
            </w:r>
          </w:p>
        </w:tc>
        <w:tc>
          <w:tcPr>
            <w:tcW w:w="8045" w:type="dxa"/>
          </w:tcPr>
          <w:p w14:paraId="3FFBB8AE" w14:textId="32831BCE" w:rsidR="005B3BD0" w:rsidRDefault="005B3BD0" w:rsidP="005B3BD0">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L</w:t>
            </w:r>
            <w:r>
              <w:rPr>
                <w:rFonts w:ascii="Times New Roman" w:eastAsia="DengXian" w:hAnsi="Times New Roman"/>
                <w:szCs w:val="20"/>
                <w:lang w:eastAsia="zh-CN"/>
              </w:rPr>
              <w:t>1 signaling for indicating the activation/de-activation of cell DTX/DRX should be discussed and supported.</w:t>
            </w:r>
          </w:p>
        </w:tc>
      </w:tr>
      <w:tr w:rsidR="00B60C63" w14:paraId="40F96E4A" w14:textId="77777777">
        <w:tc>
          <w:tcPr>
            <w:tcW w:w="1305" w:type="dxa"/>
          </w:tcPr>
          <w:p w14:paraId="5362BED5" w14:textId="197A68C0" w:rsidR="00B60C63" w:rsidRDefault="00B60C63" w:rsidP="00B60C63">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O</w:t>
            </w:r>
            <w:r>
              <w:rPr>
                <w:rFonts w:ascii="Times New Roman" w:eastAsia="DengXian" w:hAnsi="Times New Roman"/>
                <w:szCs w:val="20"/>
                <w:lang w:eastAsia="zh-CN"/>
              </w:rPr>
              <w:t>PPO</w:t>
            </w:r>
          </w:p>
        </w:tc>
        <w:tc>
          <w:tcPr>
            <w:tcW w:w="8045" w:type="dxa"/>
          </w:tcPr>
          <w:p w14:paraId="0E3FCF1E" w14:textId="08114114" w:rsidR="00B60C63" w:rsidRDefault="00B60C63" w:rsidP="00B60C63">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L</w:t>
            </w:r>
            <w:r>
              <w:rPr>
                <w:rFonts w:ascii="Times New Roman" w:eastAsia="DengXian" w:hAnsi="Times New Roman"/>
                <w:szCs w:val="20"/>
                <w:lang w:eastAsia="zh-CN"/>
              </w:rPr>
              <w:t>1 signaling to activate/deactivate cell DTX/DRX pattern can be discussed.</w:t>
            </w:r>
          </w:p>
        </w:tc>
      </w:tr>
      <w:tr w:rsidR="00E11615" w14:paraId="2E6820B5" w14:textId="77777777">
        <w:tc>
          <w:tcPr>
            <w:tcW w:w="1305" w:type="dxa"/>
          </w:tcPr>
          <w:p w14:paraId="13AAF73F" w14:textId="0DB896B3" w:rsidR="00E11615" w:rsidRDefault="00E11615" w:rsidP="00E11615">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LG Electronics</w:t>
            </w:r>
          </w:p>
        </w:tc>
        <w:tc>
          <w:tcPr>
            <w:tcW w:w="8045" w:type="dxa"/>
          </w:tcPr>
          <w:p w14:paraId="20DBE18A" w14:textId="7D7A1A01" w:rsidR="00E11615" w:rsidRDefault="00E11615" w:rsidP="00E11615">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At least L1 signaling to activate/deactivate for Cell DTX/DRX can be considered b</w:t>
            </w:r>
            <w:r w:rsidRPr="001074A1">
              <w:rPr>
                <w:rFonts w:ascii="Times New Roman" w:eastAsiaTheme="minorEastAsia" w:hAnsi="Times New Roman"/>
                <w:szCs w:val="20"/>
                <w:lang w:eastAsia="ko-KR"/>
              </w:rPr>
              <w:t>ased on RAN2’s input of the post meeting email discussion</w:t>
            </w:r>
            <w:r>
              <w:rPr>
                <w:rFonts w:ascii="Times New Roman" w:eastAsiaTheme="minorEastAsia" w:hAnsi="Times New Roman"/>
                <w:szCs w:val="20"/>
                <w:lang w:eastAsia="ko-KR"/>
              </w:rPr>
              <w:t>.</w:t>
            </w:r>
          </w:p>
        </w:tc>
      </w:tr>
      <w:tr w:rsidR="006B3CC3" w14:paraId="2BFB5802" w14:textId="77777777">
        <w:tc>
          <w:tcPr>
            <w:tcW w:w="1305" w:type="dxa"/>
          </w:tcPr>
          <w:p w14:paraId="3CFEB0E3" w14:textId="27C08DDD" w:rsidR="006B3CC3" w:rsidRDefault="006B3CC3" w:rsidP="006B3CC3">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t>Ericsson1</w:t>
            </w:r>
          </w:p>
        </w:tc>
        <w:tc>
          <w:tcPr>
            <w:tcW w:w="8045" w:type="dxa"/>
          </w:tcPr>
          <w:p w14:paraId="210F2BCE" w14:textId="636F3FE5" w:rsidR="006B3CC3" w:rsidRDefault="006B3CC3" w:rsidP="006B3CC3">
            <w:pPr>
              <w:pStyle w:val="BodyText"/>
              <w:spacing w:after="0"/>
              <w:rPr>
                <w:rFonts w:ascii="Times New Roman" w:eastAsia="DengXian" w:hAnsi="Times New Roman"/>
                <w:szCs w:val="20"/>
                <w:lang w:eastAsia="zh-CN"/>
              </w:rPr>
            </w:pPr>
            <w:r w:rsidRPr="004B53AD">
              <w:rPr>
                <w:rFonts w:ascii="Times New Roman" w:eastAsia="DengXian" w:hAnsi="Times New Roman"/>
                <w:szCs w:val="20"/>
                <w:lang w:eastAsia="zh-CN"/>
              </w:rPr>
              <w:t>Whether L1/L2 signaling based activation/deactivation of cell DTX/DRX is needed depend</w:t>
            </w:r>
            <w:r>
              <w:rPr>
                <w:rFonts w:ascii="Times New Roman" w:eastAsia="DengXian" w:hAnsi="Times New Roman"/>
                <w:szCs w:val="20"/>
                <w:lang w:eastAsia="zh-CN"/>
              </w:rPr>
              <w:t>s</w:t>
            </w:r>
            <w:r w:rsidRPr="004B53AD">
              <w:rPr>
                <w:rFonts w:ascii="Times New Roman" w:eastAsia="DengXian" w:hAnsi="Times New Roman"/>
                <w:szCs w:val="20"/>
                <w:lang w:eastAsia="zh-CN"/>
              </w:rPr>
              <w:t xml:space="preserve"> on RAN2 discussion. </w:t>
            </w:r>
          </w:p>
          <w:p w14:paraId="11D4CE4F" w14:textId="5E10537A" w:rsidR="006B3CC3" w:rsidRDefault="006B3CC3" w:rsidP="006B3CC3">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t xml:space="preserve">RAN1 could still discuss aspects related to L1 aspects such as those related to the KPI aspects discussed in </w:t>
            </w:r>
            <w:proofErr w:type="gramStart"/>
            <w:r>
              <w:rPr>
                <w:rFonts w:ascii="Times New Roman" w:eastAsia="DengXian" w:hAnsi="Times New Roman"/>
                <w:szCs w:val="20"/>
                <w:lang w:eastAsia="zh-CN"/>
              </w:rPr>
              <w:t>last</w:t>
            </w:r>
            <w:proofErr w:type="gramEnd"/>
            <w:r>
              <w:rPr>
                <w:rFonts w:ascii="Times New Roman" w:eastAsia="DengXian" w:hAnsi="Times New Roman"/>
                <w:szCs w:val="20"/>
                <w:lang w:eastAsia="zh-CN"/>
              </w:rPr>
              <w:t xml:space="preserve"> meeting. For example, in our contribution, we have a proposal to support </w:t>
            </w:r>
            <w:r w:rsidRPr="00100A60">
              <w:rPr>
                <w:rFonts w:ascii="Times New Roman" w:eastAsia="DengXian" w:hAnsi="Times New Roman"/>
                <w:szCs w:val="20"/>
                <w:lang w:eastAsia="zh-CN"/>
              </w:rPr>
              <w:t>mechanism that does not disrupt an ongoing packet delivery including packet transmissions/retransmissions.</w:t>
            </w:r>
          </w:p>
        </w:tc>
      </w:tr>
      <w:tr w:rsidR="00172145" w14:paraId="773C85B8" w14:textId="77777777">
        <w:tc>
          <w:tcPr>
            <w:tcW w:w="1305" w:type="dxa"/>
          </w:tcPr>
          <w:p w14:paraId="7CA53137" w14:textId="5B0C10CD" w:rsidR="00172145" w:rsidRDefault="00172145" w:rsidP="006B3CC3">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preatrum2</w:t>
            </w:r>
          </w:p>
        </w:tc>
        <w:tc>
          <w:tcPr>
            <w:tcW w:w="8045" w:type="dxa"/>
          </w:tcPr>
          <w:p w14:paraId="685DF2E7" w14:textId="711717C8" w:rsidR="00172145" w:rsidRPr="004B53AD" w:rsidRDefault="00172145" w:rsidP="006B3CC3">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L</w:t>
            </w:r>
            <w:r>
              <w:rPr>
                <w:rFonts w:ascii="Times New Roman" w:eastAsia="DengXian" w:hAnsi="Times New Roman"/>
                <w:szCs w:val="20"/>
                <w:lang w:eastAsia="zh-CN"/>
              </w:rPr>
              <w:t>1 signaling can make RS available for UE as soon as possible.</w:t>
            </w:r>
          </w:p>
        </w:tc>
      </w:tr>
      <w:tr w:rsidR="00172145" w14:paraId="123F011B" w14:textId="77777777">
        <w:tc>
          <w:tcPr>
            <w:tcW w:w="1305" w:type="dxa"/>
          </w:tcPr>
          <w:p w14:paraId="30BCD576" w14:textId="77777777" w:rsidR="00172145" w:rsidRDefault="00172145" w:rsidP="006B3CC3">
            <w:pPr>
              <w:pStyle w:val="BodyText"/>
              <w:spacing w:after="0"/>
              <w:rPr>
                <w:rFonts w:ascii="Times New Roman" w:eastAsia="DengXian" w:hAnsi="Times New Roman"/>
                <w:szCs w:val="20"/>
                <w:lang w:eastAsia="zh-CN"/>
              </w:rPr>
            </w:pPr>
          </w:p>
        </w:tc>
        <w:tc>
          <w:tcPr>
            <w:tcW w:w="8045" w:type="dxa"/>
          </w:tcPr>
          <w:p w14:paraId="5755D0FB" w14:textId="77777777" w:rsidR="00172145" w:rsidRPr="004B53AD" w:rsidRDefault="00172145" w:rsidP="006B3CC3">
            <w:pPr>
              <w:pStyle w:val="BodyText"/>
              <w:spacing w:after="0"/>
              <w:rPr>
                <w:rFonts w:ascii="Times New Roman" w:eastAsia="DengXian" w:hAnsi="Times New Roman"/>
                <w:szCs w:val="20"/>
                <w:lang w:eastAsia="zh-CN"/>
              </w:rPr>
            </w:pPr>
          </w:p>
        </w:tc>
      </w:tr>
    </w:tbl>
    <w:p w14:paraId="25EADF44" w14:textId="77777777" w:rsidR="00BA0A78" w:rsidRDefault="00BA0A78">
      <w:pPr>
        <w:pStyle w:val="BodyText"/>
        <w:spacing w:after="0"/>
        <w:rPr>
          <w:rFonts w:ascii="Times New Roman" w:hAnsi="Times New Roman"/>
          <w:szCs w:val="20"/>
          <w:lang w:eastAsia="zh-CN"/>
        </w:rPr>
      </w:pPr>
    </w:p>
    <w:p w14:paraId="3E83F44B" w14:textId="77777777" w:rsidR="00BA0A78" w:rsidRDefault="00BA0A78">
      <w:pPr>
        <w:pStyle w:val="BodyText"/>
        <w:spacing w:after="0"/>
        <w:rPr>
          <w:rFonts w:ascii="Times New Roman" w:eastAsiaTheme="minorEastAsia" w:hAnsi="Times New Roman"/>
          <w:szCs w:val="20"/>
          <w:lang w:eastAsia="ko-KR"/>
        </w:rPr>
      </w:pPr>
    </w:p>
    <w:p w14:paraId="673FAAC0" w14:textId="77777777" w:rsidR="00BA0A78" w:rsidRDefault="00BA0A78">
      <w:pPr>
        <w:pStyle w:val="BodyText"/>
        <w:spacing w:after="0"/>
        <w:rPr>
          <w:rFonts w:ascii="Times New Roman" w:eastAsiaTheme="minorEastAsia" w:hAnsi="Times New Roman"/>
          <w:szCs w:val="20"/>
          <w:lang w:eastAsia="ko-KR"/>
        </w:rPr>
      </w:pPr>
    </w:p>
    <w:p w14:paraId="108668DC" w14:textId="77777777" w:rsidR="00BA0A78" w:rsidRDefault="007E12F7">
      <w:pPr>
        <w:pStyle w:val="Heading2"/>
        <w:ind w:left="720" w:hanging="720"/>
        <w:rPr>
          <w:rFonts w:eastAsia="SimSun"/>
          <w:lang w:val="en-US" w:eastAsia="zh-CN"/>
        </w:rPr>
      </w:pPr>
      <w:r>
        <w:rPr>
          <w:rFonts w:eastAsia="SimSun"/>
          <w:lang w:val="en-US" w:eastAsia="zh-CN"/>
        </w:rPr>
        <w:t>2.3 Interaction of cell DTX/DRX with UE DRX</w:t>
      </w:r>
    </w:p>
    <w:p w14:paraId="0F7182FC"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[1] </w:t>
      </w:r>
      <w:proofErr w:type="spellStart"/>
      <w:r>
        <w:rPr>
          <w:rFonts w:ascii="Times New Roman" w:hAnsi="Times New Roman"/>
          <w:szCs w:val="20"/>
          <w:lang w:eastAsia="zh-CN"/>
        </w:rPr>
        <w:t>Futurewei</w:t>
      </w:r>
      <w:proofErr w:type="spellEnd"/>
    </w:p>
    <w:p w14:paraId="10BAC6D4"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4: Alignment of the UE DTX with cell DRX can be handled through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implementations as part of scheduled UL transmissions that </w:t>
      </w:r>
      <w:proofErr w:type="gramStart"/>
      <w:r>
        <w:rPr>
          <w:rFonts w:ascii="Times New Roman" w:hAnsi="Times New Roman"/>
          <w:szCs w:val="20"/>
          <w:lang w:eastAsia="zh-CN"/>
        </w:rPr>
        <w:t>is</w:t>
      </w:r>
      <w:proofErr w:type="gramEnd"/>
      <w:r>
        <w:rPr>
          <w:rFonts w:ascii="Times New Roman" w:hAnsi="Times New Roman"/>
          <w:szCs w:val="20"/>
          <w:lang w:eastAsia="zh-CN"/>
        </w:rPr>
        <w:t xml:space="preserve"> controlled by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w:t>
      </w:r>
    </w:p>
    <w:p w14:paraId="686A7F37"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 Huawei/HiSilicon</w:t>
      </w:r>
    </w:p>
    <w:p w14:paraId="589F56C4"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4: Further discuss the case and UE behavior that cell DTX and UE C-DRX are applied to </w:t>
      </w:r>
      <w:proofErr w:type="gramStart"/>
      <w:r>
        <w:rPr>
          <w:rFonts w:ascii="Times New Roman" w:hAnsi="Times New Roman"/>
          <w:szCs w:val="20"/>
          <w:lang w:eastAsia="zh-CN"/>
        </w:rPr>
        <w:t>a same</w:t>
      </w:r>
      <w:proofErr w:type="gramEnd"/>
      <w:r>
        <w:rPr>
          <w:rFonts w:ascii="Times New Roman" w:hAnsi="Times New Roman"/>
          <w:szCs w:val="20"/>
          <w:lang w:eastAsia="zh-CN"/>
        </w:rPr>
        <w:t xml:space="preserve"> UE simultaneously.</w:t>
      </w:r>
    </w:p>
    <w:p w14:paraId="73D08BB8"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14:paraId="228D0EFA"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1: When UE DRX is configured, strict alignment of all UE DRX configurations and cell DTX/DRX may potentially lead to resource congestion.</w:t>
      </w:r>
    </w:p>
    <w:p w14:paraId="18844D7C"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11: Multiple UE DRX configurations can be considered for more flexible </w:t>
      </w:r>
      <w:proofErr w:type="gramStart"/>
      <w:r>
        <w:rPr>
          <w:rFonts w:ascii="Times New Roman" w:hAnsi="Times New Roman"/>
          <w:szCs w:val="20"/>
          <w:lang w:eastAsia="zh-CN"/>
        </w:rPr>
        <w:t>adaption</w:t>
      </w:r>
      <w:proofErr w:type="gramEnd"/>
      <w:r>
        <w:rPr>
          <w:rFonts w:ascii="Times New Roman" w:hAnsi="Times New Roman"/>
          <w:szCs w:val="20"/>
          <w:lang w:eastAsia="zh-CN"/>
        </w:rPr>
        <w:t xml:space="preserve"> to achieve alignment with cell DTX/DRX. The switching between configurations needs possible L1/L2 signaling enhancement.</w:t>
      </w:r>
    </w:p>
    <w:p w14:paraId="269D5E86"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12: Interaction of Cell DTX/DRX and UE C-DRX needs to be clarified if both are supported and configured.</w:t>
      </w:r>
    </w:p>
    <w:p w14:paraId="7E3FF14D"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14:paraId="761900C5"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1: The Alignment between Cell DTX/DRX and UE C-DRX has no RAN1 impact, and it ups to RAN2 discussions and decision.</w:t>
      </w:r>
    </w:p>
    <w:p w14:paraId="383F71B0"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[5] vivo</w:t>
      </w:r>
    </w:p>
    <w:p w14:paraId="74F94AF8"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12: Support the following UE behavior when cell DRX and UE C-DRX are both configured in following table.</w:t>
      </w:r>
    </w:p>
    <w:tbl>
      <w:tblPr>
        <w:tblStyle w:val="TableGrid"/>
        <w:tblW w:w="0" w:type="auto"/>
        <w:jc w:val="center"/>
        <w:tblLook w:val="04A0" w:firstRow="1" w:lastRow="0" w:firstColumn="1" w:lastColumn="0" w:noHBand="0" w:noVBand="1"/>
      </w:tblPr>
      <w:tblGrid>
        <w:gridCol w:w="1555"/>
        <w:gridCol w:w="1559"/>
        <w:gridCol w:w="5182"/>
      </w:tblGrid>
      <w:tr w:rsidR="00BA0A78" w14:paraId="1F6D189C" w14:textId="77777777">
        <w:trPr>
          <w:jc w:val="center"/>
        </w:trPr>
        <w:tc>
          <w:tcPr>
            <w:tcW w:w="1555" w:type="dxa"/>
          </w:tcPr>
          <w:p w14:paraId="1ABE0ABA" w14:textId="77777777" w:rsidR="00BA0A78" w:rsidRDefault="007E12F7">
            <w:pPr>
              <w:rPr>
                <w:b/>
                <w:bCs/>
              </w:rPr>
            </w:pPr>
            <w:r>
              <w:rPr>
                <w:rFonts w:hint="eastAsia"/>
                <w:b/>
                <w:bCs/>
              </w:rPr>
              <w:t>C</w:t>
            </w:r>
            <w:r>
              <w:rPr>
                <w:b/>
                <w:bCs/>
              </w:rPr>
              <w:t>ell DRX</w:t>
            </w:r>
          </w:p>
        </w:tc>
        <w:tc>
          <w:tcPr>
            <w:tcW w:w="1559" w:type="dxa"/>
          </w:tcPr>
          <w:p w14:paraId="07AE3427" w14:textId="77777777" w:rsidR="00BA0A78" w:rsidRDefault="007E12F7">
            <w:pPr>
              <w:rPr>
                <w:b/>
                <w:bCs/>
              </w:rPr>
            </w:pPr>
            <w:r>
              <w:rPr>
                <w:b/>
                <w:bCs/>
              </w:rPr>
              <w:t>UE DRX</w:t>
            </w:r>
          </w:p>
        </w:tc>
        <w:tc>
          <w:tcPr>
            <w:tcW w:w="5182" w:type="dxa"/>
          </w:tcPr>
          <w:p w14:paraId="41136095" w14:textId="77777777" w:rsidR="00BA0A78" w:rsidRDefault="007E12F7">
            <w:pPr>
              <w:rPr>
                <w:b/>
                <w:bCs/>
              </w:rPr>
            </w:pPr>
            <w:r>
              <w:rPr>
                <w:rFonts w:hint="eastAsia"/>
                <w:b/>
                <w:bCs/>
              </w:rPr>
              <w:t>U</w:t>
            </w:r>
            <w:r>
              <w:rPr>
                <w:b/>
                <w:bCs/>
              </w:rPr>
              <w:t>E behavior</w:t>
            </w:r>
          </w:p>
        </w:tc>
      </w:tr>
      <w:tr w:rsidR="00BA0A78" w14:paraId="5132F4B7" w14:textId="77777777">
        <w:trPr>
          <w:jc w:val="center"/>
        </w:trPr>
        <w:tc>
          <w:tcPr>
            <w:tcW w:w="1555" w:type="dxa"/>
          </w:tcPr>
          <w:p w14:paraId="3755E267" w14:textId="77777777" w:rsidR="00BA0A78" w:rsidRDefault="007E12F7">
            <w:r>
              <w:rPr>
                <w:rFonts w:hint="eastAsia"/>
              </w:rPr>
              <w:t>a</w:t>
            </w:r>
            <w:r>
              <w:t>ctive</w:t>
            </w:r>
          </w:p>
        </w:tc>
        <w:tc>
          <w:tcPr>
            <w:tcW w:w="1559" w:type="dxa"/>
          </w:tcPr>
          <w:p w14:paraId="74DB5910" w14:textId="77777777" w:rsidR="00BA0A78" w:rsidRDefault="007E12F7">
            <w:r>
              <w:rPr>
                <w:rFonts w:hint="eastAsia"/>
              </w:rPr>
              <w:t>a</w:t>
            </w:r>
            <w:r>
              <w:t>ctive</w:t>
            </w:r>
          </w:p>
        </w:tc>
        <w:tc>
          <w:tcPr>
            <w:tcW w:w="5182" w:type="dxa"/>
          </w:tcPr>
          <w:p w14:paraId="1DF4BE3D" w14:textId="77777777" w:rsidR="00BA0A78" w:rsidRDefault="007E12F7">
            <w:r>
              <w:rPr>
                <w:rFonts w:hint="eastAsia"/>
              </w:rPr>
              <w:t>N</w:t>
            </w:r>
            <w:r>
              <w:t xml:space="preserve">ormal </w:t>
            </w:r>
          </w:p>
        </w:tc>
      </w:tr>
      <w:tr w:rsidR="00BA0A78" w14:paraId="296AF36D" w14:textId="77777777">
        <w:trPr>
          <w:jc w:val="center"/>
        </w:trPr>
        <w:tc>
          <w:tcPr>
            <w:tcW w:w="1555" w:type="dxa"/>
          </w:tcPr>
          <w:p w14:paraId="2AE2E00E" w14:textId="77777777" w:rsidR="00BA0A78" w:rsidRDefault="007E12F7">
            <w:r>
              <w:rPr>
                <w:rFonts w:hint="eastAsia"/>
              </w:rPr>
              <w:t>a</w:t>
            </w:r>
            <w:r>
              <w:t>ctive</w:t>
            </w:r>
          </w:p>
        </w:tc>
        <w:tc>
          <w:tcPr>
            <w:tcW w:w="1559" w:type="dxa"/>
          </w:tcPr>
          <w:p w14:paraId="5CBA4F2D" w14:textId="77777777" w:rsidR="00BA0A78" w:rsidRDefault="007E12F7">
            <w:r>
              <w:t>Non-active</w:t>
            </w:r>
          </w:p>
        </w:tc>
        <w:tc>
          <w:tcPr>
            <w:tcW w:w="5182" w:type="dxa"/>
          </w:tcPr>
          <w:p w14:paraId="727C663C" w14:textId="77777777" w:rsidR="00BA0A78" w:rsidRDefault="007E12F7">
            <w:r>
              <w:rPr>
                <w:rFonts w:hint="eastAsia"/>
              </w:rPr>
              <w:t>F</w:t>
            </w:r>
            <w:r>
              <w:t>ollow behavior for non-active period of UE DRX</w:t>
            </w:r>
          </w:p>
        </w:tc>
      </w:tr>
      <w:tr w:rsidR="00BA0A78" w14:paraId="07C579E0" w14:textId="77777777">
        <w:trPr>
          <w:jc w:val="center"/>
        </w:trPr>
        <w:tc>
          <w:tcPr>
            <w:tcW w:w="1555" w:type="dxa"/>
          </w:tcPr>
          <w:p w14:paraId="0709582B" w14:textId="77777777" w:rsidR="00BA0A78" w:rsidRDefault="007E12F7">
            <w:r>
              <w:rPr>
                <w:rFonts w:hint="eastAsia"/>
              </w:rPr>
              <w:t>N</w:t>
            </w:r>
            <w:r>
              <w:t>on-active</w:t>
            </w:r>
          </w:p>
        </w:tc>
        <w:tc>
          <w:tcPr>
            <w:tcW w:w="1559" w:type="dxa"/>
          </w:tcPr>
          <w:p w14:paraId="0C882C9C" w14:textId="77777777" w:rsidR="00BA0A78" w:rsidRDefault="007E12F7">
            <w:r>
              <w:rPr>
                <w:rFonts w:hint="eastAsia"/>
              </w:rPr>
              <w:t>a</w:t>
            </w:r>
            <w:r>
              <w:t>ctive</w:t>
            </w:r>
          </w:p>
        </w:tc>
        <w:tc>
          <w:tcPr>
            <w:tcW w:w="5182" w:type="dxa"/>
          </w:tcPr>
          <w:p w14:paraId="5F241EFB" w14:textId="77777777" w:rsidR="00BA0A78" w:rsidRDefault="007E12F7">
            <w:r>
              <w:rPr>
                <w:rFonts w:hint="eastAsia"/>
              </w:rPr>
              <w:t>F</w:t>
            </w:r>
            <w:r>
              <w:t>ollow behavior for non-active period of cell DRX</w:t>
            </w:r>
          </w:p>
        </w:tc>
      </w:tr>
      <w:tr w:rsidR="00BA0A78" w14:paraId="0C868FAA" w14:textId="77777777">
        <w:trPr>
          <w:jc w:val="center"/>
        </w:trPr>
        <w:tc>
          <w:tcPr>
            <w:tcW w:w="1555" w:type="dxa"/>
          </w:tcPr>
          <w:p w14:paraId="3DE12F10" w14:textId="77777777" w:rsidR="00BA0A78" w:rsidRDefault="007E12F7">
            <w:r>
              <w:t>Non-active</w:t>
            </w:r>
          </w:p>
        </w:tc>
        <w:tc>
          <w:tcPr>
            <w:tcW w:w="1559" w:type="dxa"/>
          </w:tcPr>
          <w:p w14:paraId="02D7447E" w14:textId="77777777" w:rsidR="00BA0A78" w:rsidRDefault="007E12F7">
            <w:r>
              <w:rPr>
                <w:rFonts w:hint="eastAsia"/>
              </w:rPr>
              <w:t>N</w:t>
            </w:r>
            <w:r>
              <w:t>on-active</w:t>
            </w:r>
          </w:p>
        </w:tc>
        <w:tc>
          <w:tcPr>
            <w:tcW w:w="5182" w:type="dxa"/>
          </w:tcPr>
          <w:p w14:paraId="176B5AC9" w14:textId="77777777" w:rsidR="00BA0A78" w:rsidRDefault="007E12F7">
            <w:r>
              <w:rPr>
                <w:rFonts w:hint="eastAsia"/>
              </w:rPr>
              <w:t>F</w:t>
            </w:r>
            <w:r>
              <w:t>ollow behavior for non-active period of cell DRX</w:t>
            </w:r>
          </w:p>
        </w:tc>
      </w:tr>
    </w:tbl>
    <w:p w14:paraId="2142318B"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[6] OPPO</w:t>
      </w:r>
    </w:p>
    <w:p w14:paraId="03737199"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5: The alignment of cell DTX/DRX and UE C-DRX cycles or the alignment of UE C-DRX cycles for different UE can be left to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implementation.</w:t>
      </w:r>
    </w:p>
    <w:p w14:paraId="7ED9B4B9"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6: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and UE behaviors should be defined when both cell DTX/DRX and UE C-DRX cycles are configured.</w:t>
      </w:r>
    </w:p>
    <w:p w14:paraId="00F71B9E"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[7] </w:t>
      </w:r>
      <w:proofErr w:type="spellStart"/>
      <w:r>
        <w:rPr>
          <w:rFonts w:ascii="Times New Roman" w:hAnsi="Times New Roman"/>
          <w:szCs w:val="20"/>
          <w:lang w:eastAsia="zh-CN"/>
        </w:rPr>
        <w:t>Spreadtrum</w:t>
      </w:r>
      <w:proofErr w:type="spellEnd"/>
    </w:p>
    <w:p w14:paraId="22EB19FF"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At least for cell DTX, alignment between cell DTX and UE C-DRX is pursued.</w:t>
      </w:r>
    </w:p>
    <w:p w14:paraId="30511BD0"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3: At least for cell DRX, alignment between cell DRX and UE C-DRX is not pursued.</w:t>
      </w:r>
    </w:p>
    <w:p w14:paraId="32A4C72E"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[8] CATT</w:t>
      </w:r>
    </w:p>
    <w:p w14:paraId="7679EBEA"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 The cell DTX/DRX parameters could be configured to ensure the alignment between the cell DTX/DRX and UE C-DRX, </w:t>
      </w:r>
      <w:proofErr w:type="gramStart"/>
      <w:r>
        <w:rPr>
          <w:rFonts w:ascii="Times New Roman" w:hAnsi="Times New Roman"/>
          <w:szCs w:val="20"/>
          <w:lang w:eastAsia="zh-CN"/>
        </w:rPr>
        <w:t>i.e.</w:t>
      </w:r>
      <w:proofErr w:type="gramEnd"/>
      <w:r>
        <w:rPr>
          <w:rFonts w:ascii="Times New Roman" w:hAnsi="Times New Roman"/>
          <w:szCs w:val="20"/>
          <w:lang w:eastAsia="zh-CN"/>
        </w:rPr>
        <w:t xml:space="preserve"> the cell DTX active time should completely capture the DRX-ON of UEs and at least cover the reception window of DCI format 2_6 in order not to affect the legacy UEs.</w:t>
      </w:r>
    </w:p>
    <w:p w14:paraId="3E5C5B0B"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lastRenderedPageBreak/>
        <w:t xml:space="preserve">Proposal 2: If the cell DTX/DRX is applied, the UE behaviors should be specified when the cell DTX active time ends earlier than the UE DRX-ON extended by any of </w:t>
      </w:r>
      <w:proofErr w:type="spellStart"/>
      <w:r>
        <w:rPr>
          <w:rFonts w:ascii="Times New Roman" w:hAnsi="Times New Roman"/>
          <w:szCs w:val="20"/>
          <w:lang w:eastAsia="zh-CN"/>
        </w:rPr>
        <w:t>drx-InactivityTimer</w:t>
      </w:r>
      <w:proofErr w:type="spellEnd"/>
      <w:r>
        <w:rPr>
          <w:rFonts w:ascii="Times New Roman" w:hAnsi="Times New Roman"/>
          <w:szCs w:val="20"/>
          <w:lang w:eastAsia="zh-CN"/>
        </w:rPr>
        <w:t xml:space="preserve">, </w:t>
      </w:r>
      <w:proofErr w:type="spellStart"/>
      <w:r>
        <w:rPr>
          <w:rFonts w:ascii="Times New Roman" w:hAnsi="Times New Roman"/>
          <w:szCs w:val="20"/>
          <w:lang w:eastAsia="zh-CN"/>
        </w:rPr>
        <w:t>drx-RetransmissionTimerDL</w:t>
      </w:r>
      <w:proofErr w:type="spellEnd"/>
      <w:r>
        <w:rPr>
          <w:rFonts w:ascii="Times New Roman" w:hAnsi="Times New Roman"/>
          <w:szCs w:val="20"/>
          <w:lang w:eastAsia="zh-CN"/>
        </w:rPr>
        <w:t xml:space="preserve"> or </w:t>
      </w:r>
      <w:proofErr w:type="spellStart"/>
      <w:r>
        <w:rPr>
          <w:rFonts w:ascii="Times New Roman" w:hAnsi="Times New Roman"/>
          <w:szCs w:val="20"/>
          <w:lang w:eastAsia="zh-CN"/>
        </w:rPr>
        <w:t>drx-RetransmissionTimerUL</w:t>
      </w:r>
      <w:proofErr w:type="spellEnd"/>
      <w:r>
        <w:rPr>
          <w:rFonts w:ascii="Times New Roman" w:hAnsi="Times New Roman"/>
          <w:szCs w:val="20"/>
          <w:lang w:eastAsia="zh-CN"/>
        </w:rPr>
        <w:t>.</w:t>
      </w:r>
    </w:p>
    <w:p w14:paraId="781D8DEF"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3: If the cell DTX/DRX is applied, the following options can be considered in order not to impact on the transmission/reception in periodic resources for legacy RRC_CONNECTED UE:</w:t>
      </w:r>
    </w:p>
    <w:p w14:paraId="20DAFAF8"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 xml:space="preserve">Option 1: The periodic resources outside the C-DRX active time </w:t>
      </w:r>
      <w:proofErr w:type="gramStart"/>
      <w:r>
        <w:rPr>
          <w:rFonts w:ascii="Times New Roman" w:hAnsi="Times New Roman"/>
          <w:szCs w:val="20"/>
          <w:lang w:eastAsia="zh-CN"/>
        </w:rPr>
        <w:t>are overlapped</w:t>
      </w:r>
      <w:proofErr w:type="gramEnd"/>
      <w:r>
        <w:rPr>
          <w:rFonts w:ascii="Times New Roman" w:hAnsi="Times New Roman"/>
          <w:szCs w:val="20"/>
          <w:lang w:eastAsia="zh-CN"/>
        </w:rPr>
        <w:t xml:space="preserve"> with the cell DTX/DRX active time based on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implementation.</w:t>
      </w:r>
    </w:p>
    <w:p w14:paraId="0BDABA5D"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2: Specify that transmission and reception in periodic resources are not affected by cell DTX/DRX.</w:t>
      </w:r>
    </w:p>
    <w:p w14:paraId="612C3316"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4: If the service of Rel-18 RRC_CONNECTED UE is not periodic or delay-sensitive service such as XR or URLLC, the data should not be transmitted or received in periodic resources outside the C-DRX active time during cell DTX/DRX non-active time.</w:t>
      </w:r>
    </w:p>
    <w:p w14:paraId="77B0C0C2"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5: If the service of Rel-18 RRC_CONNECTED UE is periodic or delay-sensitive service such as XR or URLLC, the following options can be considered in order not to impact on the transmission/reception in periodic resources outside the C-DRX active time:</w:t>
      </w:r>
    </w:p>
    <w:p w14:paraId="52DFD6A6"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1: Cell DTX/DRX is not applied.</w:t>
      </w:r>
    </w:p>
    <w:p w14:paraId="703A8807"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 xml:space="preserve">Option 2: The periodic resources outside the C-DRX active time </w:t>
      </w:r>
      <w:proofErr w:type="gramStart"/>
      <w:r>
        <w:rPr>
          <w:rFonts w:ascii="Times New Roman" w:hAnsi="Times New Roman"/>
          <w:szCs w:val="20"/>
          <w:lang w:eastAsia="zh-CN"/>
        </w:rPr>
        <w:t>are overlapped</w:t>
      </w:r>
      <w:proofErr w:type="gramEnd"/>
      <w:r>
        <w:rPr>
          <w:rFonts w:ascii="Times New Roman" w:hAnsi="Times New Roman"/>
          <w:szCs w:val="20"/>
          <w:lang w:eastAsia="zh-CN"/>
        </w:rPr>
        <w:t xml:space="preserve"> with the cell DTX/DRX active time based on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implementation.</w:t>
      </w:r>
    </w:p>
    <w:p w14:paraId="108159B3"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3: Specify that transmission and reception in periodic resources are not affected by cell DTX/DRX.</w:t>
      </w:r>
    </w:p>
    <w:p w14:paraId="4D5AE3E5"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[9] NEC</w:t>
      </w:r>
    </w:p>
    <w:p w14:paraId="32E5A70D"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Align C-DRX cycles for different UEs such that ON durations of different UEs are completely contained within cell/</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active time.</w:t>
      </w:r>
    </w:p>
    <w:p w14:paraId="2F4675EA"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7: Indicate parameters related to cell DTX/DRX pattern via DTX/DRX activation </w:t>
      </w:r>
      <w:proofErr w:type="spellStart"/>
      <w:r>
        <w:rPr>
          <w:rFonts w:ascii="Times New Roman" w:hAnsi="Times New Roman"/>
          <w:szCs w:val="20"/>
          <w:lang w:eastAsia="zh-CN"/>
        </w:rPr>
        <w:t>signalling</w:t>
      </w:r>
      <w:proofErr w:type="spellEnd"/>
      <w:r>
        <w:rPr>
          <w:rFonts w:ascii="Times New Roman" w:hAnsi="Times New Roman"/>
          <w:szCs w:val="20"/>
          <w:lang w:eastAsia="zh-CN"/>
        </w:rPr>
        <w:t>.</w:t>
      </w:r>
    </w:p>
    <w:p w14:paraId="3D2663D4"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8: Cell DTX/DRX activation signaling indicates whether cell DTX overrides C-DRX of UEs or not.</w:t>
      </w:r>
    </w:p>
    <w:p w14:paraId="04D0A358"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[10] Intel</w:t>
      </w:r>
    </w:p>
    <w:p w14:paraId="53172CF3"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2: Alignment of on-duration of UE’s C-DRX among UEs to ensure that they are within the Cell DTX on-duration can be achieved by implementation.</w:t>
      </w:r>
    </w:p>
    <w:p w14:paraId="3B245925"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10: Further discuss whether part or all of UE DRX procedures need to be adjusted after cell DTX/DRX pattern is activated. </w:t>
      </w:r>
    </w:p>
    <w:p w14:paraId="7C7CA55F"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Details can be up to RAN2.</w:t>
      </w:r>
    </w:p>
    <w:p w14:paraId="54E131E9"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[12] ZTE/</w:t>
      </w:r>
      <w:proofErr w:type="spellStart"/>
      <w:r>
        <w:rPr>
          <w:rFonts w:ascii="Times New Roman" w:hAnsi="Times New Roman"/>
          <w:szCs w:val="20"/>
          <w:lang w:eastAsia="zh-CN"/>
        </w:rPr>
        <w:t>Sanechips</w:t>
      </w:r>
      <w:proofErr w:type="spellEnd"/>
    </w:p>
    <w:p w14:paraId="5E448FFC" w14:textId="77777777" w:rsidR="00BA0A78" w:rsidRDefault="007E12F7">
      <w:pPr>
        <w:pStyle w:val="ListParagraph"/>
        <w:numPr>
          <w:ilvl w:val="1"/>
          <w:numId w:val="3"/>
        </w:numPr>
        <w:rPr>
          <w:rFonts w:eastAsia="SimSun"/>
          <w:sz w:val="20"/>
          <w:szCs w:val="20"/>
          <w:lang w:eastAsia="zh-CN"/>
        </w:rPr>
      </w:pPr>
      <w:r>
        <w:rPr>
          <w:rFonts w:eastAsia="SimSun"/>
          <w:sz w:val="20"/>
          <w:szCs w:val="20"/>
          <w:lang w:eastAsia="zh-CN"/>
        </w:rPr>
        <w:t xml:space="preserve">During cell DTX/DRX non-active periods that is overlapped with UE CDRX active time, UE can perform CSI-RS reception and CSI report to minimize the impact on link management </w:t>
      </w:r>
      <w:proofErr w:type="gramStart"/>
      <w:r>
        <w:rPr>
          <w:rFonts w:eastAsia="SimSun"/>
          <w:sz w:val="20"/>
          <w:szCs w:val="20"/>
          <w:lang w:eastAsia="zh-CN"/>
        </w:rPr>
        <w:t>similar to</w:t>
      </w:r>
      <w:proofErr w:type="gramEnd"/>
      <w:r>
        <w:rPr>
          <w:rFonts w:eastAsia="SimSun"/>
          <w:sz w:val="20"/>
          <w:szCs w:val="20"/>
          <w:lang w:eastAsia="zh-CN"/>
        </w:rPr>
        <w:t xml:space="preserve"> the mechanism during the timer duration indicated by </w:t>
      </w:r>
      <w:proofErr w:type="spellStart"/>
      <w:r>
        <w:rPr>
          <w:rFonts w:eastAsia="SimSun"/>
          <w:sz w:val="20"/>
          <w:szCs w:val="20"/>
          <w:lang w:eastAsia="zh-CN"/>
        </w:rPr>
        <w:t>drx-onDurationTimer</w:t>
      </w:r>
      <w:proofErr w:type="spellEnd"/>
      <w:r>
        <w:rPr>
          <w:rFonts w:eastAsia="SimSun"/>
          <w:sz w:val="20"/>
          <w:szCs w:val="20"/>
          <w:lang w:eastAsia="zh-CN"/>
        </w:rPr>
        <w:t xml:space="preserve"> in DRX-Config also outside active time.</w:t>
      </w:r>
    </w:p>
    <w:p w14:paraId="0754964F" w14:textId="77777777" w:rsidR="00BA0A78" w:rsidRDefault="007E12F7">
      <w:pPr>
        <w:pStyle w:val="ListParagraph"/>
        <w:numPr>
          <w:ilvl w:val="1"/>
          <w:numId w:val="3"/>
        </w:numPr>
        <w:rPr>
          <w:rFonts w:eastAsia="SimSun"/>
          <w:sz w:val="20"/>
          <w:szCs w:val="20"/>
          <w:lang w:eastAsia="zh-CN"/>
        </w:rPr>
      </w:pPr>
      <w:r>
        <w:rPr>
          <w:sz w:val="20"/>
          <w:szCs w:val="20"/>
          <w:lang w:eastAsia="zh-CN"/>
        </w:rPr>
        <w:t xml:space="preserve">Observations: </w:t>
      </w:r>
      <w:r>
        <w:rPr>
          <w:rFonts w:eastAsia="SimSun"/>
          <w:sz w:val="20"/>
          <w:szCs w:val="20"/>
          <w:lang w:eastAsia="zh-CN"/>
        </w:rPr>
        <w:t>The alignment of cell DTX on duration and UE CDRX on duration can ensure data scheduling with lower latency and provide a longer cell DTX off duration.</w:t>
      </w:r>
    </w:p>
    <w:p w14:paraId="53170D6B" w14:textId="77777777" w:rsidR="00BA0A78" w:rsidRDefault="007E12F7">
      <w:pPr>
        <w:pStyle w:val="ListParagraph"/>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At least the UE CDRX start offset is proposed to be indicated by L1 signaling to adapt to the dynamic indication of cell DTX/DRX pattern.</w:t>
      </w:r>
    </w:p>
    <w:p w14:paraId="366AAEF8"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[13] Xiaomi</w:t>
      </w:r>
    </w:p>
    <w:p w14:paraId="35C7258E"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5: The interaction between cell DTX and UE C-DRX should be considered. And UE behavior for cell DTX alone should be discussed first as baseline.</w:t>
      </w:r>
    </w:p>
    <w:p w14:paraId="33F87AAC"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[15] China Telecom</w:t>
      </w:r>
    </w:p>
    <w:p w14:paraId="5E86FA44"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7: The configuration of cell DTX/DRX should be regarded independently instead of as the enhancement of C-DRX.</w:t>
      </w:r>
    </w:p>
    <w:p w14:paraId="7B3BDE1D"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8: The configuration of the longest time for cell DTX/DRX should be introduced to avoid </w:t>
      </w:r>
      <w:proofErr w:type="gramStart"/>
      <w:r>
        <w:rPr>
          <w:rFonts w:ascii="Times New Roman" w:hAnsi="Times New Roman"/>
          <w:szCs w:val="20"/>
          <w:lang w:eastAsia="zh-CN"/>
        </w:rPr>
        <w:t>the collision</w:t>
      </w:r>
      <w:proofErr w:type="gramEnd"/>
      <w:r>
        <w:rPr>
          <w:rFonts w:ascii="Times New Roman" w:hAnsi="Times New Roman"/>
          <w:szCs w:val="20"/>
          <w:lang w:eastAsia="zh-CN"/>
        </w:rPr>
        <w:t xml:space="preserve"> with C-DRX.</w:t>
      </w:r>
    </w:p>
    <w:p w14:paraId="42C4EF74"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[17] Samsung</w:t>
      </w:r>
    </w:p>
    <w:p w14:paraId="182304CB"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7: When UE is provided with both cell DTX and UE DRX, </w:t>
      </w:r>
    </w:p>
    <w:p w14:paraId="127B9672"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lastRenderedPageBreak/>
        <w:t xml:space="preserve">For the case where the duration is determined as active for cell DTX,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is the same as legacy, i.e., cell DTX is not configured.</w:t>
      </w:r>
    </w:p>
    <w:p w14:paraId="2A475DD2"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 xml:space="preserve">For the case where the duration is determined as non-active for both cell DTX and UE DRX,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is the same as the case when cell DTX is </w:t>
      </w:r>
      <w:proofErr w:type="gramStart"/>
      <w:r>
        <w:rPr>
          <w:rFonts w:ascii="Times New Roman" w:hAnsi="Times New Roman"/>
          <w:szCs w:val="20"/>
          <w:lang w:eastAsia="zh-CN"/>
        </w:rPr>
        <w:t>configured</w:t>
      </w:r>
      <w:proofErr w:type="gramEnd"/>
      <w:r>
        <w:rPr>
          <w:rFonts w:ascii="Times New Roman" w:hAnsi="Times New Roman"/>
          <w:szCs w:val="20"/>
          <w:lang w:eastAsia="zh-CN"/>
        </w:rPr>
        <w:t xml:space="preserve"> and UE DRX is not configured or UE follows both cell DTX and UE DRX if there is no collision between cell DTX and UE DRX.</w:t>
      </w:r>
    </w:p>
    <w:p w14:paraId="0EE702EE"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For the case where the duration is determined as non-active for cell DTX but active for UE DRX, consider the following two options.</w:t>
      </w:r>
    </w:p>
    <w:p w14:paraId="4F681C6F" w14:textId="77777777" w:rsidR="00BA0A78" w:rsidRDefault="007E12F7">
      <w:pPr>
        <w:pStyle w:val="BodyText"/>
        <w:numPr>
          <w:ilvl w:val="3"/>
          <w:numId w:val="3"/>
        </w:numPr>
        <w:spacing w:after="0"/>
        <w:rPr>
          <w:rFonts w:ascii="Times New Roman" w:hAnsi="Times New Roman"/>
          <w:szCs w:val="20"/>
          <w:lang w:eastAsia="zh-CN"/>
        </w:rPr>
      </w:pPr>
      <w:r>
        <w:rPr>
          <w:rFonts w:ascii="Times New Roman" w:hAnsi="Times New Roman"/>
          <w:szCs w:val="20"/>
          <w:lang w:eastAsia="zh-CN"/>
        </w:rPr>
        <w:t xml:space="preserve">Option 1: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is the same as non-active time of cell DTX when UE DRX is not configured.</w:t>
      </w:r>
    </w:p>
    <w:p w14:paraId="68179C19" w14:textId="77777777" w:rsidR="00BA0A78" w:rsidRDefault="007E12F7">
      <w:pPr>
        <w:pStyle w:val="BodyText"/>
        <w:numPr>
          <w:ilvl w:val="3"/>
          <w:numId w:val="3"/>
        </w:numPr>
        <w:spacing w:after="0"/>
        <w:rPr>
          <w:rFonts w:ascii="Times New Roman" w:hAnsi="Times New Roman"/>
          <w:szCs w:val="20"/>
          <w:lang w:eastAsia="zh-CN"/>
        </w:rPr>
      </w:pPr>
      <w:r>
        <w:rPr>
          <w:rFonts w:ascii="Times New Roman" w:hAnsi="Times New Roman"/>
          <w:szCs w:val="20"/>
          <w:lang w:eastAsia="zh-CN"/>
        </w:rPr>
        <w:t xml:space="preserve">Option 2: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is the same as non-active time of UE DRX when cell DTX is not configured.</w:t>
      </w:r>
    </w:p>
    <w:p w14:paraId="6CCC59C0"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12: Support cell specific or UE-group specific indication on UE’s DRX cycle to align multiple UE’s ON durations.</w:t>
      </w:r>
    </w:p>
    <w:p w14:paraId="769BFF73"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[19] CMCC</w:t>
      </w:r>
    </w:p>
    <w:p w14:paraId="59A3E3C6"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14: Alignment of cell DTX/DRX and UE C-DRX can be triggered dynamically.</w:t>
      </w:r>
    </w:p>
    <w:p w14:paraId="7F660CA6"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15: Activation of cell DTX/DRX and alignment of cell DTX/DRX and UE DRX can share the same L1 indication </w:t>
      </w:r>
      <w:proofErr w:type="spellStart"/>
      <w:r>
        <w:rPr>
          <w:rFonts w:ascii="Times New Roman" w:hAnsi="Times New Roman"/>
          <w:szCs w:val="20"/>
          <w:lang w:eastAsia="zh-CN"/>
        </w:rPr>
        <w:t>signalling</w:t>
      </w:r>
      <w:proofErr w:type="spellEnd"/>
      <w:r>
        <w:rPr>
          <w:rFonts w:ascii="Times New Roman" w:hAnsi="Times New Roman"/>
          <w:szCs w:val="20"/>
          <w:lang w:eastAsia="zh-CN"/>
        </w:rPr>
        <w:t>.</w:t>
      </w:r>
    </w:p>
    <w:p w14:paraId="090047D3"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[22] </w:t>
      </w:r>
      <w:proofErr w:type="spellStart"/>
      <w:r>
        <w:rPr>
          <w:rFonts w:ascii="Times New Roman" w:hAnsi="Times New Roman"/>
          <w:szCs w:val="20"/>
          <w:lang w:eastAsia="zh-CN"/>
        </w:rPr>
        <w:t>Transsion</w:t>
      </w:r>
      <w:proofErr w:type="spellEnd"/>
      <w:r>
        <w:rPr>
          <w:rFonts w:ascii="Times New Roman" w:hAnsi="Times New Roman"/>
          <w:szCs w:val="20"/>
          <w:lang w:eastAsia="zh-CN"/>
        </w:rPr>
        <w:t xml:space="preserve"> Holdings</w:t>
      </w:r>
    </w:p>
    <w:p w14:paraId="6AD02585"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w:t>
      </w:r>
      <w:proofErr w:type="gramStart"/>
      <w:r>
        <w:rPr>
          <w:rFonts w:ascii="Times New Roman" w:hAnsi="Times New Roman"/>
          <w:szCs w:val="20"/>
          <w:lang w:eastAsia="zh-CN"/>
        </w:rPr>
        <w:t>5  How</w:t>
      </w:r>
      <w:proofErr w:type="gramEnd"/>
      <w:r>
        <w:rPr>
          <w:rFonts w:ascii="Times New Roman" w:hAnsi="Times New Roman"/>
          <w:szCs w:val="20"/>
          <w:lang w:eastAsia="zh-CN"/>
        </w:rPr>
        <w:t xml:space="preserve"> to align the DRX cycles or offsets for different UEs needs to be further studied.</w:t>
      </w:r>
    </w:p>
    <w:p w14:paraId="4E3C3E2D"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w:t>
      </w:r>
      <w:proofErr w:type="gramStart"/>
      <w:r>
        <w:rPr>
          <w:rFonts w:ascii="Times New Roman" w:hAnsi="Times New Roman"/>
          <w:szCs w:val="20"/>
          <w:lang w:eastAsia="zh-CN"/>
        </w:rPr>
        <w:t>6  Align</w:t>
      </w:r>
      <w:proofErr w:type="gramEnd"/>
      <w:r>
        <w:rPr>
          <w:rFonts w:ascii="Times New Roman" w:hAnsi="Times New Roman"/>
          <w:szCs w:val="20"/>
          <w:lang w:eastAsia="zh-CN"/>
        </w:rPr>
        <w:t xml:space="preserve"> UE DRX with cell DTX and DRX between multiple UEs should be studied.</w:t>
      </w:r>
    </w:p>
    <w:p w14:paraId="782A1CAF"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[23] LG Electronics</w:t>
      </w:r>
    </w:p>
    <w:p w14:paraId="029B6BB3"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#4: It is necessary to discuss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when both Cell DTX/DRX and UE C-DRX are configured simultaneously.</w:t>
      </w:r>
    </w:p>
    <w:p w14:paraId="1F7F6AE6"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[27] Rakuten</w:t>
      </w:r>
    </w:p>
    <w:p w14:paraId="7634CE39"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2: Interaction between cell DTX/DRX and UE DRX can be realized based on configuration alignment without any special functionality.</w:t>
      </w:r>
    </w:p>
    <w:p w14:paraId="62D85B4A"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[28] NTT Docomo</w:t>
      </w:r>
    </w:p>
    <w:p w14:paraId="21330605"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3: Alignment between Cell DTX and UE DRX should be discussed in accordance with the UE behavior during Cell DTX inactivity periods.</w:t>
      </w:r>
    </w:p>
    <w:p w14:paraId="3D7AA304" w14:textId="77777777" w:rsidR="00BA0A78" w:rsidRDefault="00BA0A78">
      <w:pPr>
        <w:pStyle w:val="BodyText"/>
        <w:spacing w:after="0"/>
        <w:rPr>
          <w:rFonts w:ascii="Times New Roman" w:hAnsi="Times New Roman"/>
          <w:szCs w:val="20"/>
          <w:lang w:eastAsia="zh-CN"/>
        </w:rPr>
      </w:pPr>
    </w:p>
    <w:p w14:paraId="24CCA8F2" w14:textId="77777777" w:rsidR="00BA0A78" w:rsidRDefault="00BA0A78">
      <w:pPr>
        <w:pStyle w:val="BodyText"/>
        <w:spacing w:after="0"/>
        <w:rPr>
          <w:rFonts w:ascii="Times New Roman" w:hAnsi="Times New Roman"/>
          <w:szCs w:val="20"/>
          <w:lang w:eastAsia="zh-CN"/>
        </w:rPr>
      </w:pPr>
    </w:p>
    <w:p w14:paraId="5A7A133F" w14:textId="77777777" w:rsidR="00BA0A78" w:rsidRDefault="007E12F7">
      <w:pPr>
        <w:pStyle w:val="Heading4"/>
        <w:rPr>
          <w:rFonts w:eastAsia="SimSun"/>
          <w:szCs w:val="18"/>
          <w:lang w:val="en-US" w:eastAsia="zh-CN"/>
        </w:rPr>
      </w:pPr>
      <w:r>
        <w:rPr>
          <w:rFonts w:eastAsia="SimSun"/>
          <w:szCs w:val="18"/>
          <w:lang w:val="en-US" w:eastAsia="zh-CN"/>
        </w:rPr>
        <w:t>Summary of Issues</w:t>
      </w:r>
    </w:p>
    <w:p w14:paraId="18412EBB"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 xml:space="preserve">Some companies commented that UE DRX alignment to work with cell DTX/DRX can be handled through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implementation. Some companies commented that some interaction to align the active times for UE DRX might be required.</w:t>
      </w:r>
    </w:p>
    <w:p w14:paraId="17AA836B" w14:textId="77777777" w:rsidR="00BA0A78" w:rsidRDefault="00BA0A78">
      <w:pPr>
        <w:pStyle w:val="BodyText"/>
        <w:spacing w:after="0"/>
        <w:rPr>
          <w:rFonts w:ascii="Times New Roman" w:hAnsi="Times New Roman"/>
          <w:szCs w:val="20"/>
          <w:lang w:eastAsia="zh-CN"/>
        </w:rPr>
      </w:pPr>
    </w:p>
    <w:p w14:paraId="03805E4A" w14:textId="77777777" w:rsidR="00BA0A78" w:rsidRDefault="007E12F7">
      <w:pPr>
        <w:pStyle w:val="Heading4"/>
        <w:rPr>
          <w:rFonts w:eastAsia="SimSun"/>
          <w:szCs w:val="18"/>
          <w:lang w:val="en-US" w:eastAsia="zh-CN"/>
        </w:rPr>
      </w:pPr>
      <w:r>
        <w:rPr>
          <w:rFonts w:eastAsia="SimSun"/>
          <w:szCs w:val="18"/>
          <w:lang w:val="en-US" w:eastAsia="zh-CN"/>
        </w:rPr>
        <w:t>Suggestions for further Discussions</w:t>
      </w:r>
    </w:p>
    <w:p w14:paraId="6EADFC1F"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C-DRX is specified in RAN2, therefore moderator thinks any potential agreements with regards to DRX will need to be sent to RAN2 for recommendation and/or confirmation. Since basic functionality for cell DTX/DRX has not been concluded yet, moderator suggests to first work on the basic cell DTX/DRX functionality before discussing further on interaction between UE DRX and cell DTX/DRX.</w:t>
      </w:r>
    </w:p>
    <w:p w14:paraId="23AE16CB" w14:textId="77777777" w:rsidR="00BA0A78" w:rsidRDefault="00BA0A78">
      <w:pPr>
        <w:pStyle w:val="BodyText"/>
        <w:spacing w:after="0"/>
        <w:rPr>
          <w:rFonts w:ascii="Times New Roman" w:eastAsiaTheme="minorEastAsia" w:hAnsi="Times New Roman"/>
          <w:szCs w:val="20"/>
          <w:lang w:eastAsia="ko-KR"/>
        </w:rPr>
      </w:pPr>
    </w:p>
    <w:p w14:paraId="68AD2204" w14:textId="77777777" w:rsidR="00BA0A78" w:rsidRDefault="00BA0A78">
      <w:pPr>
        <w:rPr>
          <w:lang w:eastAsia="zh-CN"/>
        </w:rPr>
      </w:pPr>
    </w:p>
    <w:p w14:paraId="54FEDD1A" w14:textId="77777777" w:rsidR="00BA0A78" w:rsidRDefault="007E12F7">
      <w:pPr>
        <w:pStyle w:val="Heading4"/>
        <w:rPr>
          <w:rFonts w:eastAsia="SimSun"/>
          <w:szCs w:val="18"/>
          <w:lang w:val="en-US" w:eastAsia="zh-CN"/>
        </w:rPr>
      </w:pPr>
      <w:r>
        <w:rPr>
          <w:rFonts w:eastAsia="SimSun"/>
          <w:szCs w:val="18"/>
          <w:lang w:val="en-US" w:eastAsia="zh-CN"/>
        </w:rPr>
        <w:t>[OPEN-1</w:t>
      </w:r>
      <w:r>
        <w:rPr>
          <w:rFonts w:eastAsia="SimSun"/>
          <w:szCs w:val="18"/>
          <w:vertAlign w:val="superscript"/>
          <w:lang w:val="en-US" w:eastAsia="zh-CN"/>
        </w:rPr>
        <w:t>st</w:t>
      </w:r>
      <w:r>
        <w:rPr>
          <w:rFonts w:eastAsia="SimSun"/>
          <w:szCs w:val="18"/>
          <w:lang w:val="en-US" w:eastAsia="zh-CN"/>
        </w:rPr>
        <w:t xml:space="preserve"> Round of Discussions]</w:t>
      </w:r>
    </w:p>
    <w:p w14:paraId="50750CA1"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proposals on C-DRX aspects that may be agreeable in RAN1. Moderator suggests focusing on aspects that do not require RAN2 input, or aspects that RAN2 may input from RAN1’s opinion.</w:t>
      </w:r>
    </w:p>
    <w:p w14:paraId="357262B1" w14:textId="77777777" w:rsidR="00BA0A78" w:rsidRDefault="00BA0A78">
      <w:pPr>
        <w:pStyle w:val="BodyText"/>
        <w:spacing w:after="0"/>
        <w:rPr>
          <w:rFonts w:ascii="Times New Roman" w:eastAsiaTheme="minorEastAsia" w:hAnsi="Times New Roman"/>
          <w:szCs w:val="20"/>
          <w:lang w:eastAsia="ko-KR"/>
        </w:rPr>
      </w:pPr>
    </w:p>
    <w:p w14:paraId="0040F0DA"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will take the inputs and suggestions and create a formal proposal (with proposal #) for conclusion and/or agreement.</w:t>
      </w:r>
    </w:p>
    <w:p w14:paraId="566498C9" w14:textId="77777777" w:rsidR="00BA0A78" w:rsidRDefault="00BA0A78">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305"/>
        <w:gridCol w:w="8045"/>
      </w:tblGrid>
      <w:tr w:rsidR="00BA0A78" w14:paraId="7CC49780" w14:textId="77777777">
        <w:tc>
          <w:tcPr>
            <w:tcW w:w="1305" w:type="dxa"/>
            <w:shd w:val="clear" w:color="auto" w:fill="FBE4D5" w:themeFill="accent2" w:themeFillTint="33"/>
          </w:tcPr>
          <w:p w14:paraId="6C463CB2"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45" w:type="dxa"/>
            <w:shd w:val="clear" w:color="auto" w:fill="FBE4D5" w:themeFill="accent2" w:themeFillTint="33"/>
          </w:tcPr>
          <w:p w14:paraId="5D93738C"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BA0A78" w14:paraId="18BA281B" w14:textId="77777777">
        <w:tc>
          <w:tcPr>
            <w:tcW w:w="1305" w:type="dxa"/>
          </w:tcPr>
          <w:p w14:paraId="1CF4FAF2"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45" w:type="dxa"/>
          </w:tcPr>
          <w:p w14:paraId="7D4BC9B0" w14:textId="77777777" w:rsidR="00BA0A78" w:rsidRDefault="007E12F7">
            <w:pPr>
              <w:pStyle w:val="BodyText"/>
              <w:spacing w:after="0"/>
            </w:pPr>
            <w:r>
              <w:rPr>
                <w:rFonts w:ascii="Times New Roman" w:eastAsiaTheme="minorEastAsia" w:hAnsi="Times New Roman"/>
                <w:szCs w:val="20"/>
                <w:lang w:eastAsia="ko-KR"/>
              </w:rPr>
              <w:t xml:space="preserve">We think the alignment can be discussed in RAN1. This issue is highly related to whether dynamic activation/deactivation is supported. Since if only RRC based activation/deactivation of cell DTX/DRX is introduced, the alignment with C-DRX can also be done based on RRC configuration. However, RRC based configuration </w:t>
            </w:r>
            <w:proofErr w:type="spellStart"/>
            <w:r>
              <w:rPr>
                <w:rFonts w:ascii="Times New Roman" w:eastAsiaTheme="minorEastAsia" w:hAnsi="Times New Roman"/>
                <w:szCs w:val="20"/>
                <w:lang w:eastAsia="ko-KR"/>
              </w:rPr>
              <w:t>can not</w:t>
            </w:r>
            <w:proofErr w:type="spellEnd"/>
            <w:r>
              <w:rPr>
                <w:rFonts w:ascii="Times New Roman" w:eastAsiaTheme="minorEastAsia" w:hAnsi="Times New Roman"/>
                <w:szCs w:val="20"/>
                <w:lang w:eastAsia="ko-KR"/>
              </w:rPr>
              <w:t xml:space="preserve"> adapt to the traffic varying flexibly. And RAN2 thinks that </w:t>
            </w:r>
            <w:r>
              <w:t xml:space="preserve">Cell level common L1 </w:t>
            </w:r>
            <w:proofErr w:type="spellStart"/>
            <w:r>
              <w:t>signalling</w:t>
            </w:r>
            <w:proofErr w:type="spellEnd"/>
            <w:r>
              <w:t xml:space="preserve"> for Cell DTX/DRX activation/deactivation is beneficial. With L1 based activation/deactivation, when there are much traffic to be served, </w:t>
            </w:r>
            <w:proofErr w:type="spellStart"/>
            <w:r>
              <w:t>gNB</w:t>
            </w:r>
            <w:proofErr w:type="spellEnd"/>
            <w:r>
              <w:t xml:space="preserve"> can deactivate the cell DTX/</w:t>
            </w:r>
            <w:proofErr w:type="gramStart"/>
            <w:r>
              <w:t>DRX,  and</w:t>
            </w:r>
            <w:proofErr w:type="gramEnd"/>
            <w:r>
              <w:t xml:space="preserve"> if UE C-DRX active periods are RRC configured to be centralized, the resource for scheduling may be </w:t>
            </w:r>
            <w:proofErr w:type="gramStart"/>
            <w:r>
              <w:t>crowed</w:t>
            </w:r>
            <w:proofErr w:type="gramEnd"/>
            <w:r>
              <w:t xml:space="preserve"> and UPT will be reduced. And on the other hand, if </w:t>
            </w:r>
            <w:proofErr w:type="spellStart"/>
            <w:r>
              <w:t>gNB</w:t>
            </w:r>
            <w:proofErr w:type="spellEnd"/>
            <w:r>
              <w:t xml:space="preserve"> decides to activate the cell DTX/DRX for power saving, while the UE C-DRX active periods are RRC configured to be distributed, the power saving gain will be limited, if cell DTX ON period has to cover all </w:t>
            </w:r>
            <w:proofErr w:type="gramStart"/>
            <w:r>
              <w:t>UE’s</w:t>
            </w:r>
            <w:proofErr w:type="gramEnd"/>
            <w:r>
              <w:t xml:space="preserve"> on duration.</w:t>
            </w:r>
          </w:p>
          <w:p w14:paraId="5F85527B" w14:textId="77777777" w:rsidR="00BA0A78" w:rsidRDefault="007E12F7">
            <w:pPr>
              <w:pStyle w:val="BodyText"/>
              <w:spacing w:after="0"/>
              <w:rPr>
                <w:lang w:eastAsia="ko-KR"/>
              </w:rPr>
            </w:pPr>
            <w:r>
              <w:t>Therefore, we proposed to discuss the dynamic alignment along with the dynamic activation/deactivation of cell DTX/DRX, which RAN2 thinks should be discussed by RAN1.</w:t>
            </w:r>
          </w:p>
        </w:tc>
      </w:tr>
      <w:tr w:rsidR="00BA0A78" w14:paraId="7294829C" w14:textId="77777777">
        <w:tc>
          <w:tcPr>
            <w:tcW w:w="1305" w:type="dxa"/>
          </w:tcPr>
          <w:p w14:paraId="38A14B1B" w14:textId="77777777" w:rsidR="00BA0A78" w:rsidRDefault="007E12F7">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45" w:type="dxa"/>
          </w:tcPr>
          <w:p w14:paraId="1ECB2699" w14:textId="77777777" w:rsidR="00BA0A78" w:rsidRDefault="007E12F7">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U</w:t>
            </w:r>
            <w:r>
              <w:rPr>
                <w:rFonts w:ascii="Times New Roman" w:eastAsia="DengXian" w:hAnsi="Times New Roman"/>
                <w:szCs w:val="20"/>
                <w:lang w:eastAsia="zh-CN"/>
              </w:rPr>
              <w:t xml:space="preserve">E </w:t>
            </w:r>
            <w:r>
              <w:rPr>
                <w:rFonts w:ascii="Times New Roman" w:eastAsia="DengXian" w:hAnsi="Times New Roman" w:hint="eastAsia"/>
                <w:szCs w:val="20"/>
                <w:lang w:eastAsia="zh-CN"/>
              </w:rPr>
              <w:t>behavior</w:t>
            </w:r>
            <w:r>
              <w:rPr>
                <w:rFonts w:ascii="Times New Roman" w:eastAsia="DengXian" w:hAnsi="Times New Roman"/>
                <w:szCs w:val="20"/>
                <w:lang w:eastAsia="zh-CN"/>
              </w:rPr>
              <w:t xml:space="preserve"> </w:t>
            </w:r>
            <w:r>
              <w:rPr>
                <w:rFonts w:ascii="Times New Roman" w:eastAsia="DengXian" w:hAnsi="Times New Roman" w:hint="eastAsia"/>
                <w:szCs w:val="20"/>
                <w:lang w:eastAsia="zh-CN"/>
              </w:rPr>
              <w:t>for the</w:t>
            </w:r>
            <w:r>
              <w:rPr>
                <w:rFonts w:ascii="Times New Roman" w:eastAsia="DengXian" w:hAnsi="Times New Roman"/>
                <w:szCs w:val="20"/>
                <w:lang w:eastAsia="zh-CN"/>
              </w:rPr>
              <w:t xml:space="preserve"> four </w:t>
            </w:r>
            <w:proofErr w:type="gramStart"/>
            <w:r>
              <w:rPr>
                <w:rFonts w:ascii="Times New Roman" w:eastAsia="DengXian" w:hAnsi="Times New Roman"/>
                <w:szCs w:val="20"/>
                <w:lang w:eastAsia="zh-CN"/>
              </w:rPr>
              <w:t>status</w:t>
            </w:r>
            <w:proofErr w:type="gramEnd"/>
            <w:r>
              <w:rPr>
                <w:rFonts w:ascii="Times New Roman" w:eastAsia="DengXian" w:hAnsi="Times New Roman"/>
                <w:szCs w:val="20"/>
                <w:lang w:eastAsia="zh-CN"/>
              </w:rPr>
              <w:t>, (cell DTX-on, C-DRX- on)/ (cell DTX- on, C-DRX-off)/ (cell DTX-off, C-DRX- on)/ (cell DTX-off, C-DRX-off), should be defined.</w:t>
            </w:r>
          </w:p>
        </w:tc>
      </w:tr>
      <w:tr w:rsidR="00BA0A78" w14:paraId="2404C3B0" w14:textId="77777777">
        <w:tc>
          <w:tcPr>
            <w:tcW w:w="1305" w:type="dxa"/>
          </w:tcPr>
          <w:p w14:paraId="4663A25E" w14:textId="77777777" w:rsidR="00BA0A78" w:rsidRDefault="007E12F7">
            <w:pPr>
              <w:pStyle w:val="BodyText"/>
              <w:spacing w:after="0"/>
              <w:rPr>
                <w:rFonts w:ascii="Times New Roman" w:eastAsia="DengXian" w:hAnsi="Times New Roman"/>
                <w:szCs w:val="20"/>
                <w:lang w:eastAsia="zh-CN"/>
              </w:rPr>
            </w:pPr>
            <w:proofErr w:type="spellStart"/>
            <w:r>
              <w:rPr>
                <w:rFonts w:ascii="Times New Roman" w:eastAsia="DengXian" w:hAnsi="Times New Roman" w:hint="eastAsia"/>
                <w:szCs w:val="20"/>
                <w:lang w:eastAsia="zh-CN"/>
              </w:rPr>
              <w:t>S</w:t>
            </w:r>
            <w:r>
              <w:rPr>
                <w:rFonts w:ascii="Times New Roman" w:eastAsia="DengXian" w:hAnsi="Times New Roman"/>
                <w:szCs w:val="20"/>
                <w:lang w:eastAsia="zh-CN"/>
              </w:rPr>
              <w:t>preadtrum</w:t>
            </w:r>
            <w:proofErr w:type="spellEnd"/>
          </w:p>
        </w:tc>
        <w:tc>
          <w:tcPr>
            <w:tcW w:w="8045" w:type="dxa"/>
          </w:tcPr>
          <w:p w14:paraId="7758C830"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U</w:t>
            </w:r>
            <w:r>
              <w:rPr>
                <w:rFonts w:ascii="Times New Roman" w:eastAsia="DengXian" w:hAnsi="Times New Roman"/>
                <w:szCs w:val="20"/>
                <w:lang w:eastAsia="zh-CN"/>
              </w:rPr>
              <w:t xml:space="preserve">E C-DRX is only about PDCCH monitoring. There is no need of alignment b/w UE C-DRX and Cell DTX, and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can handle it.</w:t>
            </w:r>
          </w:p>
        </w:tc>
      </w:tr>
      <w:tr w:rsidR="00BA0A78" w14:paraId="7CAEA42C" w14:textId="77777777">
        <w:tc>
          <w:tcPr>
            <w:tcW w:w="1305" w:type="dxa"/>
          </w:tcPr>
          <w:p w14:paraId="65D4004A"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pple</w:t>
            </w:r>
          </w:p>
        </w:tc>
        <w:tc>
          <w:tcPr>
            <w:tcW w:w="8045" w:type="dxa"/>
          </w:tcPr>
          <w:p w14:paraId="111C106B"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gree with FL’s proposal. Focus on UE behavior when only cell DTX/DRX is configured first, and when the behavior becomes clear, we could discuss about the additional behaviors under various misaligned scenarios.</w:t>
            </w:r>
          </w:p>
        </w:tc>
      </w:tr>
      <w:tr w:rsidR="00BA0A78" w14:paraId="156221D2" w14:textId="77777777">
        <w:tc>
          <w:tcPr>
            <w:tcW w:w="1305" w:type="dxa"/>
          </w:tcPr>
          <w:p w14:paraId="52DD1AE1"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045" w:type="dxa"/>
          </w:tcPr>
          <w:p w14:paraId="075CFCFD"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We agree with FL and Apple that the </w:t>
            </w:r>
            <w:r>
              <w:rPr>
                <w:rFonts w:ascii="Times New Roman" w:eastAsiaTheme="minorEastAsia" w:hAnsi="Times New Roman"/>
                <w:szCs w:val="20"/>
                <w:lang w:eastAsia="ko-KR"/>
              </w:rPr>
              <w:t>interaction between UE DRX and cell DTX/DRX</w:t>
            </w:r>
            <w:r>
              <w:rPr>
                <w:rFonts w:ascii="Times New Roman" w:eastAsia="Yu Mincho" w:hAnsi="Times New Roman"/>
                <w:szCs w:val="20"/>
                <w:lang w:eastAsia="ja-JP"/>
              </w:rPr>
              <w:t xml:space="preserve"> should be deferred after the basic functionality of cell DTX/DRX is clear.   </w:t>
            </w:r>
          </w:p>
        </w:tc>
      </w:tr>
      <w:tr w:rsidR="00BA0A78" w14:paraId="64EABE0D" w14:textId="77777777">
        <w:tc>
          <w:tcPr>
            <w:tcW w:w="1305" w:type="dxa"/>
          </w:tcPr>
          <w:p w14:paraId="70B839B2"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45" w:type="dxa"/>
          </w:tcPr>
          <w:p w14:paraId="668A5BA5"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S</w:t>
            </w:r>
            <w:r>
              <w:rPr>
                <w:rFonts w:ascii="Times New Roman" w:eastAsia="Yu Mincho" w:hAnsi="Times New Roman"/>
                <w:szCs w:val="20"/>
                <w:lang w:eastAsia="ja-JP"/>
              </w:rPr>
              <w:t>upport the FL’s suggestion.</w:t>
            </w:r>
          </w:p>
        </w:tc>
      </w:tr>
      <w:tr w:rsidR="00BA0A78" w14:paraId="7776AA1A" w14:textId="77777777">
        <w:tc>
          <w:tcPr>
            <w:tcW w:w="1305" w:type="dxa"/>
          </w:tcPr>
          <w:p w14:paraId="1C89F542" w14:textId="77777777" w:rsidR="00BA0A78" w:rsidRDefault="007E12F7">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NOKIA/NSB</w:t>
            </w:r>
          </w:p>
        </w:tc>
        <w:tc>
          <w:tcPr>
            <w:tcW w:w="8045" w:type="dxa"/>
          </w:tcPr>
          <w:p w14:paraId="7392941B"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To our knowledge, this aspect to be discussed is leading by RAN2, and any RAN1 impact could be identified later if any. </w:t>
            </w:r>
          </w:p>
          <w:p w14:paraId="5948B350" w14:textId="77777777" w:rsidR="00BA0A78" w:rsidRDefault="007E12F7">
            <w:pPr>
              <w:pStyle w:val="BodyText"/>
              <w:spacing w:after="0"/>
            </w:pPr>
            <w:r>
              <w:rPr>
                <w:rFonts w:ascii="Times New Roman" w:eastAsiaTheme="minorEastAsia" w:hAnsi="Times New Roman"/>
                <w:szCs w:val="20"/>
                <w:lang w:eastAsia="ko-KR"/>
              </w:rPr>
              <w:t xml:space="preserve">Moreover, the </w:t>
            </w:r>
            <w:r>
              <w:rPr>
                <w:u w:val="single"/>
              </w:rPr>
              <w:t>alignment</w:t>
            </w:r>
            <w:r>
              <w:t xml:space="preserve"> aspect (between cell DTX/DRX and UE’s CDRX) can be handled by NW implementation.</w:t>
            </w:r>
          </w:p>
          <w:p w14:paraId="5513E64B" w14:textId="77777777" w:rsidR="00BA0A78" w:rsidRDefault="00BA0A78">
            <w:pPr>
              <w:pStyle w:val="BodyText"/>
              <w:spacing w:after="0"/>
              <w:rPr>
                <w:rFonts w:ascii="Times New Roman" w:eastAsia="Yu Mincho" w:hAnsi="Times New Roman"/>
                <w:szCs w:val="20"/>
                <w:lang w:eastAsia="ja-JP"/>
              </w:rPr>
            </w:pPr>
          </w:p>
        </w:tc>
      </w:tr>
      <w:tr w:rsidR="00BA0A78" w14:paraId="5295827C" w14:textId="77777777">
        <w:tc>
          <w:tcPr>
            <w:tcW w:w="1305" w:type="dxa"/>
          </w:tcPr>
          <w:p w14:paraId="1E68A600" w14:textId="77777777" w:rsidR="00BA0A78" w:rsidRDefault="007E12F7">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InterDigital</w:t>
            </w:r>
            <w:proofErr w:type="spellEnd"/>
          </w:p>
        </w:tc>
        <w:tc>
          <w:tcPr>
            <w:tcW w:w="8045" w:type="dxa"/>
          </w:tcPr>
          <w:p w14:paraId="2FB51FE6"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with FL’s proposal. We also think further discussion on interaction between CDRX and cell DRX/DRX can be left to RAN2 at this stage.</w:t>
            </w:r>
          </w:p>
        </w:tc>
      </w:tr>
      <w:tr w:rsidR="00BA0A78" w14:paraId="4608291D" w14:textId="77777777">
        <w:tc>
          <w:tcPr>
            <w:tcW w:w="1305" w:type="dxa"/>
          </w:tcPr>
          <w:p w14:paraId="4CBBB746"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w:t>
            </w:r>
          </w:p>
        </w:tc>
        <w:tc>
          <w:tcPr>
            <w:tcW w:w="8045" w:type="dxa"/>
          </w:tcPr>
          <w:p w14:paraId="5872C54E"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 our understanding, the discussion on this issue should be led by RAN2</w:t>
            </w:r>
          </w:p>
        </w:tc>
      </w:tr>
      <w:tr w:rsidR="00BA0A78" w14:paraId="711A3131" w14:textId="77777777">
        <w:tc>
          <w:tcPr>
            <w:tcW w:w="1305" w:type="dxa"/>
          </w:tcPr>
          <w:p w14:paraId="421E06F7"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MTK</w:t>
            </w:r>
          </w:p>
        </w:tc>
        <w:tc>
          <w:tcPr>
            <w:tcW w:w="8045" w:type="dxa"/>
          </w:tcPr>
          <w:p w14:paraId="14FE0BDF"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DRX/DTX is essentially trade-off between QoS impact and UE/BS energy saving. From UE point of view, DRX cycle is the most critical factor related to both average packet latency (</w:t>
            </w:r>
            <w:proofErr w:type="spellStart"/>
            <w:r>
              <w:rPr>
                <w:rFonts w:ascii="Times New Roman" w:eastAsiaTheme="minorEastAsia" w:hAnsi="Times New Roman"/>
                <w:szCs w:val="20"/>
                <w:lang w:eastAsia="ko-KR"/>
              </w:rPr>
              <w:t>OoS</w:t>
            </w:r>
            <w:proofErr w:type="spellEnd"/>
            <w:r>
              <w:rPr>
                <w:rFonts w:ascii="Times New Roman" w:eastAsiaTheme="minorEastAsia" w:hAnsi="Times New Roman"/>
                <w:szCs w:val="20"/>
                <w:lang w:eastAsia="ko-KR"/>
              </w:rPr>
              <w:t xml:space="preserve"> impact) and UE energy saving. </w:t>
            </w:r>
            <w:proofErr w:type="gramStart"/>
            <w:r>
              <w:rPr>
                <w:rFonts w:ascii="Times New Roman" w:eastAsiaTheme="minorEastAsia" w:hAnsi="Times New Roman"/>
                <w:szCs w:val="20"/>
                <w:lang w:eastAsia="ko-KR"/>
              </w:rPr>
              <w:t>As long as</w:t>
            </w:r>
            <w:proofErr w:type="gramEnd"/>
            <w:r>
              <w:rPr>
                <w:rFonts w:ascii="Times New Roman" w:eastAsiaTheme="minorEastAsia" w:hAnsi="Times New Roman"/>
                <w:szCs w:val="20"/>
                <w:lang w:eastAsia="ko-KR"/>
              </w:rPr>
              <w:t xml:space="preserve"> DRX cycle can be kept with cell DTX/DRX mechanism, we would be fine to leave the alignment design to RAN2. Collection and LS of RAN1 views on this aspect can be useful for cross-WG co-work. </w:t>
            </w:r>
          </w:p>
        </w:tc>
      </w:tr>
      <w:tr w:rsidR="00BA0A78" w14:paraId="0029BC3E" w14:textId="77777777">
        <w:tc>
          <w:tcPr>
            <w:tcW w:w="1305" w:type="dxa"/>
          </w:tcPr>
          <w:p w14:paraId="14DE1412" w14:textId="77777777" w:rsidR="00BA0A78" w:rsidRDefault="007E12F7">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Futurewei</w:t>
            </w:r>
            <w:proofErr w:type="spellEnd"/>
            <w:r>
              <w:rPr>
                <w:rFonts w:ascii="Times New Roman" w:eastAsiaTheme="minorEastAsia" w:hAnsi="Times New Roman"/>
                <w:szCs w:val="20"/>
                <w:lang w:eastAsia="ko-KR"/>
              </w:rPr>
              <w:t xml:space="preserve"> </w:t>
            </w:r>
          </w:p>
        </w:tc>
        <w:tc>
          <w:tcPr>
            <w:tcW w:w="8045" w:type="dxa"/>
          </w:tcPr>
          <w:p w14:paraId="26B4C657"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Share same view as Nokia.</w:t>
            </w:r>
          </w:p>
        </w:tc>
      </w:tr>
      <w:tr w:rsidR="00BA0A78" w14:paraId="5638C7D4" w14:textId="77777777">
        <w:tc>
          <w:tcPr>
            <w:tcW w:w="1305" w:type="dxa"/>
          </w:tcPr>
          <w:p w14:paraId="5C2758AF"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Fraunhofer</w:t>
            </w:r>
          </w:p>
        </w:tc>
        <w:tc>
          <w:tcPr>
            <w:tcW w:w="8045" w:type="dxa"/>
          </w:tcPr>
          <w:p w14:paraId="6C821A53"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As Nokia, Lenovo and </w:t>
            </w:r>
            <w:proofErr w:type="spellStart"/>
            <w:r>
              <w:rPr>
                <w:rFonts w:ascii="Times New Roman" w:eastAsiaTheme="minorEastAsia" w:hAnsi="Times New Roman"/>
                <w:szCs w:val="20"/>
                <w:lang w:eastAsia="ko-KR"/>
              </w:rPr>
              <w:t>Futurewei</w:t>
            </w:r>
            <w:proofErr w:type="spellEnd"/>
            <w:r>
              <w:rPr>
                <w:rFonts w:ascii="Times New Roman" w:eastAsiaTheme="minorEastAsia" w:hAnsi="Times New Roman"/>
                <w:szCs w:val="20"/>
                <w:lang w:eastAsia="ko-KR"/>
              </w:rPr>
              <w:t>, we think this should be discussed first in RAN2. RAN1 involvement, if needed can come later.</w:t>
            </w:r>
          </w:p>
        </w:tc>
      </w:tr>
      <w:tr w:rsidR="00BA0A78" w14:paraId="29E1417E" w14:textId="77777777">
        <w:tc>
          <w:tcPr>
            <w:tcW w:w="1305" w:type="dxa"/>
          </w:tcPr>
          <w:p w14:paraId="5B56FC96"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Intel</w:t>
            </w:r>
          </w:p>
        </w:tc>
        <w:tc>
          <w:tcPr>
            <w:tcW w:w="8045" w:type="dxa"/>
          </w:tcPr>
          <w:p w14:paraId="3324E7E6" w14:textId="77777777" w:rsidR="00BA0A78" w:rsidRDefault="007E12F7">
            <w:pPr>
              <w:spacing w:before="0" w:after="120" w:line="240" w:lineRule="auto"/>
              <w:rPr>
                <w:lang w:val="en-GB" w:eastAsia="zh-CN"/>
              </w:rPr>
            </w:pPr>
            <w:r>
              <w:rPr>
                <w:rFonts w:eastAsiaTheme="minorEastAsia"/>
                <w:lang w:eastAsia="ko-KR"/>
              </w:rPr>
              <w:t>OK to wait for RAN2 input in this regard. From our perspective, there is no alignment needed by specification. RAN2 has already suggested that “</w:t>
            </w:r>
            <w:r>
              <w:rPr>
                <w:lang w:val="en-GB" w:eastAsia="zh-CN"/>
              </w:rPr>
              <w:t xml:space="preserve">A periodic Cell DTX/DRX (i.e., active and non-active periods) can be configured by </w:t>
            </w:r>
            <w:proofErr w:type="spellStart"/>
            <w:r>
              <w:rPr>
                <w:lang w:val="en-GB" w:eastAsia="zh-CN"/>
              </w:rPr>
              <w:t>gNB</w:t>
            </w:r>
            <w:proofErr w:type="spellEnd"/>
            <w:r>
              <w:rPr>
                <w:lang w:val="en-GB" w:eastAsia="zh-CN"/>
              </w:rPr>
              <w:t xml:space="preserve"> via UE-specific RRC signalling per serving cell</w:t>
            </w:r>
            <w:proofErr w:type="gramStart"/>
            <w:r>
              <w:rPr>
                <w:lang w:val="en-GB" w:eastAsia="zh-CN"/>
              </w:rPr>
              <w:t xml:space="preserve">. </w:t>
            </w:r>
            <w:r>
              <w:rPr>
                <w:rFonts w:eastAsiaTheme="minorEastAsia"/>
                <w:lang w:eastAsia="ko-KR"/>
              </w:rPr>
              <w:t>”</w:t>
            </w:r>
            <w:proofErr w:type="gramEnd"/>
            <w:r>
              <w:rPr>
                <w:rFonts w:eastAsiaTheme="minorEastAsia"/>
                <w:lang w:eastAsia="ko-KR"/>
              </w:rPr>
              <w:t xml:space="preserve"> . Hence, once the configuration is provided, UE follows that. We still need to discuss corresponding UE behaviors in different situations, such as during overlap of active and non-active times of cell DTX/DRX and UE C-DRX.  </w:t>
            </w:r>
          </w:p>
        </w:tc>
      </w:tr>
      <w:tr w:rsidR="00BA0A78" w14:paraId="02469F5D" w14:textId="77777777">
        <w:tc>
          <w:tcPr>
            <w:tcW w:w="1305" w:type="dxa"/>
            <w:shd w:val="clear" w:color="auto" w:fill="E2EFD9" w:themeFill="accent6" w:themeFillTint="33"/>
          </w:tcPr>
          <w:p w14:paraId="419A3792" w14:textId="77777777" w:rsidR="00BA0A78" w:rsidRDefault="007E12F7">
            <w:pPr>
              <w:pStyle w:val="BodyText"/>
              <w:spacing w:after="0"/>
              <w:rPr>
                <w:rFonts w:ascii="Times New Roman" w:eastAsiaTheme="minorEastAsia" w:hAnsi="Times New Roman"/>
                <w:szCs w:val="20"/>
                <w:lang w:eastAsia="ko-KR"/>
              </w:rPr>
            </w:pPr>
            <w:r>
              <w:rPr>
                <w:rFonts w:ascii="Times New Roman" w:hAnsi="Times New Roman"/>
                <w:szCs w:val="20"/>
                <w:lang w:eastAsia="zh-CN"/>
              </w:rPr>
              <w:t>Moderator</w:t>
            </w:r>
          </w:p>
        </w:tc>
        <w:tc>
          <w:tcPr>
            <w:tcW w:w="8045" w:type="dxa"/>
            <w:shd w:val="clear" w:color="auto" w:fill="E2EFD9" w:themeFill="accent6" w:themeFillTint="33"/>
          </w:tcPr>
          <w:p w14:paraId="5452A9BD" w14:textId="77777777" w:rsidR="00BA0A78" w:rsidRDefault="007E12F7">
            <w:pPr>
              <w:spacing w:after="120" w:line="240" w:lineRule="auto"/>
              <w:rPr>
                <w:rFonts w:eastAsiaTheme="minorEastAsia"/>
                <w:lang w:eastAsia="ko-KR"/>
              </w:rPr>
            </w:pPr>
            <w:r>
              <w:rPr>
                <w:rFonts w:eastAsiaTheme="minorEastAsia"/>
                <w:lang w:eastAsia="ko-KR"/>
              </w:rPr>
              <w:t>Please continue to provide comments on this issue.</w:t>
            </w:r>
          </w:p>
        </w:tc>
      </w:tr>
      <w:tr w:rsidR="00BA0A78" w14:paraId="51E01F9D" w14:textId="77777777">
        <w:tc>
          <w:tcPr>
            <w:tcW w:w="1305" w:type="dxa"/>
          </w:tcPr>
          <w:p w14:paraId="6A5C753F"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45" w:type="dxa"/>
          </w:tcPr>
          <w:p w14:paraId="780AD025"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We agree with FL that the alignment issue can be deprioritized for now and we can first focus on UE behavior when only configured with cell DTX/DRX and then we can define UE </w:t>
            </w:r>
            <w:proofErr w:type="spellStart"/>
            <w:r>
              <w:rPr>
                <w:rFonts w:ascii="Times New Roman" w:eastAsia="Yu Mincho" w:hAnsi="Times New Roman"/>
                <w:szCs w:val="20"/>
                <w:lang w:eastAsia="ja-JP"/>
              </w:rPr>
              <w:t>behaviour</w:t>
            </w:r>
            <w:proofErr w:type="spellEnd"/>
            <w:r>
              <w:rPr>
                <w:rFonts w:ascii="Times New Roman" w:eastAsia="Yu Mincho" w:hAnsi="Times New Roman"/>
                <w:szCs w:val="20"/>
                <w:lang w:eastAsia="ja-JP"/>
              </w:rPr>
              <w:t xml:space="preserve"> for the four cases mentioned by Xiaomi.</w:t>
            </w:r>
          </w:p>
        </w:tc>
      </w:tr>
      <w:tr w:rsidR="00BA0A78" w14:paraId="38F24892" w14:textId="77777777">
        <w:tc>
          <w:tcPr>
            <w:tcW w:w="1305" w:type="dxa"/>
          </w:tcPr>
          <w:p w14:paraId="1E29B3C3" w14:textId="77777777" w:rsidR="00BA0A78" w:rsidRDefault="007E12F7">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CEWiT</w:t>
            </w:r>
            <w:proofErr w:type="spellEnd"/>
          </w:p>
        </w:tc>
        <w:tc>
          <w:tcPr>
            <w:tcW w:w="8045" w:type="dxa"/>
          </w:tcPr>
          <w:p w14:paraId="40E1FEA1" w14:textId="77777777" w:rsidR="00BA0A78" w:rsidRDefault="007E12F7">
            <w:pPr>
              <w:pStyle w:val="BodyText"/>
              <w:spacing w:after="0"/>
              <w:rPr>
                <w:rFonts w:ascii="Times New Roman" w:eastAsia="Yu Mincho" w:hAnsi="Times New Roman"/>
                <w:szCs w:val="20"/>
                <w:lang w:eastAsia="ja-JP"/>
              </w:rPr>
            </w:pPr>
            <w:proofErr w:type="gramStart"/>
            <w:r>
              <w:rPr>
                <w:rFonts w:ascii="Times New Roman" w:eastAsia="Yu Mincho" w:hAnsi="Times New Roman"/>
                <w:szCs w:val="20"/>
                <w:lang w:eastAsia="ja-JP"/>
              </w:rPr>
              <w:t>the</w:t>
            </w:r>
            <w:proofErr w:type="gramEnd"/>
            <w:r>
              <w:rPr>
                <w:rFonts w:ascii="Times New Roman" w:eastAsia="Yu Mincho" w:hAnsi="Times New Roman"/>
                <w:szCs w:val="20"/>
                <w:lang w:eastAsia="ja-JP"/>
              </w:rPr>
              <w:t xml:space="preserve"> applicability of the RRC configured cell DTX depends on dynamic activation/de-activation </w:t>
            </w:r>
            <w:proofErr w:type="spellStart"/>
            <w:r>
              <w:rPr>
                <w:rFonts w:ascii="Times New Roman" w:eastAsia="Yu Mincho" w:hAnsi="Times New Roman"/>
                <w:szCs w:val="20"/>
                <w:lang w:eastAsia="ja-JP"/>
              </w:rPr>
              <w:t>signalling</w:t>
            </w:r>
            <w:proofErr w:type="spellEnd"/>
            <w:r>
              <w:rPr>
                <w:rFonts w:ascii="Times New Roman" w:eastAsia="Yu Mincho" w:hAnsi="Times New Roman"/>
                <w:szCs w:val="20"/>
                <w:lang w:eastAsia="ja-JP"/>
              </w:rPr>
              <w:t xml:space="preserve">. This will cause mis alignment </w:t>
            </w:r>
            <w:proofErr w:type="spellStart"/>
            <w:r>
              <w:rPr>
                <w:rFonts w:ascii="Times New Roman" w:eastAsia="Yu Mincho" w:hAnsi="Times New Roman"/>
                <w:szCs w:val="20"/>
                <w:lang w:eastAsia="ja-JP"/>
              </w:rPr>
              <w:t>betweeen</w:t>
            </w:r>
            <w:proofErr w:type="spellEnd"/>
            <w:r>
              <w:rPr>
                <w:rFonts w:ascii="Times New Roman" w:eastAsia="Yu Mincho" w:hAnsi="Times New Roman"/>
                <w:szCs w:val="20"/>
                <w:lang w:eastAsia="ja-JP"/>
              </w:rPr>
              <w:t xml:space="preserve"> cell DTX and UE DRX </w:t>
            </w:r>
            <w:proofErr w:type="spellStart"/>
            <w:r>
              <w:rPr>
                <w:rFonts w:ascii="Times New Roman" w:eastAsia="Yu Mincho" w:hAnsi="Times New Roman"/>
                <w:szCs w:val="20"/>
                <w:lang w:eastAsia="ja-JP"/>
              </w:rPr>
              <w:t>oprations</w:t>
            </w:r>
            <w:proofErr w:type="spellEnd"/>
            <w:r>
              <w:rPr>
                <w:rFonts w:ascii="Times New Roman" w:eastAsia="Yu Mincho" w:hAnsi="Times New Roman"/>
                <w:szCs w:val="20"/>
                <w:lang w:eastAsia="ja-JP"/>
              </w:rPr>
              <w:t xml:space="preserve"> and hence needed to be considered.</w:t>
            </w:r>
          </w:p>
        </w:tc>
      </w:tr>
      <w:tr w:rsidR="00BA0A78" w14:paraId="1530938C" w14:textId="77777777">
        <w:tc>
          <w:tcPr>
            <w:tcW w:w="1305" w:type="dxa"/>
          </w:tcPr>
          <w:p w14:paraId="41D6D9F6"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45" w:type="dxa"/>
          </w:tcPr>
          <w:p w14:paraId="6A7492CC"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w:t>
            </w:r>
            <w:r>
              <w:rPr>
                <w:rFonts w:ascii="Times New Roman" w:eastAsiaTheme="minorEastAsia" w:hAnsi="Times New Roman"/>
                <w:szCs w:val="20"/>
                <w:lang w:eastAsia="ko-KR"/>
              </w:rPr>
              <w:t>e can wait for RAN2 to conclude basic concept of interaction between cell DTX/DRX and UE C-DRX.</w:t>
            </w:r>
          </w:p>
        </w:tc>
      </w:tr>
      <w:tr w:rsidR="00BA0A78" w14:paraId="4E4E2170" w14:textId="77777777">
        <w:tc>
          <w:tcPr>
            <w:tcW w:w="1305" w:type="dxa"/>
          </w:tcPr>
          <w:p w14:paraId="039929DF"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45" w:type="dxa"/>
          </w:tcPr>
          <w:p w14:paraId="25E7F27B"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This can be discussed later if needed.</w:t>
            </w:r>
          </w:p>
        </w:tc>
      </w:tr>
      <w:tr w:rsidR="00514A6B" w14:paraId="11B4AD09" w14:textId="77777777">
        <w:tc>
          <w:tcPr>
            <w:tcW w:w="1305" w:type="dxa"/>
          </w:tcPr>
          <w:p w14:paraId="5CA2AF0E" w14:textId="71B919C8" w:rsidR="00514A6B" w:rsidRDefault="00514A6B" w:rsidP="00514A6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Panasonic</w:t>
            </w:r>
          </w:p>
        </w:tc>
        <w:tc>
          <w:tcPr>
            <w:tcW w:w="8045" w:type="dxa"/>
          </w:tcPr>
          <w:p w14:paraId="682294D5" w14:textId="719D5719" w:rsidR="00514A6B" w:rsidRDefault="00514A6B" w:rsidP="00514A6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okay to firstly work on the Cell DTX/DRX related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and then discuss whether and how to handle alignment with UE DRX.</w:t>
            </w:r>
          </w:p>
        </w:tc>
      </w:tr>
      <w:tr w:rsidR="007E12F7" w14:paraId="3B254D77" w14:textId="77777777">
        <w:tc>
          <w:tcPr>
            <w:tcW w:w="1305" w:type="dxa"/>
          </w:tcPr>
          <w:p w14:paraId="64D2DB1D" w14:textId="6FD31574" w:rsidR="007E12F7" w:rsidRDefault="007E12F7" w:rsidP="007E12F7">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r w:rsidRPr="003544E3">
              <w:rPr>
                <w:rFonts w:ascii="Times New Roman" w:hAnsi="Times New Roman"/>
                <w:szCs w:val="20"/>
                <w:lang w:eastAsia="zh-CN"/>
              </w:rPr>
              <w:t>HiSilicon</w:t>
            </w:r>
          </w:p>
        </w:tc>
        <w:tc>
          <w:tcPr>
            <w:tcW w:w="8045" w:type="dxa"/>
          </w:tcPr>
          <w:p w14:paraId="082CD648" w14:textId="3498A543" w:rsidR="007E12F7" w:rsidRDefault="007E12F7" w:rsidP="00F35B5C">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t xml:space="preserve">For our perspective, we think </w:t>
            </w:r>
            <w:r w:rsidR="00F35B5C">
              <w:rPr>
                <w:rFonts w:ascii="Times New Roman" w:eastAsia="DengXian" w:hAnsi="Times New Roman"/>
                <w:szCs w:val="20"/>
                <w:lang w:eastAsia="zh-CN"/>
              </w:rPr>
              <w:t xml:space="preserve">this issue to </w:t>
            </w:r>
            <w:r>
              <w:rPr>
                <w:rFonts w:ascii="Times New Roman" w:eastAsia="DengXian" w:hAnsi="Times New Roman"/>
                <w:szCs w:val="20"/>
                <w:lang w:eastAsia="zh-CN"/>
              </w:rPr>
              <w:t>RAN2</w:t>
            </w:r>
            <w:r w:rsidR="00F35B5C">
              <w:rPr>
                <w:rFonts w:ascii="Times New Roman" w:eastAsia="DengXian" w:hAnsi="Times New Roman"/>
                <w:szCs w:val="20"/>
                <w:lang w:eastAsia="zh-CN"/>
              </w:rPr>
              <w:t xml:space="preserve"> discussion </w:t>
            </w:r>
            <w:proofErr w:type="gramStart"/>
            <w:r w:rsidR="00F35B5C">
              <w:rPr>
                <w:rFonts w:ascii="Times New Roman" w:eastAsia="DengXian" w:hAnsi="Times New Roman"/>
                <w:szCs w:val="20"/>
                <w:lang w:eastAsia="zh-CN"/>
              </w:rPr>
              <w:t>especially, since</w:t>
            </w:r>
            <w:proofErr w:type="gramEnd"/>
            <w:r w:rsidR="00F35B5C">
              <w:rPr>
                <w:rFonts w:ascii="Times New Roman" w:eastAsia="DengXian" w:hAnsi="Times New Roman"/>
                <w:szCs w:val="20"/>
                <w:lang w:eastAsia="zh-CN"/>
              </w:rPr>
              <w:t xml:space="preserve"> </w:t>
            </w:r>
            <w:r>
              <w:rPr>
                <w:rFonts w:ascii="Times New Roman" w:eastAsia="DengXian" w:hAnsi="Times New Roman"/>
                <w:szCs w:val="20"/>
                <w:lang w:eastAsia="zh-CN"/>
              </w:rPr>
              <w:t>the signals/channels that cell DTX/DRX impact are not decided yet.</w:t>
            </w:r>
          </w:p>
        </w:tc>
      </w:tr>
      <w:tr w:rsidR="003B76D2" w14:paraId="4F2CA2C9" w14:textId="77777777">
        <w:tc>
          <w:tcPr>
            <w:tcW w:w="1305" w:type="dxa"/>
          </w:tcPr>
          <w:p w14:paraId="629B2554" w14:textId="2FC9997E" w:rsidR="003B76D2" w:rsidRDefault="003B76D2" w:rsidP="007E12F7">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ITRI</w:t>
            </w:r>
          </w:p>
        </w:tc>
        <w:tc>
          <w:tcPr>
            <w:tcW w:w="8045" w:type="dxa"/>
          </w:tcPr>
          <w:p w14:paraId="74F3FC8D" w14:textId="641249B8" w:rsidR="003B76D2" w:rsidRDefault="003B76D2" w:rsidP="00F35B5C">
            <w:pPr>
              <w:pStyle w:val="BodyText"/>
              <w:spacing w:after="0"/>
              <w:rPr>
                <w:rFonts w:ascii="Times New Roman" w:eastAsia="DengXian" w:hAnsi="Times New Roman"/>
                <w:szCs w:val="20"/>
                <w:lang w:eastAsia="zh-CN"/>
              </w:rPr>
            </w:pPr>
            <w:r w:rsidRPr="004A4197">
              <w:rPr>
                <w:rFonts w:ascii="Times New Roman" w:eastAsia="DengXian" w:hAnsi="Times New Roman"/>
                <w:szCs w:val="20"/>
                <w:lang w:eastAsia="zh-CN"/>
              </w:rPr>
              <w:t xml:space="preserve">We are fine with FL’s </w:t>
            </w:r>
            <w:r>
              <w:rPr>
                <w:rFonts w:ascii="Times New Roman" w:eastAsia="DengXian" w:hAnsi="Times New Roman"/>
                <w:szCs w:val="20"/>
                <w:lang w:eastAsia="zh-CN"/>
              </w:rPr>
              <w:t>suggestion</w:t>
            </w:r>
            <w:r w:rsidRPr="004A4197">
              <w:rPr>
                <w:rFonts w:ascii="Times New Roman" w:eastAsia="DengXian" w:hAnsi="Times New Roman"/>
                <w:szCs w:val="20"/>
                <w:lang w:eastAsia="zh-CN"/>
              </w:rPr>
              <w:t>.</w:t>
            </w:r>
          </w:p>
        </w:tc>
      </w:tr>
      <w:tr w:rsidR="00C324C1" w14:paraId="352C6BAE" w14:textId="77777777">
        <w:tc>
          <w:tcPr>
            <w:tcW w:w="1305" w:type="dxa"/>
          </w:tcPr>
          <w:p w14:paraId="7B8699EE" w14:textId="460F1C3C" w:rsidR="00C324C1" w:rsidRDefault="00C324C1" w:rsidP="007E12F7">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045" w:type="dxa"/>
          </w:tcPr>
          <w:p w14:paraId="75CC2ECD" w14:textId="39C8AB28" w:rsidR="00C324C1" w:rsidRPr="004A4197" w:rsidRDefault="00C324C1" w:rsidP="00F35B5C">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The alignment of C-DRX and cell DTX/DRX is an implementation issue only</w:t>
            </w:r>
          </w:p>
        </w:tc>
      </w:tr>
      <w:tr w:rsidR="005B3BD0" w14:paraId="14D64679" w14:textId="77777777">
        <w:tc>
          <w:tcPr>
            <w:tcW w:w="1305" w:type="dxa"/>
          </w:tcPr>
          <w:p w14:paraId="062DB548" w14:textId="2A973694" w:rsidR="005B3BD0" w:rsidRDefault="005B3BD0" w:rsidP="005B3BD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 xml:space="preserve">hina Telecom </w:t>
            </w:r>
          </w:p>
        </w:tc>
        <w:tc>
          <w:tcPr>
            <w:tcW w:w="8045" w:type="dxa"/>
          </w:tcPr>
          <w:p w14:paraId="22904C92" w14:textId="3BD95FA6" w:rsidR="005B3BD0" w:rsidRDefault="005B3BD0" w:rsidP="005B3BD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Agree with FL to discuss the cell DTX/DRX independently first. </w:t>
            </w:r>
          </w:p>
        </w:tc>
      </w:tr>
      <w:tr w:rsidR="00B60C63" w14:paraId="3F2CDC6A" w14:textId="77777777">
        <w:tc>
          <w:tcPr>
            <w:tcW w:w="1305" w:type="dxa"/>
          </w:tcPr>
          <w:p w14:paraId="15A27D36" w14:textId="1881F410" w:rsidR="00B60C63" w:rsidRDefault="00B60C63" w:rsidP="00B60C63">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O</w:t>
            </w:r>
            <w:r>
              <w:rPr>
                <w:rFonts w:ascii="Times New Roman" w:eastAsia="DengXian" w:hAnsi="Times New Roman"/>
                <w:szCs w:val="20"/>
                <w:lang w:eastAsia="zh-CN"/>
              </w:rPr>
              <w:t>PPO</w:t>
            </w:r>
          </w:p>
        </w:tc>
        <w:tc>
          <w:tcPr>
            <w:tcW w:w="8045" w:type="dxa"/>
          </w:tcPr>
          <w:p w14:paraId="15AA3E83" w14:textId="4C7CBFAF" w:rsidR="00B60C63" w:rsidRDefault="00B60C63" w:rsidP="00B60C63">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e can wait for RAN2 input.</w:t>
            </w:r>
          </w:p>
        </w:tc>
      </w:tr>
      <w:tr w:rsidR="00E11615" w14:paraId="3C3173A9" w14:textId="77777777">
        <w:tc>
          <w:tcPr>
            <w:tcW w:w="1305" w:type="dxa"/>
          </w:tcPr>
          <w:p w14:paraId="3DCCA8AF" w14:textId="191996DF" w:rsidR="00E11615" w:rsidRDefault="00E11615" w:rsidP="00E11615">
            <w:pPr>
              <w:pStyle w:val="BodyText"/>
              <w:spacing w:after="0"/>
              <w:rPr>
                <w:rFonts w:ascii="Times New Roman" w:eastAsia="DengXian" w:hAnsi="Times New Roman"/>
                <w:szCs w:val="20"/>
                <w:lang w:eastAsia="zh-CN"/>
              </w:rPr>
            </w:pPr>
            <w:r>
              <w:rPr>
                <w:rFonts w:ascii="Times New Roman" w:eastAsiaTheme="minorEastAsia" w:hAnsi="Times New Roman" w:hint="eastAsia"/>
                <w:szCs w:val="20"/>
                <w:lang w:eastAsia="ko-KR"/>
              </w:rPr>
              <w:t>LG Electronics</w:t>
            </w:r>
          </w:p>
        </w:tc>
        <w:tc>
          <w:tcPr>
            <w:tcW w:w="8045" w:type="dxa"/>
          </w:tcPr>
          <w:p w14:paraId="05BDB7B1" w14:textId="77777777" w:rsidR="00E11615" w:rsidRDefault="00E11615" w:rsidP="00E11615">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We agree with FL</w:t>
            </w:r>
            <w:r>
              <w:rPr>
                <w:rFonts w:ascii="Times New Roman" w:eastAsiaTheme="minorEastAsia" w:hAnsi="Times New Roman"/>
                <w:szCs w:val="20"/>
                <w:lang w:eastAsia="ko-KR"/>
              </w:rPr>
              <w:t xml:space="preserve">’s suggestion. </w:t>
            </w:r>
          </w:p>
          <w:p w14:paraId="6F702467" w14:textId="5A3CAA23" w:rsidR="00E11615" w:rsidRDefault="00E11615" w:rsidP="00E11615">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 xml:space="preserve">From our perspective, </w:t>
            </w:r>
            <w:r w:rsidRPr="00197AFC">
              <w:rPr>
                <w:rFonts w:ascii="Times New Roman" w:eastAsiaTheme="minorEastAsia" w:hAnsi="Times New Roman"/>
                <w:szCs w:val="20"/>
                <w:lang w:eastAsia="ko-KR"/>
              </w:rPr>
              <w:t xml:space="preserve">it may be necessary to define the UE </w:t>
            </w:r>
            <w:proofErr w:type="spellStart"/>
            <w:r w:rsidRPr="00197AFC">
              <w:rPr>
                <w:rFonts w:ascii="Times New Roman" w:eastAsiaTheme="minorEastAsia" w:hAnsi="Times New Roman"/>
                <w:szCs w:val="20"/>
                <w:lang w:eastAsia="ko-KR"/>
              </w:rPr>
              <w:t>behaviours</w:t>
            </w:r>
            <w:proofErr w:type="spellEnd"/>
            <w:r w:rsidRPr="00197AFC">
              <w:rPr>
                <w:rFonts w:ascii="Times New Roman" w:eastAsiaTheme="minorEastAsia" w:hAnsi="Times New Roman"/>
                <w:szCs w:val="20"/>
                <w:lang w:eastAsia="ko-KR"/>
              </w:rPr>
              <w:t xml:space="preserve"> for each time interval (a combination of the active/inactive time of Cell DTX/DRX and the ON/OFF duration of UE-DRX). For example, a UE may perform PDCCH reception only during a time interval in which the active time in a cell DTX/DRX configuration and the ON duration in a UE C-DRX configuration intersect.</w:t>
            </w:r>
          </w:p>
        </w:tc>
      </w:tr>
      <w:tr w:rsidR="006B3CC3" w14:paraId="47632BD6" w14:textId="77777777" w:rsidTr="006B3CC3">
        <w:tc>
          <w:tcPr>
            <w:tcW w:w="1305" w:type="dxa"/>
          </w:tcPr>
          <w:p w14:paraId="5CB67C54" w14:textId="77777777" w:rsidR="006B3CC3" w:rsidRDefault="006B3CC3" w:rsidP="00172145">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Ericsson1</w:t>
            </w:r>
          </w:p>
        </w:tc>
        <w:tc>
          <w:tcPr>
            <w:tcW w:w="8045" w:type="dxa"/>
          </w:tcPr>
          <w:p w14:paraId="5FCC9B00" w14:textId="77777777" w:rsidR="006B3CC3" w:rsidRDefault="006B3CC3" w:rsidP="00172145">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This may be discussed later if needed.</w:t>
            </w:r>
          </w:p>
        </w:tc>
      </w:tr>
      <w:tr w:rsidR="00172145" w14:paraId="6E4A1C70" w14:textId="77777777" w:rsidTr="006B3CC3">
        <w:tc>
          <w:tcPr>
            <w:tcW w:w="1305" w:type="dxa"/>
          </w:tcPr>
          <w:p w14:paraId="0B080750" w14:textId="6DFD6224" w:rsidR="00172145" w:rsidRDefault="00172145" w:rsidP="00172145">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preadtrum2</w:t>
            </w:r>
          </w:p>
        </w:tc>
        <w:tc>
          <w:tcPr>
            <w:tcW w:w="8045" w:type="dxa"/>
          </w:tcPr>
          <w:p w14:paraId="4E0D462D" w14:textId="0FB1F2A5" w:rsidR="00172145" w:rsidRDefault="00172145" w:rsidP="00172145">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Can be discussed later</w:t>
            </w:r>
          </w:p>
        </w:tc>
      </w:tr>
      <w:tr w:rsidR="00172145" w14:paraId="3AFEDEEF" w14:textId="77777777" w:rsidTr="006B3CC3">
        <w:tc>
          <w:tcPr>
            <w:tcW w:w="1305" w:type="dxa"/>
          </w:tcPr>
          <w:p w14:paraId="7F90C6A0" w14:textId="77777777" w:rsidR="00172145" w:rsidRDefault="00172145" w:rsidP="00172145">
            <w:pPr>
              <w:pStyle w:val="BodyText"/>
              <w:spacing w:after="0"/>
              <w:rPr>
                <w:rFonts w:ascii="Times New Roman" w:eastAsia="DengXian" w:hAnsi="Times New Roman"/>
                <w:szCs w:val="20"/>
                <w:lang w:eastAsia="zh-CN"/>
              </w:rPr>
            </w:pPr>
          </w:p>
        </w:tc>
        <w:tc>
          <w:tcPr>
            <w:tcW w:w="8045" w:type="dxa"/>
          </w:tcPr>
          <w:p w14:paraId="7020F25D" w14:textId="77777777" w:rsidR="00172145" w:rsidRDefault="00172145" w:rsidP="00172145">
            <w:pPr>
              <w:pStyle w:val="BodyText"/>
              <w:spacing w:after="0"/>
              <w:rPr>
                <w:rFonts w:ascii="Times New Roman" w:eastAsia="DengXian" w:hAnsi="Times New Roman"/>
                <w:szCs w:val="20"/>
                <w:lang w:eastAsia="zh-CN"/>
              </w:rPr>
            </w:pPr>
          </w:p>
        </w:tc>
      </w:tr>
    </w:tbl>
    <w:p w14:paraId="2665ADD7" w14:textId="77777777" w:rsidR="00BA0A78" w:rsidRDefault="00BA0A78">
      <w:pPr>
        <w:pStyle w:val="BodyText"/>
        <w:spacing w:after="0"/>
        <w:rPr>
          <w:rFonts w:ascii="Times New Roman" w:eastAsiaTheme="minorEastAsia" w:hAnsi="Times New Roman"/>
          <w:szCs w:val="20"/>
          <w:lang w:eastAsia="ko-KR"/>
        </w:rPr>
      </w:pPr>
    </w:p>
    <w:p w14:paraId="25CAD704" w14:textId="77777777" w:rsidR="00BA0A78" w:rsidRDefault="00BA0A78">
      <w:pPr>
        <w:rPr>
          <w:lang w:eastAsia="zh-CN"/>
        </w:rPr>
      </w:pPr>
    </w:p>
    <w:p w14:paraId="71A779FC" w14:textId="77777777" w:rsidR="00BA0A78" w:rsidRDefault="00BA0A78">
      <w:pPr>
        <w:pStyle w:val="BodyText"/>
        <w:spacing w:after="0"/>
        <w:rPr>
          <w:rFonts w:ascii="Times New Roman" w:hAnsi="Times New Roman"/>
          <w:szCs w:val="20"/>
          <w:lang w:eastAsia="zh-CN"/>
        </w:rPr>
      </w:pPr>
    </w:p>
    <w:p w14:paraId="40FFA7F7" w14:textId="77777777" w:rsidR="00BA0A78" w:rsidRDefault="007E12F7">
      <w:pPr>
        <w:pStyle w:val="Heading2"/>
        <w:rPr>
          <w:rFonts w:eastAsia="SimSun"/>
          <w:lang w:val="en-US" w:eastAsia="zh-CN"/>
        </w:rPr>
      </w:pPr>
      <w:r>
        <w:rPr>
          <w:rFonts w:eastAsia="SimSun"/>
          <w:lang w:val="en-US" w:eastAsia="zh-CN"/>
        </w:rPr>
        <w:t>2.4 Signals/Channels impacted by cell DTX/DRX</w:t>
      </w:r>
    </w:p>
    <w:p w14:paraId="2ADB8C78"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 Huawei/HiSilicon</w:t>
      </w:r>
    </w:p>
    <w:p w14:paraId="43A893FC"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Support the following signals/channels to be applied with Cell DTX/DRX:</w:t>
      </w:r>
    </w:p>
    <w:p w14:paraId="354213D2"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UE-specific PDCCH</w:t>
      </w:r>
    </w:p>
    <w:p w14:paraId="42FF40FF"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SPS PDSCH and CG PUSCH</w:t>
      </w:r>
    </w:p>
    <w:p w14:paraId="556D4B14"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w:t>
      </w:r>
    </w:p>
    <w:p w14:paraId="5CE6334D"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064B068A"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w:t>
      </w:r>
    </w:p>
    <w:p w14:paraId="07468F63"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FFS: SR for </w:t>
      </w:r>
      <w:proofErr w:type="spellStart"/>
      <w:r>
        <w:rPr>
          <w:rFonts w:ascii="Times New Roman" w:eastAsiaTheme="minorEastAsia" w:hAnsi="Times New Roman"/>
          <w:szCs w:val="20"/>
          <w:lang w:eastAsia="ko-KR"/>
        </w:rPr>
        <w:t>SCell</w:t>
      </w:r>
      <w:proofErr w:type="spellEnd"/>
      <w:r>
        <w:rPr>
          <w:rFonts w:ascii="Times New Roman" w:eastAsiaTheme="minorEastAsia" w:hAnsi="Times New Roman"/>
          <w:szCs w:val="20"/>
          <w:lang w:eastAsia="ko-KR"/>
        </w:rPr>
        <w:t xml:space="preserve"> BFR, CSI-RS for tracking and CSI-RS for </w:t>
      </w:r>
      <w:proofErr w:type="spellStart"/>
      <w:r>
        <w:rPr>
          <w:rFonts w:ascii="Times New Roman" w:eastAsiaTheme="minorEastAsia" w:hAnsi="Times New Roman"/>
          <w:szCs w:val="20"/>
          <w:lang w:eastAsia="ko-KR"/>
        </w:rPr>
        <w:t>Scell</w:t>
      </w:r>
      <w:proofErr w:type="spellEnd"/>
      <w:r>
        <w:rPr>
          <w:rFonts w:ascii="Times New Roman" w:eastAsiaTheme="minorEastAsia" w:hAnsi="Times New Roman"/>
          <w:szCs w:val="20"/>
          <w:lang w:eastAsia="ko-KR"/>
        </w:rPr>
        <w:t xml:space="preserve"> BFR.</w:t>
      </w:r>
    </w:p>
    <w:p w14:paraId="38F785BC"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 Panasonic</w:t>
      </w:r>
    </w:p>
    <w:p w14:paraId="0AD23CB1"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UE is not expected to receive periodic/semi-persistent CSI-RS for CSI measurement/report during non-active periods of cell DTX. However, for TRS configured for beam and radio link monitoring and UE mobility, the availability can be at least configurable.</w:t>
      </w:r>
    </w:p>
    <w:p w14:paraId="3E6EF90A"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For Cell DTX/DRX,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of receiving PRS does not require specification change and can be up to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 of configuration.</w:t>
      </w:r>
    </w:p>
    <w:p w14:paraId="4254CAF3"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For Cell DTX/DRX, UE is not expected to receive PDCCH scrambled with UE specific RNTI and PDCCH in Type-3 CSS.</w:t>
      </w:r>
    </w:p>
    <w:p w14:paraId="49FAAFB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For Cell DTX/DRX,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of receiving SPS-PDSCH may follow handling of that in C-DRX as starting point.</w:t>
      </w:r>
    </w:p>
    <w:p w14:paraId="31338E0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6: For Cell DTX/DRX,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relevant to SR can be same with that of C-DRX as a starting point.</w:t>
      </w:r>
    </w:p>
    <w:p w14:paraId="21DC1270"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For Cell DTX/DRX, UE is not expected to transmit periodic/semi-persistent CSI report and periodic/semi-persistent SRS during non-active period.</w:t>
      </w:r>
    </w:p>
    <w:p w14:paraId="12BC042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8: For Cell DTX/DRX,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of transmitting CG-PUSCH may follow handling of that in C-DRX as starting point.</w:t>
      </w:r>
    </w:p>
    <w:p w14:paraId="51F7AE6C"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[4] Nokia/NSB</w:t>
      </w:r>
    </w:p>
    <w:p w14:paraId="25EB3ACE"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We propose the following extended list of DL channels/signals to be used as a baseline for more detailed discussion.</w:t>
      </w:r>
    </w:p>
    <w:p w14:paraId="4C3BB4F2"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CSI-RS for L1/L3-RSRP </w:t>
      </w:r>
    </w:p>
    <w:p w14:paraId="29998607"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Radio Link Management (RLM)/beam Failure detection (BFD)</w:t>
      </w:r>
    </w:p>
    <w:p w14:paraId="01B7736B"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 (TRS)</w:t>
      </w:r>
    </w:p>
    <w:p w14:paraId="75D37E2C"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4D9C67EE"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PDCCH scrambled with UE specific </w:t>
      </w:r>
      <w:proofErr w:type="gramStart"/>
      <w:r>
        <w:rPr>
          <w:rFonts w:ascii="Times New Roman" w:eastAsiaTheme="minorEastAsia" w:hAnsi="Times New Roman"/>
          <w:szCs w:val="20"/>
          <w:lang w:eastAsia="ko-KR"/>
        </w:rPr>
        <w:t>RNTI</w:t>
      </w:r>
      <w:proofErr w:type="gramEnd"/>
    </w:p>
    <w:p w14:paraId="044BEF4E"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70282EA4"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5092495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Discuss whether all types of periodic/semi-persistent CSI-RS and PRS transmission shall be dropped during cell DTX non-active period. </w:t>
      </w:r>
    </w:p>
    <w:p w14:paraId="1714102F"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the potential solutions to overcome the impact from the dropped transmissions due to cell DTX non-active period.</w:t>
      </w:r>
    </w:p>
    <w:p w14:paraId="77BD876E"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Wait for RAN2 agreements on the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for PDCCH and SPS-PDSCH (re)-transmission during the Cell DTX non-active period. </w:t>
      </w:r>
    </w:p>
    <w:p w14:paraId="3D01752E"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potential RAN1 impacts.</w:t>
      </w:r>
    </w:p>
    <w:p w14:paraId="7BF9470A"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We propose the following list of UL channels/signals to be used as a baseline for more detailed discussion.</w:t>
      </w:r>
    </w:p>
    <w:p w14:paraId="252748F7"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6F26E8CB"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p>
    <w:p w14:paraId="42BDB55F"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p>
    <w:p w14:paraId="02E3E0A5"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SPS/DG-PDSCH</w:t>
      </w:r>
    </w:p>
    <w:p w14:paraId="7B2DD954"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CG-PUSCH </w:t>
      </w:r>
    </w:p>
    <w:p w14:paraId="28F75EFC"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7: Discuss whether periodic/semi-persistent CSI CSI-RS-reports and SRS receptions shall be omitted during cell DRX non-active period. </w:t>
      </w:r>
    </w:p>
    <w:p w14:paraId="3503B081"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the potential solutions to overcome the impact from the omitted occasions due to cell DRX non-active period.</w:t>
      </w:r>
    </w:p>
    <w:p w14:paraId="69971F39"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8: Wait for RAN2 agreements on the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for SR and DG/CG-PUSCH reception during the cell DRX non-active period. </w:t>
      </w:r>
    </w:p>
    <w:p w14:paraId="6595D028"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potential RAN1 impacts.</w:t>
      </w:r>
    </w:p>
    <w:p w14:paraId="3F5F7170"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9: Wait for RAN2 progress on HARQ feedback for DG/SPS-PDSCH reception during the cell DTX non-active period.</w:t>
      </w:r>
    </w:p>
    <w:p w14:paraId="4B8FA689"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Discuss the impact of cell DTX non-active periods on existing HARQ-ACK codebook generation (at least considering Type 1 HARQ-ACK codebook).</w:t>
      </w:r>
    </w:p>
    <w:p w14:paraId="60F4AF3B"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PUCCH deferral operations in legacy consist of (</w:t>
      </w:r>
      <w:proofErr w:type="spellStart"/>
      <w:r>
        <w:rPr>
          <w:rFonts w:ascii="Times New Roman" w:eastAsiaTheme="minorEastAsia" w:hAnsi="Times New Roman"/>
          <w:szCs w:val="20"/>
          <w:lang w:eastAsia="ko-KR"/>
        </w:rPr>
        <w:t>i</w:t>
      </w:r>
      <w:proofErr w:type="spellEnd"/>
      <w:r>
        <w:rPr>
          <w:rFonts w:ascii="Times New Roman" w:eastAsiaTheme="minorEastAsia" w:hAnsi="Times New Roman"/>
          <w:szCs w:val="20"/>
          <w:lang w:eastAsia="ko-KR"/>
        </w:rPr>
        <w:t>) deferral for PUCCH repetition operation (from Rel-15), and (ii) SPS HARQ-ACK deferral (from Rel-17).</w:t>
      </w:r>
    </w:p>
    <w:p w14:paraId="25F365FE"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12: Discuss the interaction of cell DRX (non-active periods) with the existing PUCCH deferral operations, i.e., PUCCH repetition deferral and Rel-17 SPS HARQ-ACK deferral.</w:t>
      </w:r>
    </w:p>
    <w:p w14:paraId="059C88E9"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[5] vivo</w:t>
      </w:r>
    </w:p>
    <w:p w14:paraId="613CF8A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does not monitor PDCCH scrambled by C-RNTI, CI-RNTI, CS-RNTI, INT-RNTI, SFI-RNTI, SP-CSI-RNTI, TPC-PUCCH-RNTI, TPC-PUSCH-RNTI, TPC-SRS-RNTI, and AI-RNTI in non-active period of cell DTX if UE C-DRX is not configured.</w:t>
      </w:r>
    </w:p>
    <w:p w14:paraId="7B1B3C3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UE doesn’t not expect periodical/semi-persistent CSI-RS resources excluding TRS </w:t>
      </w:r>
      <w:proofErr w:type="gramStart"/>
      <w:r>
        <w:rPr>
          <w:rFonts w:ascii="Times New Roman" w:eastAsiaTheme="minorEastAsia" w:hAnsi="Times New Roman"/>
          <w:szCs w:val="20"/>
          <w:lang w:eastAsia="ko-KR"/>
        </w:rPr>
        <w:t>are</w:t>
      </w:r>
      <w:proofErr w:type="gramEnd"/>
      <w:r>
        <w:rPr>
          <w:rFonts w:ascii="Times New Roman" w:eastAsiaTheme="minorEastAsia" w:hAnsi="Times New Roman"/>
          <w:szCs w:val="20"/>
          <w:lang w:eastAsia="ko-KR"/>
        </w:rPr>
        <w:t xml:space="preserve"> available in non-active period of cell DTX if UE C-DRX is not configured.</w:t>
      </w:r>
    </w:p>
    <w:p w14:paraId="5EE1C9E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UE still monitors TRS in </w:t>
      </w:r>
      <w:proofErr w:type="gramStart"/>
      <w:r>
        <w:rPr>
          <w:rFonts w:ascii="Times New Roman" w:eastAsiaTheme="minorEastAsia" w:hAnsi="Times New Roman"/>
          <w:szCs w:val="20"/>
          <w:lang w:eastAsia="ko-KR"/>
        </w:rPr>
        <w:t>non</w:t>
      </w:r>
      <w:proofErr w:type="gramEnd"/>
      <w:r>
        <w:rPr>
          <w:rFonts w:ascii="Times New Roman" w:eastAsiaTheme="minorEastAsia" w:hAnsi="Times New Roman"/>
          <w:szCs w:val="20"/>
          <w:lang w:eastAsia="ko-KR"/>
        </w:rPr>
        <w:t>-active period of cell DTX.</w:t>
      </w:r>
    </w:p>
    <w:p w14:paraId="170B2DC9"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UE still monitors PRS in </w:t>
      </w:r>
      <w:proofErr w:type="gramStart"/>
      <w:r>
        <w:rPr>
          <w:rFonts w:ascii="Times New Roman" w:eastAsiaTheme="minorEastAsia" w:hAnsi="Times New Roman"/>
          <w:szCs w:val="20"/>
          <w:lang w:eastAsia="ko-KR"/>
        </w:rPr>
        <w:t>non</w:t>
      </w:r>
      <w:proofErr w:type="gramEnd"/>
      <w:r>
        <w:rPr>
          <w:rFonts w:ascii="Times New Roman" w:eastAsiaTheme="minorEastAsia" w:hAnsi="Times New Roman"/>
          <w:szCs w:val="20"/>
          <w:lang w:eastAsia="ko-KR"/>
        </w:rPr>
        <w:t>-active period of cell DTX.</w:t>
      </w:r>
    </w:p>
    <w:p w14:paraId="22E83876"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UE doesn’t monitor SPS PDSCH in non-active period of cell DTX if UE C-DRX is not configured.</w:t>
      </w:r>
    </w:p>
    <w:p w14:paraId="41CAC26F"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UE does not need to transmit SR in non-active period of Cell DRX.</w:t>
      </w:r>
    </w:p>
    <w:p w14:paraId="1A9205AD"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UE needs to transmit PUCCH carrying HARQ for transmitted PDSCH in non-active period of Cell DRX.</w:t>
      </w:r>
    </w:p>
    <w:p w14:paraId="6EF08028"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UE does not need to transmit PUCCH/PUSCH carrying periodical or semi-persistent CSI in non-active period of Cell DRX.</w:t>
      </w:r>
    </w:p>
    <w:p w14:paraId="1B717538"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10: UE does not need to transmit periodical or semi-persistent SRS in </w:t>
      </w:r>
      <w:proofErr w:type="gramStart"/>
      <w:r>
        <w:rPr>
          <w:rFonts w:ascii="Times New Roman" w:eastAsiaTheme="minorEastAsia" w:hAnsi="Times New Roman"/>
          <w:szCs w:val="20"/>
          <w:lang w:eastAsia="ko-KR"/>
        </w:rPr>
        <w:t>non</w:t>
      </w:r>
      <w:proofErr w:type="gramEnd"/>
      <w:r>
        <w:rPr>
          <w:rFonts w:ascii="Times New Roman" w:eastAsiaTheme="minorEastAsia" w:hAnsi="Times New Roman"/>
          <w:szCs w:val="20"/>
          <w:lang w:eastAsia="ko-KR"/>
        </w:rPr>
        <w:t>-active period of Cell DRX.</w:t>
      </w:r>
    </w:p>
    <w:p w14:paraId="6AAAB46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UE doesn’t need to transmit CG PUSCH in non-active period of cell DRX.</w:t>
      </w:r>
    </w:p>
    <w:p w14:paraId="31D7525F"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[7] </w:t>
      </w:r>
      <w:proofErr w:type="spellStart"/>
      <w:r>
        <w:rPr>
          <w:rFonts w:ascii="Times New Roman" w:eastAsiaTheme="minorEastAsia" w:hAnsi="Times New Roman"/>
          <w:szCs w:val="20"/>
          <w:lang w:eastAsia="ko-KR"/>
        </w:rPr>
        <w:t>Spreadtrum</w:t>
      </w:r>
      <w:proofErr w:type="spellEnd"/>
    </w:p>
    <w:p w14:paraId="2C7FCB86"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RAN1 should continue discussion on which PHY signals/channels are impacted during inactive period of cell DTX/DRX.</w:t>
      </w:r>
    </w:p>
    <w:p w14:paraId="3DAF9252"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2: Whether TRS is not </w:t>
      </w:r>
      <w:proofErr w:type="gramStart"/>
      <w:r>
        <w:rPr>
          <w:rFonts w:ascii="Times New Roman" w:hAnsi="Times New Roman"/>
          <w:szCs w:val="20"/>
          <w:lang w:eastAsia="zh-CN"/>
        </w:rPr>
        <w:t>expected not</w:t>
      </w:r>
      <w:proofErr w:type="gramEnd"/>
      <w:r>
        <w:rPr>
          <w:rFonts w:ascii="Times New Roman" w:hAnsi="Times New Roman"/>
          <w:szCs w:val="20"/>
          <w:lang w:eastAsia="zh-CN"/>
        </w:rPr>
        <w:t xml:space="preserve"> </w:t>
      </w:r>
      <w:proofErr w:type="gramStart"/>
      <w:r>
        <w:rPr>
          <w:rFonts w:ascii="Times New Roman" w:hAnsi="Times New Roman"/>
          <w:szCs w:val="20"/>
          <w:lang w:eastAsia="zh-CN"/>
        </w:rPr>
        <w:t>transmit</w:t>
      </w:r>
      <w:proofErr w:type="gramEnd"/>
      <w:r>
        <w:rPr>
          <w:rFonts w:ascii="Times New Roman" w:hAnsi="Times New Roman"/>
          <w:szCs w:val="20"/>
          <w:lang w:eastAsia="zh-CN"/>
        </w:rPr>
        <w:t xml:space="preserve"> during non-active period of cell DTX should be studied, and UE performance impact should be considered.</w:t>
      </w:r>
    </w:p>
    <w:p w14:paraId="138D27F0"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[10] Intel</w:t>
      </w:r>
    </w:p>
    <w:p w14:paraId="2941D4FE"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TRS configuration for idle/inactive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and connected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can be different by implementation and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can control the transmission of TRS for idle/inactive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via availability indication.</w:t>
      </w:r>
    </w:p>
    <w:p w14:paraId="5D94CD98"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Following signals/channels can </w:t>
      </w:r>
      <w:proofErr w:type="gramStart"/>
      <w:r>
        <w:rPr>
          <w:rFonts w:ascii="Times New Roman" w:eastAsiaTheme="minorEastAsia" w:hAnsi="Times New Roman"/>
          <w:szCs w:val="20"/>
          <w:lang w:eastAsia="ko-KR"/>
        </w:rPr>
        <w:t>impacted</w:t>
      </w:r>
      <w:proofErr w:type="gramEnd"/>
      <w:r>
        <w:rPr>
          <w:rFonts w:ascii="Times New Roman" w:eastAsiaTheme="minorEastAsia" w:hAnsi="Times New Roman"/>
          <w:szCs w:val="20"/>
          <w:lang w:eastAsia="ko-KR"/>
        </w:rPr>
        <w:t xml:space="preserve"> outside cell DTX/DRX active time:</w:t>
      </w:r>
    </w:p>
    <w:p w14:paraId="30A01856"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08D26619"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(including TRS)</w:t>
      </w:r>
    </w:p>
    <w:p w14:paraId="0AA3922B"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402B413B"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PDCCH scrambled with UE specific </w:t>
      </w:r>
      <w:proofErr w:type="gramStart"/>
      <w:r>
        <w:rPr>
          <w:rFonts w:ascii="Times New Roman" w:eastAsiaTheme="minorEastAsia" w:hAnsi="Times New Roman"/>
          <w:szCs w:val="20"/>
          <w:lang w:eastAsia="ko-KR"/>
        </w:rPr>
        <w:t>RNTI</w:t>
      </w:r>
      <w:proofErr w:type="gramEnd"/>
    </w:p>
    <w:p w14:paraId="56724475"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78B9160A"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6F8F8028"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6F34688D"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489BEA53"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20794ACB"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68372303"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26471F0E"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SPS- PDSCH</w:t>
      </w:r>
    </w:p>
    <w:p w14:paraId="117F2452"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[11] Fujitsu</w:t>
      </w:r>
    </w:p>
    <w:p w14:paraId="55A11529"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During Cell DTX/DRX non-active time, UE shall expect that at least the following UE-specific channels/signals are not transmitted/received:</w:t>
      </w:r>
    </w:p>
    <w:p w14:paraId="1FB5A8A7"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1713D195"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CSI-RS.</w:t>
      </w:r>
    </w:p>
    <w:p w14:paraId="6E5BFC78"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UE-specific PDCCH.</w:t>
      </w:r>
    </w:p>
    <w:p w14:paraId="59F18266"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2124782B"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0F22DFCB"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carrying CSI reports.</w:t>
      </w:r>
    </w:p>
    <w:p w14:paraId="47F01DE0"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SRS.</w:t>
      </w:r>
    </w:p>
    <w:p w14:paraId="61B6FDE1"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Note: For aperiodic CSI-RS/SRS, if it is triggered by PDCCH transmitted during active period, the UE is expected to receive/transmit it.</w:t>
      </w:r>
    </w:p>
    <w:p w14:paraId="443682F8"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[12] ZTE/</w:t>
      </w:r>
      <w:proofErr w:type="spellStart"/>
      <w:r>
        <w:rPr>
          <w:rFonts w:ascii="Times New Roman" w:eastAsiaTheme="minorEastAsia" w:hAnsi="Times New Roman"/>
          <w:szCs w:val="20"/>
          <w:lang w:eastAsia="ko-KR"/>
        </w:rPr>
        <w:t>Sanechips</w:t>
      </w:r>
      <w:proofErr w:type="spellEnd"/>
    </w:p>
    <w:p w14:paraId="7A4B42F3" w14:textId="77777777" w:rsidR="00BA0A78" w:rsidRDefault="007E12F7">
      <w:pPr>
        <w:pStyle w:val="ListParagraph"/>
        <w:numPr>
          <w:ilvl w:val="1"/>
          <w:numId w:val="3"/>
        </w:numPr>
        <w:rPr>
          <w:sz w:val="20"/>
          <w:szCs w:val="20"/>
        </w:rPr>
      </w:pPr>
      <w:r>
        <w:rPr>
          <w:sz w:val="20"/>
          <w:szCs w:val="20"/>
        </w:rPr>
        <w:t xml:space="preserve">Proposal: </w:t>
      </w:r>
      <w:proofErr w:type="gramStart"/>
      <w:r>
        <w:rPr>
          <w:sz w:val="20"/>
          <w:szCs w:val="20"/>
        </w:rPr>
        <w:t>In order to</w:t>
      </w:r>
      <w:proofErr w:type="gramEnd"/>
      <w:r>
        <w:rPr>
          <w:sz w:val="20"/>
          <w:szCs w:val="20"/>
        </w:rPr>
        <w:t xml:space="preserve"> save </w:t>
      </w:r>
      <w:proofErr w:type="spellStart"/>
      <w:r>
        <w:rPr>
          <w:sz w:val="20"/>
          <w:szCs w:val="20"/>
        </w:rPr>
        <w:t>gNBs</w:t>
      </w:r>
      <w:proofErr w:type="spellEnd"/>
      <w:r>
        <w:rPr>
          <w:sz w:val="20"/>
          <w:szCs w:val="20"/>
        </w:rPr>
        <w:t xml:space="preserve">’ and </w:t>
      </w:r>
      <w:proofErr w:type="spellStart"/>
      <w:r>
        <w:rPr>
          <w:sz w:val="20"/>
          <w:szCs w:val="20"/>
        </w:rPr>
        <w:t>Ues</w:t>
      </w:r>
      <w:proofErr w:type="spellEnd"/>
      <w:r>
        <w:rPr>
          <w:sz w:val="20"/>
          <w:szCs w:val="20"/>
        </w:rPr>
        <w:t>’ power consumption, at least periodic signals transmission and procedures including periodic CSI-RS, CSI report and SRS should be reduced during cell DTX/DRX non-active periods.</w:t>
      </w:r>
    </w:p>
    <w:p w14:paraId="345462D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The following physical signals/channels are proposed to be discussed by RAN2:</w:t>
      </w:r>
    </w:p>
    <w:p w14:paraId="24605747"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Dynamic data transmission/reception</w:t>
      </w:r>
    </w:p>
    <w:p w14:paraId="1F0106BA"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PDCCH scrambled with UE specific </w:t>
      </w:r>
      <w:proofErr w:type="gramStart"/>
      <w:r>
        <w:rPr>
          <w:rFonts w:ascii="Times New Roman" w:eastAsiaTheme="minorEastAsia" w:hAnsi="Times New Roman"/>
          <w:szCs w:val="20"/>
          <w:lang w:eastAsia="ko-KR"/>
        </w:rPr>
        <w:t>RNTI</w:t>
      </w:r>
      <w:proofErr w:type="gramEnd"/>
    </w:p>
    <w:p w14:paraId="056BCF70"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1401A234"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1DB8664E"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463987C4"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281A4458"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[13] Xiaomi</w:t>
      </w:r>
    </w:p>
    <w:p w14:paraId="12BCAB27"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Dynamically scheduled PDSCH/PUSCH/</w:t>
      </w:r>
      <w:proofErr w:type="gramStart"/>
      <w:r>
        <w:rPr>
          <w:rFonts w:ascii="Times New Roman" w:eastAsiaTheme="minorEastAsia" w:hAnsi="Times New Roman"/>
          <w:szCs w:val="20"/>
          <w:lang w:eastAsia="ko-KR"/>
        </w:rPr>
        <w:t>PUCCH(</w:t>
      </w:r>
      <w:proofErr w:type="gramEnd"/>
      <w:r>
        <w:rPr>
          <w:rFonts w:ascii="Times New Roman" w:eastAsiaTheme="minorEastAsia" w:hAnsi="Times New Roman"/>
          <w:szCs w:val="20"/>
          <w:lang w:eastAsia="ko-KR"/>
        </w:rPr>
        <w:t>HARQ-ACK/CSI report)/reference signal, should have higher priority over cell DTX/DRX</w:t>
      </w:r>
    </w:p>
    <w:p w14:paraId="6AFEC01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Whether and how RLM/BFD/BFR related procedures will be interrupted by cell DTX/DRX should be considered.</w:t>
      </w:r>
    </w:p>
    <w:p w14:paraId="4A1B68A0"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w:t>
      </w:r>
    </w:p>
    <w:p w14:paraId="1889A628"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DL channels/signals UE expected to not receive during non-active periods of cell </w:t>
      </w:r>
      <w:proofErr w:type="gramStart"/>
      <w:r>
        <w:rPr>
          <w:rFonts w:ascii="Times New Roman" w:eastAsiaTheme="minorEastAsia" w:hAnsi="Times New Roman"/>
          <w:szCs w:val="20"/>
          <w:lang w:eastAsia="ko-KR"/>
        </w:rPr>
        <w:t>DTX</w:t>
      </w:r>
      <w:proofErr w:type="gramEnd"/>
    </w:p>
    <w:p w14:paraId="73B812D0"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reference signals (including CSI-RS/TRS/PT-RS/PRS), but reference signals for BFD/BFR can be separately considered.</w:t>
      </w:r>
    </w:p>
    <w:p w14:paraId="77B69DEF"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PDCCH in USS/Type-3 CSS </w:t>
      </w:r>
    </w:p>
    <w:p w14:paraId="33D5DB14"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2E424E7B"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UL channels/signals UE expected to not transmit during non-active periods of cell </w:t>
      </w:r>
      <w:proofErr w:type="gramStart"/>
      <w:r>
        <w:rPr>
          <w:rFonts w:ascii="Times New Roman" w:eastAsiaTheme="minorEastAsia" w:hAnsi="Times New Roman"/>
          <w:szCs w:val="20"/>
          <w:lang w:eastAsia="ko-KR"/>
        </w:rPr>
        <w:t>DTX</w:t>
      </w:r>
      <w:proofErr w:type="gramEnd"/>
    </w:p>
    <w:p w14:paraId="40C991B6"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But SR for BFR can be separately considered.</w:t>
      </w:r>
    </w:p>
    <w:p w14:paraId="0FE7C278"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491C36C8"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SRS/PRS</w:t>
      </w:r>
    </w:p>
    <w:p w14:paraId="5A6E718B"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5A06C7FF"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Besides semi-static configuration, dynamic indication for cell DTX/DRX should also be considered.</w:t>
      </w:r>
    </w:p>
    <w:p w14:paraId="51336E0F"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[14] Interdigital</w:t>
      </w:r>
    </w:p>
    <w:p w14:paraId="3D1208EB"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 UE is not expected to measure periodic/semi-persistent CSI-RS (including PTRS, TRS, BFD, and RLM RS) during non-active periods of cell </w:t>
      </w:r>
      <w:proofErr w:type="gramStart"/>
      <w:r>
        <w:rPr>
          <w:rFonts w:ascii="Times New Roman" w:eastAsiaTheme="minorEastAsia" w:hAnsi="Times New Roman"/>
          <w:szCs w:val="20"/>
          <w:lang w:eastAsia="ko-KR"/>
        </w:rPr>
        <w:t>DTX</w:t>
      </w:r>
      <w:proofErr w:type="gramEnd"/>
    </w:p>
    <w:p w14:paraId="77ED068B"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UE is not expected to measure PRS during non-active periods of cell </w:t>
      </w:r>
      <w:proofErr w:type="gramStart"/>
      <w:r>
        <w:rPr>
          <w:rFonts w:ascii="Times New Roman" w:eastAsiaTheme="minorEastAsia" w:hAnsi="Times New Roman"/>
          <w:szCs w:val="20"/>
          <w:lang w:eastAsia="ko-KR"/>
        </w:rPr>
        <w:t>DTX</w:t>
      </w:r>
      <w:proofErr w:type="gramEnd"/>
    </w:p>
    <w:p w14:paraId="5B21074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To maximize network and UE power savings, UE should not monitor PDCCH for dynamic grants/assignments for new transmissions during Cell DTX non-active periods, even if the UE is in C-DRX Active time. Such can be decided by RAN2.</w:t>
      </w:r>
    </w:p>
    <w:p w14:paraId="1D20B6D0"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2: To maintain HARQ retransmission timely, </w:t>
      </w:r>
      <w:proofErr w:type="gramStart"/>
      <w:r>
        <w:rPr>
          <w:rFonts w:ascii="Times New Roman" w:eastAsiaTheme="minorEastAsia" w:hAnsi="Times New Roman"/>
          <w:szCs w:val="20"/>
          <w:lang w:eastAsia="ko-KR"/>
        </w:rPr>
        <w:t>UE</w:t>
      </w:r>
      <w:proofErr w:type="gramEnd"/>
      <w:r>
        <w:rPr>
          <w:rFonts w:ascii="Times New Roman" w:eastAsiaTheme="minorEastAsia" w:hAnsi="Times New Roman"/>
          <w:szCs w:val="20"/>
          <w:lang w:eastAsia="ko-KR"/>
        </w:rPr>
        <w:t xml:space="preserve"> should monitor PDCCH for dynamic grants/assignments for retransmissions during the UE’s C-DRX Active time per legacy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even during the Cell DTX non-active period. Such can be decided by RAN2.</w:t>
      </w:r>
    </w:p>
    <w:p w14:paraId="0B120DC0"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UE is not expected to transmit periodic/semi-persistent CSI-RS reports during non-active periods of cell DRX.</w:t>
      </w:r>
    </w:p>
    <w:p w14:paraId="4EA63D77"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UE is not expected to transmit periodic/semi-persistent SRS during non-active periods of cell </w:t>
      </w:r>
      <w:proofErr w:type="gramStart"/>
      <w:r>
        <w:rPr>
          <w:rFonts w:ascii="Times New Roman" w:eastAsiaTheme="minorEastAsia" w:hAnsi="Times New Roman"/>
          <w:szCs w:val="20"/>
          <w:lang w:eastAsia="ko-KR"/>
        </w:rPr>
        <w:t>DRX</w:t>
      </w:r>
      <w:proofErr w:type="gramEnd"/>
    </w:p>
    <w:p w14:paraId="5A90D958"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Proposal 5: UE transmits HARQ feedback for Dynamic PDSCH assignments if the PUCCH resource is provided in DCI (per legacy), even when the PUCCH overlaps with non-active period of cell </w:t>
      </w:r>
      <w:proofErr w:type="gramStart"/>
      <w:r>
        <w:rPr>
          <w:rFonts w:ascii="Times New Roman" w:eastAsiaTheme="minorEastAsia" w:hAnsi="Times New Roman"/>
          <w:szCs w:val="20"/>
          <w:lang w:eastAsia="ko-KR"/>
        </w:rPr>
        <w:t>DRX</w:t>
      </w:r>
      <w:proofErr w:type="gramEnd"/>
    </w:p>
    <w:p w14:paraId="01EEDA0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6: UE transmits HARQ feedback for SPS-PDSCH if the PUCCH resource is provided in DCI (per legacy), even when the PUCCH overlaps with non-active period of cell </w:t>
      </w:r>
      <w:proofErr w:type="gramStart"/>
      <w:r>
        <w:rPr>
          <w:rFonts w:ascii="Times New Roman" w:eastAsiaTheme="minorEastAsia" w:hAnsi="Times New Roman"/>
          <w:szCs w:val="20"/>
          <w:lang w:eastAsia="ko-KR"/>
        </w:rPr>
        <w:t>DRX</w:t>
      </w:r>
      <w:proofErr w:type="gramEnd"/>
    </w:p>
    <w:p w14:paraId="432E8526"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[15] China Telecom</w:t>
      </w:r>
    </w:p>
    <w:p w14:paraId="6AB6D766"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Support cell DTX applied to at least the following signals/channels. </w:t>
      </w:r>
    </w:p>
    <w:p w14:paraId="037257AC"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14:paraId="549A1F60"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37B28110"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PTRS</w:t>
      </w:r>
    </w:p>
    <w:p w14:paraId="560E1ED3"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CSI-RS/TRS</w:t>
      </w:r>
    </w:p>
    <w:p w14:paraId="76C16096"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Support cell DRX applied to at least the following signals/channels. </w:t>
      </w:r>
    </w:p>
    <w:p w14:paraId="73A355D2"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with periodic/semi-persistent CSI</w:t>
      </w:r>
    </w:p>
    <w:p w14:paraId="5C2058E4"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5FFF098E"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561E678C"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Periodicity/semi-periodicity SRS</w:t>
      </w:r>
    </w:p>
    <w:p w14:paraId="67775354"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[16] Google</w:t>
      </w:r>
    </w:p>
    <w:p w14:paraId="67C4A5D0"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During the non-active periods of cell DRX, UE does not transmit the periodic/semi-persistent CSI/beam report.</w:t>
      </w:r>
    </w:p>
    <w:p w14:paraId="7E1A16C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The impact of RACH and SR procedure from non-active periods of cell DRX should be studied by RAN2.</w:t>
      </w:r>
    </w:p>
    <w:p w14:paraId="49E86739"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Study the impact of BFR procedure from non-active periods of cell DRX.</w:t>
      </w:r>
    </w:p>
    <w:p w14:paraId="73CCBFA9"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[17] Samsung</w:t>
      </w:r>
    </w:p>
    <w:p w14:paraId="10E19AF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The SSB transmission symbols are considered as active for the determination of the active durations of cell DTX.</w:t>
      </w:r>
    </w:p>
    <w:p w14:paraId="3A022D20"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Allowing the reception/transmission of a PDSCH/PUSCH/PUCCH scheduled by a DCI format during non-active time of cell DTX/DRX is beneficial for network energy saving, UE energy saving and latency reduction.</w:t>
      </w:r>
    </w:p>
    <w:p w14:paraId="0089FE18"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The following signals/channels are not received/transmitted during non-active periods of cell DTX/</w:t>
      </w:r>
      <w:proofErr w:type="gramStart"/>
      <w:r>
        <w:rPr>
          <w:rFonts w:ascii="Times New Roman" w:eastAsiaTheme="minorEastAsia" w:hAnsi="Times New Roman"/>
          <w:szCs w:val="20"/>
          <w:lang w:eastAsia="ko-KR"/>
        </w:rPr>
        <w:t>DRX</w:t>
      </w:r>
      <w:proofErr w:type="gramEnd"/>
      <w:r>
        <w:rPr>
          <w:rFonts w:ascii="Times New Roman" w:eastAsiaTheme="minorEastAsia" w:hAnsi="Times New Roman"/>
          <w:szCs w:val="20"/>
          <w:lang w:eastAsia="ko-KR"/>
        </w:rPr>
        <w:t xml:space="preserve"> and the other signals/channels are not impacted by cell DTX/DRX.</w:t>
      </w:r>
    </w:p>
    <w:p w14:paraId="48E58D8C"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297421DB"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(excluding TRS)</w:t>
      </w:r>
    </w:p>
    <w:p w14:paraId="6743A65F"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29528638"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PDCCH scrambled with UE specific </w:t>
      </w:r>
      <w:proofErr w:type="gramStart"/>
      <w:r>
        <w:rPr>
          <w:rFonts w:ascii="Times New Roman" w:eastAsiaTheme="minorEastAsia" w:hAnsi="Times New Roman"/>
          <w:szCs w:val="20"/>
          <w:lang w:eastAsia="ko-KR"/>
        </w:rPr>
        <w:t>RNTI</w:t>
      </w:r>
      <w:proofErr w:type="gramEnd"/>
    </w:p>
    <w:p w14:paraId="5DF3E7E9"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Type3-PDCCH in CSS</w:t>
      </w:r>
    </w:p>
    <w:p w14:paraId="7114C01D"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441B1D02"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5F34B4F5"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040F160A"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51CD3AD9"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49578008"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3CD78DA5"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Not receiving/transmitting the above channels/signals can be configured by RRC.</w:t>
      </w:r>
    </w:p>
    <w:p w14:paraId="3461CB8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11: The DCI format indicating activation/deactivation/modification of cell DTX/DRX configuration can also indicate parameter updates per spatial domain (SD) and power domain (PD) adaptations, e.g., a value of </w:t>
      </w:r>
      <w:proofErr w:type="spellStart"/>
      <w:r>
        <w:rPr>
          <w:rFonts w:ascii="Times New Roman" w:eastAsiaTheme="minorEastAsia" w:hAnsi="Times New Roman"/>
          <w:szCs w:val="20"/>
          <w:lang w:eastAsia="ko-KR"/>
        </w:rPr>
        <w:t>powerControlOffset</w:t>
      </w:r>
      <w:proofErr w:type="spellEnd"/>
      <w:r>
        <w:rPr>
          <w:rFonts w:ascii="Times New Roman" w:eastAsiaTheme="minorEastAsia" w:hAnsi="Times New Roman"/>
          <w:szCs w:val="20"/>
          <w:lang w:eastAsia="ko-KR"/>
        </w:rPr>
        <w:t xml:space="preserve"> or </w:t>
      </w:r>
      <w:proofErr w:type="spellStart"/>
      <w:r>
        <w:rPr>
          <w:rFonts w:ascii="Times New Roman" w:eastAsiaTheme="minorEastAsia" w:hAnsi="Times New Roman"/>
          <w:szCs w:val="20"/>
          <w:lang w:eastAsia="ko-KR"/>
        </w:rPr>
        <w:t>powerControlOffsetSS</w:t>
      </w:r>
      <w:proofErr w:type="spellEnd"/>
      <w:r>
        <w:rPr>
          <w:rFonts w:ascii="Times New Roman" w:eastAsiaTheme="minorEastAsia" w:hAnsi="Times New Roman"/>
          <w:szCs w:val="20"/>
          <w:lang w:eastAsia="ko-KR"/>
        </w:rPr>
        <w:t xml:space="preserve"> or an adjustment </w:t>
      </w:r>
      <w:proofErr w:type="gramStart"/>
      <w:r>
        <w:rPr>
          <w:rFonts w:ascii="Times New Roman" w:eastAsiaTheme="minorEastAsia" w:hAnsi="Times New Roman"/>
          <w:szCs w:val="20"/>
          <w:lang w:eastAsia="ko-KR"/>
        </w:rPr>
        <w:t>values</w:t>
      </w:r>
      <w:proofErr w:type="gramEnd"/>
      <w:r>
        <w:rPr>
          <w:rFonts w:ascii="Times New Roman" w:eastAsiaTheme="minorEastAsia" w:hAnsi="Times New Roman"/>
          <w:szCs w:val="20"/>
          <w:lang w:eastAsia="ko-KR"/>
        </w:rPr>
        <w:t xml:space="preserve"> to </w:t>
      </w:r>
      <w:proofErr w:type="spellStart"/>
      <w:r>
        <w:rPr>
          <w:rFonts w:ascii="Times New Roman" w:eastAsiaTheme="minorEastAsia" w:hAnsi="Times New Roman"/>
          <w:szCs w:val="20"/>
          <w:lang w:eastAsia="ko-KR"/>
        </w:rPr>
        <w:t>powerControlOffset</w:t>
      </w:r>
      <w:proofErr w:type="spellEnd"/>
      <w:r>
        <w:rPr>
          <w:rFonts w:ascii="Times New Roman" w:eastAsiaTheme="minorEastAsia" w:hAnsi="Times New Roman"/>
          <w:szCs w:val="20"/>
          <w:lang w:eastAsia="ko-KR"/>
        </w:rPr>
        <w:t xml:space="preserve"> or </w:t>
      </w:r>
      <w:proofErr w:type="spellStart"/>
      <w:r>
        <w:rPr>
          <w:rFonts w:ascii="Times New Roman" w:eastAsiaTheme="minorEastAsia" w:hAnsi="Times New Roman"/>
          <w:szCs w:val="20"/>
          <w:lang w:eastAsia="ko-KR"/>
        </w:rPr>
        <w:t>powerControlOffsetSS</w:t>
      </w:r>
      <w:proofErr w:type="spellEnd"/>
      <w:r>
        <w:rPr>
          <w:rFonts w:ascii="Times New Roman" w:eastAsiaTheme="minorEastAsia" w:hAnsi="Times New Roman"/>
          <w:szCs w:val="20"/>
          <w:lang w:eastAsia="ko-KR"/>
        </w:rPr>
        <w:t>.</w:t>
      </w:r>
    </w:p>
    <w:p w14:paraId="26C90887"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[18] ETRI</w:t>
      </w:r>
    </w:p>
    <w:p w14:paraId="0958F5C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For </w:t>
      </w:r>
      <w:proofErr w:type="spellStart"/>
      <w:r>
        <w:rPr>
          <w:rFonts w:ascii="Times New Roman" w:eastAsiaTheme="minorEastAsia" w:hAnsi="Times New Roman"/>
          <w:szCs w:val="20"/>
          <w:lang w:eastAsia="ko-KR"/>
        </w:rPr>
        <w:t>behaviours</w:t>
      </w:r>
      <w:proofErr w:type="spellEnd"/>
      <w:r>
        <w:rPr>
          <w:rFonts w:ascii="Times New Roman" w:eastAsiaTheme="minorEastAsia" w:hAnsi="Times New Roman"/>
          <w:szCs w:val="20"/>
          <w:lang w:eastAsia="ko-KR"/>
        </w:rPr>
        <w:t xml:space="preserve"> during cell DTX/DRX non-active time, there is ongoing discussion in RAN2 on SPS/CG, SR, PDCCH, and dynamic PDSCH/PUSCH.</w:t>
      </w:r>
    </w:p>
    <w:p w14:paraId="34D9280F"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Suspend discussions in RAN1 for SPS/CG, SR, PDCCH, dynamic PDSCH/PUSCH, and HARQ-ACK of dynamic/SPS PDSCH until receiving input from RAN2.</w:t>
      </w:r>
    </w:p>
    <w:p w14:paraId="09E2A8B6"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2: For periodic/semi-persistent CSI-RS, periodic/semi-persistent SRS, and periodic/semi-persistent CSI report, during cell DTX/DRX non-active time, down-select from the following options:</w:t>
      </w:r>
    </w:p>
    <w:p w14:paraId="576EF8C0"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Option 1: UE skips those </w:t>
      </w:r>
      <w:proofErr w:type="gramStart"/>
      <w:r>
        <w:rPr>
          <w:rFonts w:ascii="Times New Roman" w:eastAsiaTheme="minorEastAsia" w:hAnsi="Times New Roman"/>
          <w:szCs w:val="20"/>
          <w:lang w:eastAsia="ko-KR"/>
        </w:rPr>
        <w:t>transmissions</w:t>
      </w:r>
      <w:proofErr w:type="gramEnd"/>
    </w:p>
    <w:p w14:paraId="5749C526"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Option 2: UE can be configured </w:t>
      </w:r>
      <w:proofErr w:type="gramStart"/>
      <w:r>
        <w:rPr>
          <w:rFonts w:ascii="Times New Roman" w:eastAsiaTheme="minorEastAsia" w:hAnsi="Times New Roman"/>
          <w:szCs w:val="20"/>
          <w:lang w:eastAsia="ko-KR"/>
        </w:rPr>
        <w:t>whether or not</w:t>
      </w:r>
      <w:proofErr w:type="gramEnd"/>
      <w:r>
        <w:rPr>
          <w:rFonts w:ascii="Times New Roman" w:eastAsiaTheme="minorEastAsia" w:hAnsi="Times New Roman"/>
          <w:szCs w:val="20"/>
          <w:lang w:eastAsia="ko-KR"/>
        </w:rPr>
        <w:t xml:space="preserve"> to receive/transmit those transmissions (FFS: configuration unit)</w:t>
      </w:r>
    </w:p>
    <w:p w14:paraId="441D361F"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Skipped CSI-RS occasions during cell DTX/DRX non-active time do not contribute to RRM/RLM, CSI/beam report, and BFR.</w:t>
      </w:r>
    </w:p>
    <w:p w14:paraId="2FB20BA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For aperiodic CSI-RS, aperiodic SRS, and aperiodic CSI report, UE does not expect to be scheduled with those transmissions during cell DTX/DRX non-active time.</w:t>
      </w:r>
    </w:p>
    <w:p w14:paraId="5C757E40"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7: Further </w:t>
      </w:r>
      <w:proofErr w:type="gramStart"/>
      <w:r>
        <w:rPr>
          <w:rFonts w:ascii="Times New Roman" w:eastAsiaTheme="minorEastAsia" w:hAnsi="Times New Roman"/>
          <w:szCs w:val="20"/>
          <w:lang w:eastAsia="ko-KR"/>
        </w:rPr>
        <w:t>study</w:t>
      </w:r>
      <w:proofErr w:type="gramEnd"/>
      <w:r>
        <w:rPr>
          <w:rFonts w:ascii="Times New Roman" w:eastAsiaTheme="minorEastAsia" w:hAnsi="Times New Roman"/>
          <w:szCs w:val="20"/>
          <w:lang w:eastAsia="ko-KR"/>
        </w:rPr>
        <w:t xml:space="preserve"> the following aspects for dynamic activation and deactivation of cell DTX/DRX.</w:t>
      </w:r>
    </w:p>
    <w:p w14:paraId="227937C4"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Whether a new DCI format needs to be introduced (against reusing DCI format 2_6).</w:t>
      </w:r>
    </w:p>
    <w:p w14:paraId="1F5D1DDE"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Whether/how to support L1-based activation/deactivation for cell DRX.</w:t>
      </w:r>
    </w:p>
    <w:p w14:paraId="524F81F3"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Number of DCI formats for indicating cell DTX activation and deactivation, and potentially cell DRX activation and deactivation.</w:t>
      </w:r>
    </w:p>
    <w:p w14:paraId="4F3918E0"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[19] CMCC</w:t>
      </w:r>
    </w:p>
    <w:p w14:paraId="5C7C1BCB"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PDCCH monitoring scrambled by MCS-RNTI is not impacted by cell non-active periods.</w:t>
      </w:r>
    </w:p>
    <w:p w14:paraId="2043337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In case of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based cell DTX/DRX activation/deactivation is supported, PDCCH monitoring for the activation/deactivation should be allowed during cell non-active periods.</w:t>
      </w:r>
    </w:p>
    <w:p w14:paraId="4D19DAE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SPS-PDSCH is not expected to be received by UE during cell non-active periods.</w:t>
      </w:r>
    </w:p>
    <w:p w14:paraId="73EEDF99"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To reduce performance loss of no CSI-RS measurement during cell DTX/DRX non-active periods, CSI-RS can be transmitted with a larger periodicity during cell non-active periods.</w:t>
      </w:r>
    </w:p>
    <w:p w14:paraId="2E04E61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If TRS is used for power saving by idle/inactive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it is not impacted by Cell DTX.</w:t>
      </w:r>
    </w:p>
    <w:p w14:paraId="0CFB1330"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NCD-SSB is not transmitted during non-active periods of Cell DTX.</w:t>
      </w:r>
    </w:p>
    <w:p w14:paraId="171BD95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SR can be transmitted during cell DTX/DRX non-active period.</w:t>
      </w:r>
    </w:p>
    <w:p w14:paraId="226D2A88"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8: To provide timely and effective CSI for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periodic/semi-persistent CSI report can be allowed with a larger periodicity during cell non-active periods.</w:t>
      </w:r>
    </w:p>
    <w:p w14:paraId="51057407"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9: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can configure whether to skip periodic/semi-persistent CSI-RS and CSI report or to allow them with a larger periodicity.</w:t>
      </w:r>
    </w:p>
    <w:p w14:paraId="59411B77"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10: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can configure UE whether to skip periodic/semi-persistent SRS or to allow SRS transmission with a larger periodicity.</w:t>
      </w:r>
    </w:p>
    <w:p w14:paraId="31C785CA"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CG-PUSCH is skipped during Cell DRX non-active period.</w:t>
      </w:r>
    </w:p>
    <w:p w14:paraId="4E645CE4"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[21] </w:t>
      </w:r>
      <w:proofErr w:type="spellStart"/>
      <w:r>
        <w:rPr>
          <w:rFonts w:ascii="Times New Roman" w:eastAsiaTheme="minorEastAsia" w:hAnsi="Times New Roman"/>
          <w:szCs w:val="20"/>
          <w:lang w:eastAsia="ko-KR"/>
        </w:rPr>
        <w:t>Mediatek</w:t>
      </w:r>
      <w:proofErr w:type="spellEnd"/>
    </w:p>
    <w:p w14:paraId="7B4C6DBE"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To comply with the constraint, “The impact to IDLE/INACTIVE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due to the above enhancement should be avoided”, signals or channels that can be utilized by idle/inactive (legacy)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should not be impacted by non-active periods of cell DTX/DRX.</w:t>
      </w:r>
    </w:p>
    <w:p w14:paraId="3E1B06D6"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 TRS and PRS should not be impacted by non-active periods of cell DTX/DRX, considering the usage by idle/inactive (legacy)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w:t>
      </w:r>
    </w:p>
    <w:p w14:paraId="2DE2207A"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To avoid excess latency for latency constrained use cases, e.g., VoIP and/or AR, schedule of data retransmissions should be allowed in non-active periods of cell DTX/DRX.</w:t>
      </w:r>
    </w:p>
    <w:p w14:paraId="5704AEE7"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New data of UE specific scheduling and PDSCH/PUSCH is not expected in non-active periods of cell DTX/DRX, while retransmission(s) of scheduled data in active periods of cell DTX/DRX is still allowed.</w:t>
      </w:r>
    </w:p>
    <w:p w14:paraId="69B6B1CD"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[22] </w:t>
      </w:r>
      <w:proofErr w:type="spellStart"/>
      <w:r>
        <w:rPr>
          <w:rFonts w:ascii="Times New Roman" w:eastAsiaTheme="minorEastAsia" w:hAnsi="Times New Roman"/>
          <w:szCs w:val="20"/>
          <w:lang w:eastAsia="ko-KR"/>
        </w:rPr>
        <w:t>Transsion</w:t>
      </w:r>
      <w:proofErr w:type="spellEnd"/>
      <w:r>
        <w:rPr>
          <w:rFonts w:ascii="Times New Roman" w:eastAsiaTheme="minorEastAsia" w:hAnsi="Times New Roman"/>
          <w:szCs w:val="20"/>
          <w:lang w:eastAsia="ko-KR"/>
        </w:rPr>
        <w:t xml:space="preserve"> Holdings</w:t>
      </w:r>
    </w:p>
    <w:p w14:paraId="20CFF62B"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w:t>
      </w:r>
      <w:proofErr w:type="gramStart"/>
      <w:r>
        <w:rPr>
          <w:rFonts w:ascii="Times New Roman" w:eastAsiaTheme="minorEastAsia" w:hAnsi="Times New Roman"/>
          <w:szCs w:val="20"/>
          <w:lang w:eastAsia="ko-KR"/>
        </w:rPr>
        <w:t>1  PDCCH</w:t>
      </w:r>
      <w:proofErr w:type="gramEnd"/>
      <w:r>
        <w:rPr>
          <w:rFonts w:ascii="Times New Roman" w:eastAsiaTheme="minorEastAsia" w:hAnsi="Times New Roman"/>
          <w:szCs w:val="20"/>
          <w:lang w:eastAsia="ko-KR"/>
        </w:rPr>
        <w:t xml:space="preserve"> scrambled with UE-specific RNTI, SPS-PDSCH, and CG PUSCH may be expected to not receive or transmit during non-active periods of cell DTX/DRX.</w:t>
      </w:r>
    </w:p>
    <w:p w14:paraId="65238A4A"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[23] LG Electronics</w:t>
      </w:r>
    </w:p>
    <w:p w14:paraId="1F7D1B57"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At least </w:t>
      </w:r>
      <w:proofErr w:type="gramStart"/>
      <w:r>
        <w:rPr>
          <w:rFonts w:ascii="Times New Roman" w:eastAsiaTheme="minorEastAsia" w:hAnsi="Times New Roman"/>
          <w:szCs w:val="20"/>
          <w:lang w:eastAsia="ko-KR"/>
        </w:rPr>
        <w:t>following</w:t>
      </w:r>
      <w:proofErr w:type="gramEnd"/>
      <w:r>
        <w:rPr>
          <w:rFonts w:ascii="Times New Roman" w:eastAsiaTheme="minorEastAsia" w:hAnsi="Times New Roman"/>
          <w:szCs w:val="20"/>
          <w:lang w:eastAsia="ko-KR"/>
        </w:rPr>
        <w:t xml:space="preserve"> signals/channels for connected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can be expected to not transmit or receive during non-active periods of cell DTX/DRX.</w:t>
      </w:r>
    </w:p>
    <w:p w14:paraId="1D8EA602"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0483668F"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w:t>
      </w:r>
    </w:p>
    <w:p w14:paraId="40022888"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PRS</w:t>
      </w:r>
    </w:p>
    <w:p w14:paraId="2DD9C62B"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PDCCH scrambled with UE specific </w:t>
      </w:r>
      <w:proofErr w:type="gramStart"/>
      <w:r>
        <w:rPr>
          <w:rFonts w:ascii="Times New Roman" w:eastAsiaTheme="minorEastAsia" w:hAnsi="Times New Roman"/>
          <w:szCs w:val="20"/>
          <w:lang w:eastAsia="ko-KR"/>
        </w:rPr>
        <w:t>RNTI</w:t>
      </w:r>
      <w:proofErr w:type="gramEnd"/>
    </w:p>
    <w:p w14:paraId="16943485"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4EAF7E13"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3D847BBD"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1E8BDD86"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76BE2BAD"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789E8F6B"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75F0FA92"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[24] Apple</w:t>
      </w:r>
    </w:p>
    <w:p w14:paraId="38C9B93D"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does not monitor PDCCH including UE-specific RNTI and Type-3 CSS in cell DTX non-active duration,</w:t>
      </w:r>
    </w:p>
    <w:p w14:paraId="2DD418ED"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For DG-PDSCH/PUSCH scheduled by PDCCH received during on duration, up to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scheduling.</w:t>
      </w:r>
    </w:p>
    <w:p w14:paraId="3CCD05AE"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w:t>
      </w:r>
      <w:proofErr w:type="gramStart"/>
      <w:r>
        <w:rPr>
          <w:rFonts w:ascii="Times New Roman" w:eastAsiaTheme="minorEastAsia" w:hAnsi="Times New Roman"/>
          <w:szCs w:val="20"/>
          <w:lang w:eastAsia="ko-KR"/>
        </w:rPr>
        <w:t>still</w:t>
      </w:r>
      <w:proofErr w:type="gramEnd"/>
      <w:r>
        <w:rPr>
          <w:rFonts w:ascii="Times New Roman" w:eastAsiaTheme="minorEastAsia" w:hAnsi="Times New Roman"/>
          <w:szCs w:val="20"/>
          <w:lang w:eastAsia="ko-KR"/>
        </w:rPr>
        <w:t xml:space="preserve"> allowed based on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scheduling for PDSCH scheduled by PDCCH in ON duration.</w:t>
      </w:r>
    </w:p>
    <w:p w14:paraId="205FA5ED"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Because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w:t>
      </w:r>
      <w:proofErr w:type="gramStart"/>
      <w:r>
        <w:rPr>
          <w:rFonts w:ascii="Times New Roman" w:eastAsiaTheme="minorEastAsia" w:hAnsi="Times New Roman"/>
          <w:szCs w:val="20"/>
          <w:lang w:eastAsia="ko-KR"/>
        </w:rPr>
        <w:t>has to</w:t>
      </w:r>
      <w:proofErr w:type="gramEnd"/>
      <w:r>
        <w:rPr>
          <w:rFonts w:ascii="Times New Roman" w:eastAsiaTheme="minorEastAsia" w:hAnsi="Times New Roman"/>
          <w:szCs w:val="20"/>
          <w:lang w:eastAsia="ko-KR"/>
        </w:rPr>
        <w:t xml:space="preserve"> wake up for preamble reception in all Ros in non-active duration of Cell DRX, marginal NES loss is expected if the occasions of exceptional CG/SR are configured close to Ros. </w:t>
      </w:r>
    </w:p>
    <w:p w14:paraId="106D340A"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2: Because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w:t>
      </w:r>
      <w:proofErr w:type="gramStart"/>
      <w:r>
        <w:rPr>
          <w:rFonts w:ascii="Times New Roman" w:eastAsiaTheme="minorEastAsia" w:hAnsi="Times New Roman"/>
          <w:szCs w:val="20"/>
          <w:lang w:eastAsia="ko-KR"/>
        </w:rPr>
        <w:t>has to</w:t>
      </w:r>
      <w:proofErr w:type="gramEnd"/>
      <w:r>
        <w:rPr>
          <w:rFonts w:ascii="Times New Roman" w:eastAsiaTheme="minorEastAsia" w:hAnsi="Times New Roman"/>
          <w:szCs w:val="20"/>
          <w:lang w:eastAsia="ko-KR"/>
        </w:rPr>
        <w:t xml:space="preserve"> wake up for SSB/SIB/paging in non-active duration of Cell DTX, marginal NES loss is expected if the exceptional SPS are configured close to occasions to transmit SSB/SIB/paging.</w:t>
      </w:r>
    </w:p>
    <w:p w14:paraId="48722D4A"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A list of exceptional SPS-</w:t>
      </w:r>
      <w:proofErr w:type="spellStart"/>
      <w:r>
        <w:rPr>
          <w:rFonts w:ascii="Times New Roman" w:eastAsiaTheme="minorEastAsia" w:hAnsi="Times New Roman"/>
          <w:szCs w:val="20"/>
          <w:lang w:eastAsia="ko-KR"/>
        </w:rPr>
        <w:t>ConfigIndex</w:t>
      </w:r>
      <w:proofErr w:type="spellEnd"/>
      <w:r>
        <w:rPr>
          <w:rFonts w:ascii="Times New Roman" w:eastAsiaTheme="minorEastAsia" w:hAnsi="Times New Roman"/>
          <w:szCs w:val="20"/>
          <w:lang w:eastAsia="ko-KR"/>
        </w:rPr>
        <w:t xml:space="preserve"> can be included in Cell DTX configuration.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only wakes up to transmit low latency traffic in the SPS occasions indicated by the list during non-active duration of Cell DTX.</w:t>
      </w:r>
    </w:p>
    <w:p w14:paraId="5F403890"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A list of exceptional </w:t>
      </w:r>
      <w:proofErr w:type="spellStart"/>
      <w:r>
        <w:rPr>
          <w:rFonts w:ascii="Times New Roman" w:eastAsiaTheme="minorEastAsia" w:hAnsi="Times New Roman"/>
          <w:szCs w:val="20"/>
          <w:lang w:eastAsia="ko-KR"/>
        </w:rPr>
        <w:t>ConfiguredGrantConfigIndex</w:t>
      </w:r>
      <w:proofErr w:type="spellEnd"/>
      <w:r>
        <w:rPr>
          <w:rFonts w:ascii="Times New Roman" w:eastAsiaTheme="minorEastAsia" w:hAnsi="Times New Roman"/>
          <w:szCs w:val="20"/>
          <w:lang w:eastAsia="ko-KR"/>
        </w:rPr>
        <w:t xml:space="preserve"> can be included in Cell DRX configuration.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wakes up to receive low latency CG-PUSCH in the CG occasions indicated by the list during non-active duration of Cell DRX.</w:t>
      </w:r>
    </w:p>
    <w:p w14:paraId="3DC6CD7F"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A list of exceptional </w:t>
      </w:r>
      <w:proofErr w:type="spellStart"/>
      <w:r>
        <w:rPr>
          <w:rFonts w:ascii="Times New Roman" w:eastAsiaTheme="minorEastAsia" w:hAnsi="Times New Roman"/>
          <w:szCs w:val="20"/>
          <w:lang w:eastAsia="ko-KR"/>
        </w:rPr>
        <w:t>schedulingRequestID</w:t>
      </w:r>
      <w:proofErr w:type="spellEnd"/>
      <w:r>
        <w:rPr>
          <w:rFonts w:ascii="Times New Roman" w:eastAsiaTheme="minorEastAsia" w:hAnsi="Times New Roman"/>
          <w:szCs w:val="20"/>
          <w:lang w:eastAsia="ko-KR"/>
        </w:rPr>
        <w:t xml:space="preserve"> can be included in Cell DRX configuration.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wakes up to receive SR associated with low latency traffic in the SR occasions indicated by the list during non-active duration of Cell DRX.</w:t>
      </w:r>
    </w:p>
    <w:p w14:paraId="0EC64B2B"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To not impact legacy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that do not support NES feature, TRS is still maintained during non-active duration of cell DTX.</w:t>
      </w:r>
    </w:p>
    <w:p w14:paraId="683E75C7"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Allowing P/SP CSI-RS to be stopped during cell DTX/DRX non-active duration may significantly increase UE measurement latency.</w:t>
      </w:r>
    </w:p>
    <w:p w14:paraId="3F39463C"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6: Send an LS to RAN4 to </w:t>
      </w:r>
      <w:proofErr w:type="gramStart"/>
      <w:r>
        <w:rPr>
          <w:rFonts w:ascii="Times New Roman" w:eastAsiaTheme="minorEastAsia" w:hAnsi="Times New Roman"/>
          <w:szCs w:val="20"/>
          <w:lang w:eastAsia="ko-KR"/>
        </w:rPr>
        <w:t>study on the</w:t>
      </w:r>
      <w:proofErr w:type="gramEnd"/>
      <w:r>
        <w:rPr>
          <w:rFonts w:ascii="Times New Roman" w:eastAsiaTheme="minorEastAsia" w:hAnsi="Times New Roman"/>
          <w:szCs w:val="20"/>
          <w:lang w:eastAsia="ko-KR"/>
        </w:rPr>
        <w:t xml:space="preserve"> how much measurement latency increase is foreseen for P/SP CSI-RS before determining the transmission of CSI-RS in cell DTX/DRX non-active duration.</w:t>
      </w:r>
    </w:p>
    <w:p w14:paraId="134837B4"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[25] Lenovo</w:t>
      </w:r>
    </w:p>
    <w:p w14:paraId="548DA7F1" w14:textId="77777777" w:rsidR="00BA0A78" w:rsidRDefault="007E12F7">
      <w:pPr>
        <w:pStyle w:val="ListParagraph"/>
        <w:numPr>
          <w:ilvl w:val="1"/>
          <w:numId w:val="3"/>
        </w:numPr>
        <w:rPr>
          <w:sz w:val="20"/>
          <w:szCs w:val="20"/>
        </w:rPr>
      </w:pPr>
      <w:r>
        <w:rPr>
          <w:sz w:val="20"/>
          <w:szCs w:val="20"/>
        </w:rPr>
        <w:t xml:space="preserve">TRS is excluded from the set of signals that are muted during inactive periods corresponding to cell </w:t>
      </w:r>
      <w:proofErr w:type="gramStart"/>
      <w:r>
        <w:rPr>
          <w:sz w:val="20"/>
          <w:szCs w:val="20"/>
        </w:rPr>
        <w:t>DTX</w:t>
      </w:r>
      <w:proofErr w:type="gramEnd"/>
    </w:p>
    <w:p w14:paraId="5970A131" w14:textId="77777777" w:rsidR="00BA0A78" w:rsidRDefault="007E12F7">
      <w:pPr>
        <w:pStyle w:val="ListParagraph"/>
        <w:numPr>
          <w:ilvl w:val="1"/>
          <w:numId w:val="3"/>
        </w:numPr>
        <w:rPr>
          <w:sz w:val="20"/>
          <w:szCs w:val="20"/>
        </w:rPr>
      </w:pPr>
      <w:r>
        <w:rPr>
          <w:sz w:val="20"/>
          <w:szCs w:val="20"/>
        </w:rPr>
        <w:t xml:space="preserve">Use SSB to obtain estimates of time/frequency offset values in DL transmission, if TRS is included in the set of signals that are muted during inactive periods corresponding to cell </w:t>
      </w:r>
      <w:proofErr w:type="gramStart"/>
      <w:r>
        <w:rPr>
          <w:sz w:val="20"/>
          <w:szCs w:val="20"/>
        </w:rPr>
        <w:t>DTX</w:t>
      </w:r>
      <w:proofErr w:type="gramEnd"/>
    </w:p>
    <w:p w14:paraId="50E4AA12" w14:textId="77777777" w:rsidR="00BA0A78" w:rsidRDefault="007E12F7">
      <w:pPr>
        <w:pStyle w:val="ListParagraph"/>
        <w:numPr>
          <w:ilvl w:val="1"/>
          <w:numId w:val="3"/>
        </w:numPr>
        <w:rPr>
          <w:sz w:val="20"/>
          <w:szCs w:val="20"/>
        </w:rPr>
      </w:pPr>
      <w:r>
        <w:rPr>
          <w:sz w:val="20"/>
          <w:szCs w:val="20"/>
        </w:rPr>
        <w:t xml:space="preserve">CSI-RS for BM is excluded from the set of signals that are muted during inactive periods corresponding to cell </w:t>
      </w:r>
      <w:proofErr w:type="gramStart"/>
      <w:r>
        <w:rPr>
          <w:sz w:val="20"/>
          <w:szCs w:val="20"/>
        </w:rPr>
        <w:t>DTX</w:t>
      </w:r>
      <w:proofErr w:type="gramEnd"/>
    </w:p>
    <w:p w14:paraId="6F5D4323" w14:textId="77777777" w:rsidR="00BA0A78" w:rsidRDefault="007E12F7">
      <w:pPr>
        <w:pStyle w:val="ListParagraph"/>
        <w:numPr>
          <w:ilvl w:val="1"/>
          <w:numId w:val="3"/>
        </w:numPr>
        <w:rPr>
          <w:sz w:val="20"/>
          <w:szCs w:val="20"/>
        </w:rPr>
      </w:pPr>
      <w:r>
        <w:rPr>
          <w:sz w:val="20"/>
          <w:szCs w:val="20"/>
        </w:rPr>
        <w:t xml:space="preserve">If CSI-RS is included in the set of signals that are muted during inactive periods corresponding to cell DTX, SSB can be used for BM purposes, assuming that a corresponding SSBRI-based beam reporting is </w:t>
      </w:r>
      <w:proofErr w:type="gramStart"/>
      <w:r>
        <w:rPr>
          <w:sz w:val="20"/>
          <w:szCs w:val="20"/>
        </w:rPr>
        <w:t>configured</w:t>
      </w:r>
      <w:proofErr w:type="gramEnd"/>
    </w:p>
    <w:p w14:paraId="67E5844F"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CSI-RS for channel measurement is included in the set of signals that are muted during inactive periods corresponding to cell </w:t>
      </w:r>
      <w:proofErr w:type="gramStart"/>
      <w:r>
        <w:rPr>
          <w:rFonts w:ascii="Times New Roman" w:eastAsiaTheme="minorEastAsia" w:hAnsi="Times New Roman"/>
          <w:szCs w:val="20"/>
          <w:lang w:eastAsia="ko-KR"/>
        </w:rPr>
        <w:t>DTX</w:t>
      </w:r>
      <w:proofErr w:type="gramEnd"/>
    </w:p>
    <w:p w14:paraId="6B11A86F"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CSI reporting for BM is excluded from the set of signals that are muted during inactive periods corresponding to cell </w:t>
      </w:r>
      <w:proofErr w:type="gramStart"/>
      <w:r>
        <w:rPr>
          <w:rFonts w:ascii="Times New Roman" w:eastAsiaTheme="minorEastAsia" w:hAnsi="Times New Roman"/>
          <w:szCs w:val="20"/>
          <w:lang w:eastAsia="ko-KR"/>
        </w:rPr>
        <w:t>DRX</w:t>
      </w:r>
      <w:proofErr w:type="gramEnd"/>
    </w:p>
    <w:p w14:paraId="1F778D1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CSI reporting for channel measurement is included in the set of signals that are muted during inactive periods corresponding to cell </w:t>
      </w:r>
      <w:proofErr w:type="gramStart"/>
      <w:r>
        <w:rPr>
          <w:rFonts w:ascii="Times New Roman" w:eastAsiaTheme="minorEastAsia" w:hAnsi="Times New Roman"/>
          <w:szCs w:val="20"/>
          <w:lang w:eastAsia="ko-KR"/>
        </w:rPr>
        <w:t>DRX</w:t>
      </w:r>
      <w:proofErr w:type="gramEnd"/>
    </w:p>
    <w:p w14:paraId="486C21B1"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CSI quantities of a CSI report that is muted during an inactive period of a cell DRX can be included as part of the CSI quantities of a subsequent occasion of CSI reporting during an active period of cell DRX, if the CSI reporting setting parameter associated with time restriction for channel measurements is not </w:t>
      </w:r>
      <w:proofErr w:type="gramStart"/>
      <w:r>
        <w:rPr>
          <w:rFonts w:ascii="Times New Roman" w:eastAsiaTheme="minorEastAsia" w:hAnsi="Times New Roman"/>
          <w:szCs w:val="20"/>
          <w:lang w:eastAsia="ko-KR"/>
        </w:rPr>
        <w:t>configured</w:t>
      </w:r>
      <w:proofErr w:type="gramEnd"/>
    </w:p>
    <w:p w14:paraId="77554C9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SRS configured with usage set to beam management is excluded from the set of signals that are muted during inactive periods corresponding to cell </w:t>
      </w:r>
      <w:proofErr w:type="gramStart"/>
      <w:r>
        <w:rPr>
          <w:rFonts w:ascii="Times New Roman" w:eastAsiaTheme="minorEastAsia" w:hAnsi="Times New Roman"/>
          <w:szCs w:val="20"/>
          <w:lang w:eastAsia="ko-KR"/>
        </w:rPr>
        <w:t>DRX</w:t>
      </w:r>
      <w:proofErr w:type="gramEnd"/>
    </w:p>
    <w:p w14:paraId="1E67BC5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SRS configured with usage set to antenna switching, codebook or non-codebook are included in the set of signals that are muted during inactive periods corresponding to cell </w:t>
      </w:r>
      <w:proofErr w:type="gramStart"/>
      <w:r>
        <w:rPr>
          <w:rFonts w:ascii="Times New Roman" w:eastAsiaTheme="minorEastAsia" w:hAnsi="Times New Roman"/>
          <w:szCs w:val="20"/>
          <w:lang w:eastAsia="ko-KR"/>
        </w:rPr>
        <w:t>DRX</w:t>
      </w:r>
      <w:proofErr w:type="gramEnd"/>
    </w:p>
    <w:p w14:paraId="0CB0D86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SPS-PDSCH and CG-PUSCH can be configured with a range of possible periodicities that fall within the active periods of cell DTX/DRX, </w:t>
      </w:r>
      <w:proofErr w:type="gramStart"/>
      <w:r>
        <w:rPr>
          <w:rFonts w:ascii="Times New Roman" w:eastAsiaTheme="minorEastAsia" w:hAnsi="Times New Roman"/>
          <w:szCs w:val="20"/>
          <w:lang w:eastAsia="ko-KR"/>
        </w:rPr>
        <w:t>respectively</w:t>
      </w:r>
      <w:proofErr w:type="gramEnd"/>
    </w:p>
    <w:p w14:paraId="7769D05C"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If the allowed range of periodicities of SPS-PDSCH and CG-PUSCH do not fall within the periodicities of the active periods of the cell DTX/DRX, respectively, the SPS-PDSCH and CG-PUSCH should then be excluded from the set of channels that are muted during cell DTX/DRX, </w:t>
      </w:r>
      <w:proofErr w:type="gramStart"/>
      <w:r>
        <w:rPr>
          <w:rFonts w:ascii="Times New Roman" w:eastAsiaTheme="minorEastAsia" w:hAnsi="Times New Roman"/>
          <w:szCs w:val="20"/>
          <w:lang w:eastAsia="ko-KR"/>
        </w:rPr>
        <w:t>respectively</w:t>
      </w:r>
      <w:proofErr w:type="gramEnd"/>
    </w:p>
    <w:p w14:paraId="316B526F"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SR is included in the set of signals that are muted during inactive periods corresponding to cell </w:t>
      </w:r>
      <w:proofErr w:type="gramStart"/>
      <w:r>
        <w:rPr>
          <w:rFonts w:ascii="Times New Roman" w:eastAsiaTheme="minorEastAsia" w:hAnsi="Times New Roman"/>
          <w:szCs w:val="20"/>
          <w:lang w:eastAsia="ko-KR"/>
        </w:rPr>
        <w:t>DRX</w:t>
      </w:r>
      <w:proofErr w:type="gramEnd"/>
    </w:p>
    <w:p w14:paraId="7D462D49"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[26] Qualcomm</w:t>
      </w:r>
    </w:p>
    <w:p w14:paraId="084435DF"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 RAN1 adopts the UE transmission/reception restriction in the non-active time of cell DTX/DRX provided in the following Table for RRC connected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w:t>
      </w:r>
    </w:p>
    <w:p w14:paraId="3BD3524D"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In the following, yes indicates channel dropping within cell DTX/DRX non-active </w:t>
      </w:r>
      <w:proofErr w:type="gramStart"/>
      <w:r>
        <w:rPr>
          <w:rFonts w:ascii="Times New Roman" w:eastAsiaTheme="minorEastAsia" w:hAnsi="Times New Roman"/>
          <w:szCs w:val="20"/>
          <w:lang w:eastAsia="ko-KR"/>
        </w:rPr>
        <w:t>time</w:t>
      </w:r>
      <w:proofErr w:type="gramEnd"/>
    </w:p>
    <w:p w14:paraId="350926D8"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Downlink</w:t>
      </w:r>
    </w:p>
    <w:p w14:paraId="3B240243"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 set, PDCCH in Type3-PDCCH CSS set</w:t>
      </w:r>
      <w:r>
        <w:rPr>
          <w:rFonts w:ascii="Times New Roman" w:eastAsiaTheme="minorEastAsia" w:hAnsi="Times New Roman"/>
          <w:szCs w:val="20"/>
          <w:lang w:eastAsia="ko-KR"/>
        </w:rPr>
        <w:tab/>
        <w:t>Yes</w:t>
      </w:r>
    </w:p>
    <w:p w14:paraId="6F779D5A"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DG PDSCH</w:t>
      </w:r>
      <w:r>
        <w:rPr>
          <w:rFonts w:ascii="Times New Roman" w:eastAsiaTheme="minorEastAsia" w:hAnsi="Times New Roman"/>
          <w:szCs w:val="20"/>
          <w:lang w:eastAsia="ko-KR"/>
        </w:rPr>
        <w:tab/>
        <w:t>No</w:t>
      </w:r>
    </w:p>
    <w:p w14:paraId="5ADC7DCE"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TRS</w:t>
      </w:r>
      <w:r>
        <w:rPr>
          <w:rFonts w:ascii="Times New Roman" w:eastAsiaTheme="minorEastAsia" w:hAnsi="Times New Roman"/>
          <w:szCs w:val="20"/>
          <w:lang w:eastAsia="ko-KR"/>
        </w:rPr>
        <w:tab/>
        <w:t>No</w:t>
      </w:r>
    </w:p>
    <w:p w14:paraId="57D32844"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BM, BFD</w:t>
      </w:r>
      <w:r>
        <w:rPr>
          <w:rFonts w:ascii="Times New Roman" w:eastAsiaTheme="minorEastAsia" w:hAnsi="Times New Roman"/>
          <w:szCs w:val="20"/>
          <w:lang w:eastAsia="ko-KR"/>
        </w:rPr>
        <w:tab/>
        <w:t>No</w:t>
      </w:r>
    </w:p>
    <w:p w14:paraId="5ABCB023"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RLM</w:t>
      </w:r>
      <w:r>
        <w:rPr>
          <w:rFonts w:ascii="Times New Roman" w:eastAsiaTheme="minorEastAsia" w:hAnsi="Times New Roman"/>
          <w:szCs w:val="20"/>
          <w:lang w:eastAsia="ko-KR"/>
        </w:rPr>
        <w:tab/>
        <w:t>Yes</w:t>
      </w:r>
    </w:p>
    <w:p w14:paraId="13BE1D16"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RRM</w:t>
      </w:r>
      <w:r>
        <w:rPr>
          <w:rFonts w:ascii="Times New Roman" w:eastAsiaTheme="minorEastAsia" w:hAnsi="Times New Roman"/>
          <w:szCs w:val="20"/>
          <w:lang w:eastAsia="ko-KR"/>
        </w:rPr>
        <w:tab/>
        <w:t>Yes, with some additional spec change consideration</w:t>
      </w:r>
    </w:p>
    <w:p w14:paraId="7F6E9DD2"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positioning (aka PRS)</w:t>
      </w:r>
      <w:r>
        <w:rPr>
          <w:rFonts w:ascii="Times New Roman" w:eastAsiaTheme="minorEastAsia" w:hAnsi="Times New Roman"/>
          <w:szCs w:val="20"/>
          <w:lang w:eastAsia="ko-KR"/>
        </w:rPr>
        <w:tab/>
        <w:t>No</w:t>
      </w:r>
    </w:p>
    <w:p w14:paraId="51A97068"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w:t>
      </w:r>
      <w:r>
        <w:rPr>
          <w:rFonts w:ascii="Times New Roman" w:eastAsiaTheme="minorEastAsia" w:hAnsi="Times New Roman"/>
          <w:szCs w:val="20"/>
          <w:lang w:eastAsia="ko-KR"/>
        </w:rPr>
        <w:tab/>
        <w:t xml:space="preserve">left to </w:t>
      </w:r>
      <w:proofErr w:type="gramStart"/>
      <w:r>
        <w:rPr>
          <w:rFonts w:ascii="Times New Roman" w:eastAsiaTheme="minorEastAsia" w:hAnsi="Times New Roman"/>
          <w:szCs w:val="20"/>
          <w:lang w:eastAsia="ko-KR"/>
        </w:rPr>
        <w:t>RAN2</w:t>
      </w:r>
      <w:proofErr w:type="gramEnd"/>
    </w:p>
    <w:p w14:paraId="6C4A2E01"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Uplink</w:t>
      </w:r>
    </w:p>
    <w:p w14:paraId="74D3CF9A"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r>
        <w:rPr>
          <w:rFonts w:ascii="Times New Roman" w:eastAsiaTheme="minorEastAsia" w:hAnsi="Times New Roman"/>
          <w:szCs w:val="20"/>
          <w:lang w:eastAsia="ko-KR"/>
        </w:rPr>
        <w:tab/>
        <w:t>Yes</w:t>
      </w:r>
    </w:p>
    <w:p w14:paraId="7CD02EDE"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r>
        <w:rPr>
          <w:rFonts w:ascii="Times New Roman" w:eastAsiaTheme="minorEastAsia" w:hAnsi="Times New Roman"/>
          <w:szCs w:val="20"/>
          <w:lang w:eastAsia="ko-KR"/>
        </w:rPr>
        <w:tab/>
        <w:t>Yes</w:t>
      </w:r>
    </w:p>
    <w:p w14:paraId="59A2F874"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DG PUSCH</w:t>
      </w:r>
      <w:r>
        <w:rPr>
          <w:rFonts w:ascii="Times New Roman" w:eastAsiaTheme="minorEastAsia" w:hAnsi="Times New Roman"/>
          <w:szCs w:val="20"/>
          <w:lang w:eastAsia="ko-KR"/>
        </w:rPr>
        <w:tab/>
        <w:t>No</w:t>
      </w:r>
    </w:p>
    <w:p w14:paraId="5C225314"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for HARQ ACK</w:t>
      </w:r>
      <w:r>
        <w:rPr>
          <w:rFonts w:ascii="Times New Roman" w:eastAsiaTheme="minorEastAsia" w:hAnsi="Times New Roman"/>
          <w:szCs w:val="20"/>
          <w:lang w:eastAsia="ko-KR"/>
        </w:rPr>
        <w:tab/>
        <w:t>No</w:t>
      </w:r>
    </w:p>
    <w:p w14:paraId="2BDA1769"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w:t>
      </w:r>
      <w:r>
        <w:rPr>
          <w:rFonts w:ascii="Times New Roman" w:eastAsiaTheme="minorEastAsia" w:hAnsi="Times New Roman"/>
          <w:szCs w:val="20"/>
          <w:lang w:eastAsia="ko-KR"/>
        </w:rPr>
        <w:tab/>
        <w:t xml:space="preserve">left to </w:t>
      </w:r>
      <w:proofErr w:type="gramStart"/>
      <w:r>
        <w:rPr>
          <w:rFonts w:ascii="Times New Roman" w:eastAsiaTheme="minorEastAsia" w:hAnsi="Times New Roman"/>
          <w:szCs w:val="20"/>
          <w:lang w:eastAsia="ko-KR"/>
        </w:rPr>
        <w:t>RAN2</w:t>
      </w:r>
      <w:proofErr w:type="gramEnd"/>
    </w:p>
    <w:p w14:paraId="68C0D542"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r>
        <w:rPr>
          <w:rFonts w:ascii="Times New Roman" w:eastAsiaTheme="minorEastAsia" w:hAnsi="Times New Roman"/>
          <w:szCs w:val="20"/>
          <w:lang w:eastAsia="ko-KR"/>
        </w:rPr>
        <w:tab/>
        <w:t xml:space="preserve">left to </w:t>
      </w:r>
      <w:proofErr w:type="gramStart"/>
      <w:r>
        <w:rPr>
          <w:rFonts w:ascii="Times New Roman" w:eastAsiaTheme="minorEastAsia" w:hAnsi="Times New Roman"/>
          <w:szCs w:val="20"/>
          <w:lang w:eastAsia="ko-KR"/>
        </w:rPr>
        <w:t>RAN2</w:t>
      </w:r>
      <w:proofErr w:type="gramEnd"/>
    </w:p>
    <w:p w14:paraId="48C2351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7: If the cell DRX is activated by RRC signaling, determination of available slots for CG PUSCH repetitions may depend on cell DRX configuration.</w:t>
      </w:r>
    </w:p>
    <w:p w14:paraId="5D7AC330"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If the cell DRX is activated by L1/L2 signaling and CG PUSCH repetition is dropped in the non-active time of cell DRX, the dropped CG PUSCH repetition is counted in the configured number of repetitions.</w:t>
      </w:r>
    </w:p>
    <w:p w14:paraId="499EE580"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[27] Rakuten</w:t>
      </w:r>
    </w:p>
    <w:p w14:paraId="6FD729E7"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At least, SSB, SIB1/2, Paging, RACH should not be dropped to avoid any impact to legacy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These channels should not be considered as the further target of dropped channels.</w:t>
      </w:r>
    </w:p>
    <w:p w14:paraId="2C6F6AEC"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[28] NTT Docomo</w:t>
      </w:r>
    </w:p>
    <w:p w14:paraId="496597B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 UE behavior during Cell DTX/DRX inactivity periods should be further discussed. </w:t>
      </w:r>
      <w:proofErr w:type="gramStart"/>
      <w:r>
        <w:rPr>
          <w:rFonts w:ascii="Times New Roman" w:eastAsiaTheme="minorEastAsia" w:hAnsi="Times New Roman"/>
          <w:szCs w:val="20"/>
          <w:lang w:eastAsia="ko-KR"/>
        </w:rPr>
        <w:t>Following</w:t>
      </w:r>
      <w:proofErr w:type="gramEnd"/>
      <w:r>
        <w:rPr>
          <w:rFonts w:ascii="Times New Roman" w:eastAsiaTheme="minorEastAsia" w:hAnsi="Times New Roman"/>
          <w:szCs w:val="20"/>
          <w:lang w:eastAsia="ko-KR"/>
        </w:rPr>
        <w:t xml:space="preserve"> table can be starting point.</w:t>
      </w:r>
    </w:p>
    <w:p w14:paraId="5979C887"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300ED1B7"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(FFS: for tracking): Can be dropped. Regarding CSI-RS for tracking, it needs to review impact on time/freq. synchronization.</w:t>
      </w:r>
    </w:p>
    <w:p w14:paraId="439017D2"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PRS: Can be </w:t>
      </w:r>
      <w:proofErr w:type="gramStart"/>
      <w:r>
        <w:rPr>
          <w:rFonts w:ascii="Times New Roman" w:eastAsiaTheme="minorEastAsia" w:hAnsi="Times New Roman"/>
          <w:szCs w:val="20"/>
          <w:lang w:eastAsia="ko-KR"/>
        </w:rPr>
        <w:t>dropped</w:t>
      </w:r>
      <w:proofErr w:type="gramEnd"/>
    </w:p>
    <w:p w14:paraId="09EEB1ED"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PDCCH in Type 3-PDCCH CSS and USS: Can be </w:t>
      </w:r>
      <w:proofErr w:type="gramStart"/>
      <w:r>
        <w:rPr>
          <w:rFonts w:ascii="Times New Roman" w:eastAsiaTheme="minorEastAsia" w:hAnsi="Times New Roman"/>
          <w:szCs w:val="20"/>
          <w:lang w:eastAsia="ko-KR"/>
        </w:rPr>
        <w:t>dropped</w:t>
      </w:r>
      <w:proofErr w:type="gramEnd"/>
    </w:p>
    <w:p w14:paraId="252C9463"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SPS PDSCH: Can be dropped but no scheduling restriction should be imposed (i.e.,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does not need to ensure that configuration of SPS PDSCH conflicts Cell inactivity periods)</w:t>
      </w:r>
    </w:p>
    <w:p w14:paraId="3A4551C9"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SSB: No impact as noted in </w:t>
      </w:r>
      <w:proofErr w:type="gramStart"/>
      <w:r>
        <w:rPr>
          <w:rFonts w:ascii="Times New Roman" w:eastAsiaTheme="minorEastAsia" w:hAnsi="Times New Roman"/>
          <w:szCs w:val="20"/>
          <w:lang w:eastAsia="ko-KR"/>
        </w:rPr>
        <w:t>WID</w:t>
      </w:r>
      <w:proofErr w:type="gramEnd"/>
    </w:p>
    <w:p w14:paraId="105F723A"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SIB: No impact as noted in WID</w:t>
      </w:r>
    </w:p>
    <w:p w14:paraId="38ADC541"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Paging PDSCH: No impact as noted in </w:t>
      </w:r>
      <w:proofErr w:type="gramStart"/>
      <w:r>
        <w:rPr>
          <w:rFonts w:ascii="Times New Roman" w:eastAsiaTheme="minorEastAsia" w:hAnsi="Times New Roman"/>
          <w:szCs w:val="20"/>
          <w:lang w:eastAsia="ko-KR"/>
        </w:rPr>
        <w:t>WID</w:t>
      </w:r>
      <w:proofErr w:type="gramEnd"/>
    </w:p>
    <w:p w14:paraId="7D753290"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PDCCH in Type0-PDCCH CSS, Type0A-PDCCH CSS, Type1-PDCCH CSS, and Type2-PDCCH CSS: No impact as noted in </w:t>
      </w:r>
      <w:proofErr w:type="gramStart"/>
      <w:r>
        <w:rPr>
          <w:rFonts w:ascii="Times New Roman" w:eastAsiaTheme="minorEastAsia" w:hAnsi="Times New Roman"/>
          <w:szCs w:val="20"/>
          <w:lang w:eastAsia="ko-KR"/>
        </w:rPr>
        <w:t>WID</w:t>
      </w:r>
      <w:proofErr w:type="gramEnd"/>
    </w:p>
    <w:p w14:paraId="1421CA5B"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Dynamic PDSCH: Can be avoided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w:t>
      </w:r>
      <w:proofErr w:type="gramStart"/>
      <w:r>
        <w:rPr>
          <w:rFonts w:ascii="Times New Roman" w:eastAsiaTheme="minorEastAsia" w:hAnsi="Times New Roman"/>
          <w:szCs w:val="20"/>
          <w:lang w:eastAsia="ko-KR"/>
        </w:rPr>
        <w:t>implementation</w:t>
      </w:r>
      <w:proofErr w:type="gramEnd"/>
    </w:p>
    <w:p w14:paraId="6F5CCB4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55EED11C"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Can be dropped</w:t>
      </w:r>
    </w:p>
    <w:p w14:paraId="45D8FE1B"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Can be </w:t>
      </w:r>
      <w:proofErr w:type="gramStart"/>
      <w:r>
        <w:rPr>
          <w:rFonts w:ascii="Times New Roman" w:eastAsiaTheme="minorEastAsia" w:hAnsi="Times New Roman"/>
          <w:szCs w:val="20"/>
          <w:lang w:eastAsia="ko-KR"/>
        </w:rPr>
        <w:t>dropped</w:t>
      </w:r>
      <w:proofErr w:type="gramEnd"/>
    </w:p>
    <w:p w14:paraId="309930F8"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Can be </w:t>
      </w:r>
      <w:proofErr w:type="gramStart"/>
      <w:r>
        <w:rPr>
          <w:rFonts w:ascii="Times New Roman" w:eastAsiaTheme="minorEastAsia" w:hAnsi="Times New Roman"/>
          <w:szCs w:val="20"/>
          <w:lang w:eastAsia="ko-KR"/>
        </w:rPr>
        <w:t>dropped</w:t>
      </w:r>
      <w:proofErr w:type="gramEnd"/>
    </w:p>
    <w:p w14:paraId="7FF867CA"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for SPS PDSCH reception: Can be </w:t>
      </w:r>
      <w:proofErr w:type="gramStart"/>
      <w:r>
        <w:rPr>
          <w:rFonts w:ascii="Times New Roman" w:eastAsiaTheme="minorEastAsia" w:hAnsi="Times New Roman"/>
          <w:szCs w:val="20"/>
          <w:lang w:eastAsia="ko-KR"/>
        </w:rPr>
        <w:t>dropped</w:t>
      </w:r>
      <w:proofErr w:type="gramEnd"/>
    </w:p>
    <w:p w14:paraId="77B2BE72"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CG PUSCH: Can be </w:t>
      </w:r>
      <w:proofErr w:type="gramStart"/>
      <w:r>
        <w:rPr>
          <w:rFonts w:ascii="Times New Roman" w:eastAsiaTheme="minorEastAsia" w:hAnsi="Times New Roman"/>
          <w:szCs w:val="20"/>
          <w:lang w:eastAsia="ko-KR"/>
        </w:rPr>
        <w:t>dropped</w:t>
      </w:r>
      <w:proofErr w:type="gramEnd"/>
    </w:p>
    <w:p w14:paraId="1F41043E"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PRACH</w:t>
      </w:r>
      <w:r>
        <w:rPr>
          <w:rFonts w:ascii="Times New Roman" w:eastAsiaTheme="minorEastAsia" w:hAnsi="Times New Roman"/>
          <w:szCs w:val="20"/>
          <w:lang w:eastAsia="ko-KR"/>
        </w:rPr>
        <w:tab/>
        <w:t xml:space="preserve">No impact as noted in: </w:t>
      </w:r>
      <w:proofErr w:type="gramStart"/>
      <w:r>
        <w:rPr>
          <w:rFonts w:ascii="Times New Roman" w:eastAsiaTheme="minorEastAsia" w:hAnsi="Times New Roman"/>
          <w:szCs w:val="20"/>
          <w:lang w:eastAsia="ko-KR"/>
        </w:rPr>
        <w:t>WID</w:t>
      </w:r>
      <w:proofErr w:type="gramEnd"/>
    </w:p>
    <w:p w14:paraId="1C4C767F"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Dynamic grant PUSCH: Can be avoided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w:t>
      </w:r>
      <w:proofErr w:type="gramStart"/>
      <w:r>
        <w:rPr>
          <w:rFonts w:ascii="Times New Roman" w:eastAsiaTheme="minorEastAsia" w:hAnsi="Times New Roman"/>
          <w:szCs w:val="20"/>
          <w:lang w:eastAsia="ko-KR"/>
        </w:rPr>
        <w:t>implementation</w:t>
      </w:r>
      <w:proofErr w:type="gramEnd"/>
    </w:p>
    <w:p w14:paraId="3C6AB3EA"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Aperiodic CSI report on PUSCH: Can be avoided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w:t>
      </w:r>
      <w:proofErr w:type="gramStart"/>
      <w:r>
        <w:rPr>
          <w:rFonts w:ascii="Times New Roman" w:eastAsiaTheme="minorEastAsia" w:hAnsi="Times New Roman"/>
          <w:szCs w:val="20"/>
          <w:lang w:eastAsia="ko-KR"/>
        </w:rPr>
        <w:t>implementation</w:t>
      </w:r>
      <w:proofErr w:type="gramEnd"/>
    </w:p>
    <w:p w14:paraId="6484E050"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Aperiodic SRS: Can be avoided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w:t>
      </w:r>
      <w:proofErr w:type="gramStart"/>
      <w:r>
        <w:rPr>
          <w:rFonts w:ascii="Times New Roman" w:eastAsiaTheme="minorEastAsia" w:hAnsi="Times New Roman"/>
          <w:szCs w:val="20"/>
          <w:lang w:eastAsia="ko-KR"/>
        </w:rPr>
        <w:t>implementation</w:t>
      </w:r>
      <w:proofErr w:type="gramEnd"/>
    </w:p>
    <w:p w14:paraId="589E41C4"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for dynamic PDSCH reception: Can be avoided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w:t>
      </w:r>
      <w:proofErr w:type="gramStart"/>
      <w:r>
        <w:rPr>
          <w:rFonts w:ascii="Times New Roman" w:eastAsiaTheme="minorEastAsia" w:hAnsi="Times New Roman"/>
          <w:szCs w:val="20"/>
          <w:lang w:eastAsia="ko-KR"/>
        </w:rPr>
        <w:t>implementation</w:t>
      </w:r>
      <w:proofErr w:type="gramEnd"/>
    </w:p>
    <w:p w14:paraId="4A4DDAD6"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for SPS PDSCH activation/deactivation: Can be avoided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w:t>
      </w:r>
      <w:proofErr w:type="gramStart"/>
      <w:r>
        <w:rPr>
          <w:rFonts w:ascii="Times New Roman" w:eastAsiaTheme="minorEastAsia" w:hAnsi="Times New Roman"/>
          <w:szCs w:val="20"/>
          <w:lang w:eastAsia="ko-KR"/>
        </w:rPr>
        <w:t>implementation</w:t>
      </w:r>
      <w:proofErr w:type="gramEnd"/>
    </w:p>
    <w:p w14:paraId="27D12D65"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[29] Ericsson</w:t>
      </w:r>
    </w:p>
    <w:p w14:paraId="1EC7338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Since PDCCH (addressed to C-RNTI) is dynamically scheduled, such PDCCH transmissions can be turned off today using legacy mechanism.</w:t>
      </w:r>
    </w:p>
    <w:p w14:paraId="5B100ECA"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Prohibiting PDCCH transmissions (</w:t>
      </w:r>
      <w:proofErr w:type="gramStart"/>
      <w:r>
        <w:rPr>
          <w:rFonts w:ascii="Times New Roman" w:eastAsiaTheme="minorEastAsia" w:hAnsi="Times New Roman"/>
          <w:szCs w:val="20"/>
          <w:lang w:eastAsia="ko-KR"/>
        </w:rPr>
        <w:t>e.g.</w:t>
      </w:r>
      <w:proofErr w:type="gramEnd"/>
      <w:r>
        <w:rPr>
          <w:rFonts w:ascii="Times New Roman" w:eastAsiaTheme="minorEastAsia" w:hAnsi="Times New Roman"/>
          <w:szCs w:val="20"/>
          <w:lang w:eastAsia="ko-KR"/>
        </w:rPr>
        <w:t xml:space="preserve"> addressed to UE C-RNTI) during cell DTX/DRX non-active period does not bring any additional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energy saving compared to what is possible today while it can lead to increased latency and UE throughput loss. </w:t>
      </w:r>
    </w:p>
    <w:p w14:paraId="1214524C"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Support at least a case with no restriction on UE monitoring of PDCCH (addressed to C-RNTI and in Type 3 CSS) during non-active period of cell DTX/DRX.</w:t>
      </w:r>
    </w:p>
    <w:p w14:paraId="30A5EB34" w14:textId="77777777" w:rsidR="00BA0A78" w:rsidRDefault="007E12F7">
      <w:pPr>
        <w:pStyle w:val="ListParagraph"/>
        <w:numPr>
          <w:ilvl w:val="1"/>
          <w:numId w:val="3"/>
        </w:numPr>
        <w:rPr>
          <w:sz w:val="20"/>
          <w:szCs w:val="20"/>
        </w:rPr>
      </w:pPr>
      <w:r>
        <w:rPr>
          <w:sz w:val="20"/>
          <w:szCs w:val="20"/>
        </w:rPr>
        <w:t>Observation: Restricting reception of TRS during cell DTX/DRX non-active period can save NW energy (</w:t>
      </w:r>
      <w:proofErr w:type="gramStart"/>
      <w:r>
        <w:rPr>
          <w:sz w:val="20"/>
          <w:szCs w:val="20"/>
        </w:rPr>
        <w:t>e.g.</w:t>
      </w:r>
      <w:proofErr w:type="gramEnd"/>
      <w:r>
        <w:rPr>
          <w:sz w:val="20"/>
          <w:szCs w:val="20"/>
        </w:rPr>
        <w:t xml:space="preserve"> ~ 10% gain).</w:t>
      </w:r>
    </w:p>
    <w:p w14:paraId="683CE934" w14:textId="77777777" w:rsidR="00BA0A78" w:rsidRDefault="007E12F7">
      <w:pPr>
        <w:pStyle w:val="ListParagraph"/>
        <w:numPr>
          <w:ilvl w:val="1"/>
          <w:numId w:val="3"/>
        </w:numPr>
        <w:rPr>
          <w:sz w:val="20"/>
          <w:szCs w:val="20"/>
        </w:rPr>
      </w:pPr>
      <w:r>
        <w:rPr>
          <w:sz w:val="20"/>
          <w:szCs w:val="20"/>
        </w:rPr>
        <w:t xml:space="preserve">Proposal: Support selective reception of TRS in indicated TRS occasions during non-active period of cell DTX/DRX. Study further details of indication/occasions, e.g., TRS is received in occasions overlapping with a window before on-duration, before data scheduling, etc. </w:t>
      </w:r>
    </w:p>
    <w:p w14:paraId="03CB5C6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UE transmits SR in indicated SR resource/occasions during non-active period of cell DTX/DRX. Study further details of indication</w:t>
      </w:r>
    </w:p>
    <w:p w14:paraId="2BA41C68"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UE receives periodic CSI-RS/transmits periodic SRS in indicated resources/occasions during non-active period of cell DTX/DRX. Study further details of indication(s)</w:t>
      </w:r>
    </w:p>
    <w:p w14:paraId="51E27E79" w14:textId="77777777" w:rsidR="00BA0A78" w:rsidRDefault="007E12F7">
      <w:pPr>
        <w:pStyle w:val="ListParagraph"/>
        <w:numPr>
          <w:ilvl w:val="1"/>
          <w:numId w:val="3"/>
        </w:numPr>
        <w:rPr>
          <w:sz w:val="20"/>
          <w:szCs w:val="20"/>
        </w:rPr>
      </w:pPr>
      <w:r>
        <w:rPr>
          <w:sz w:val="20"/>
          <w:szCs w:val="20"/>
        </w:rPr>
        <w:t xml:space="preserve">Observation: PRS may be used also by idle/inactive </w:t>
      </w:r>
      <w:proofErr w:type="spellStart"/>
      <w:r>
        <w:rPr>
          <w:sz w:val="20"/>
          <w:szCs w:val="20"/>
        </w:rPr>
        <w:t>Ues</w:t>
      </w:r>
      <w:proofErr w:type="spellEnd"/>
      <w:r>
        <w:rPr>
          <w:sz w:val="20"/>
          <w:szCs w:val="20"/>
        </w:rPr>
        <w:t xml:space="preserve">, and it may not be necessary to restrict PRS reception during non-active period of cell DTX/DRX. </w:t>
      </w:r>
    </w:p>
    <w:p w14:paraId="791AC6BD"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[30] ITRI</w:t>
      </w:r>
    </w:p>
    <w:p w14:paraId="13473840"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For enhancements on cell DTX/DRX mechanism, at least the following signal mechanisms for cell DTX/DRX should be discussed:</w:t>
      </w:r>
    </w:p>
    <w:p w14:paraId="2E459ED5"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 specific DCI</w:t>
      </w:r>
    </w:p>
    <w:p w14:paraId="3FEB11F8"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Group common DCI</w:t>
      </w:r>
    </w:p>
    <w:p w14:paraId="381D2099"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Cell-wise indication</w:t>
      </w:r>
    </w:p>
    <w:p w14:paraId="50786EB0"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For enhancements on cell DTX/DRX mechanism, whether to transmit SSB during non-active periods of cell DTX/DRX should be discussed.</w:t>
      </w:r>
    </w:p>
    <w:p w14:paraId="373B3F5D"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UE behavior for SSB reception during non-active periods of cell DTX/DRX</w:t>
      </w:r>
    </w:p>
    <w:p w14:paraId="76FA9C10" w14:textId="77777777" w:rsidR="00BA0A78" w:rsidRDefault="00BA0A78">
      <w:pPr>
        <w:pStyle w:val="BodyText"/>
        <w:spacing w:after="0"/>
        <w:rPr>
          <w:rFonts w:ascii="Times New Roman" w:hAnsi="Times New Roman"/>
          <w:szCs w:val="20"/>
          <w:lang w:eastAsia="zh-CN"/>
        </w:rPr>
      </w:pPr>
    </w:p>
    <w:p w14:paraId="07420462" w14:textId="77777777" w:rsidR="00BA0A78" w:rsidRDefault="007E12F7">
      <w:pPr>
        <w:pStyle w:val="Heading4"/>
        <w:rPr>
          <w:rFonts w:eastAsia="SimSun"/>
          <w:szCs w:val="18"/>
          <w:lang w:val="en-US" w:eastAsia="zh-CN"/>
        </w:rPr>
      </w:pPr>
      <w:r>
        <w:rPr>
          <w:rFonts w:eastAsia="SimSun"/>
          <w:szCs w:val="18"/>
          <w:lang w:val="en-US" w:eastAsia="zh-CN"/>
        </w:rPr>
        <w:t>Summary of Issues</w:t>
      </w:r>
    </w:p>
    <w:p w14:paraId="0AAECCBE"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 xml:space="preserve">While many of the cell DTX/DRX operations require RAN2 inputs, there are specific aspects that RAN1 may be able to agree and even provide inputs to RAN2 for recommendation. These are signals and channels that are mainly specified in RAN1 specifications, such as CSI reporting, physical layer signals (such as CSI-RS and SRS), HARQ </w:t>
      </w:r>
      <w:r>
        <w:rPr>
          <w:rFonts w:ascii="Times New Roman" w:hAnsi="Times New Roman"/>
          <w:szCs w:val="20"/>
          <w:lang w:eastAsia="zh-CN"/>
        </w:rPr>
        <w:lastRenderedPageBreak/>
        <w:t>feedback, and PDCCH monitoring. For these signals and channels, RAN2 may not be able to conclude the impact from cell DTX/DRX and require RAN1 input and guidance.</w:t>
      </w:r>
    </w:p>
    <w:p w14:paraId="6EF13DC8" w14:textId="77777777" w:rsidR="00BA0A78" w:rsidRDefault="00BA0A78">
      <w:pPr>
        <w:pStyle w:val="BodyText"/>
        <w:spacing w:after="0"/>
        <w:rPr>
          <w:rFonts w:ascii="Times New Roman" w:hAnsi="Times New Roman"/>
          <w:szCs w:val="20"/>
          <w:lang w:eastAsia="zh-CN"/>
        </w:rPr>
      </w:pPr>
    </w:p>
    <w:p w14:paraId="37DC1AAB"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The following (RAN1 domain) signals/channels are suggested by companies that may be disabled during cell DTX/DRX.</w:t>
      </w:r>
    </w:p>
    <w:p w14:paraId="11F7D316"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6B69B8F9"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RRM)</w:t>
      </w:r>
    </w:p>
    <w:p w14:paraId="51EA1B5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1D27042A"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7CD77DE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7205B4B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5FF2104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6466E76E"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by C-RNTI, CI-RNTI, CS-RNTI, INT-RNTI, SFI-RNTI, SP-CSI-RNTI, TPC-PUCCH-RNTI, TPC-PUSCH-RNTI, TPC-SRS-RNTI, and AI-RNTI</w:t>
      </w:r>
    </w:p>
    <w:p w14:paraId="5AC941EC"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14:paraId="75F2E83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02C2FB3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 PDSCH – (should wait for RAN2 input?)</w:t>
      </w:r>
    </w:p>
    <w:p w14:paraId="0D2B5AA6"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53414F99"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0B97816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4E4B4ADE"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3983FE51"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17C030D6"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 PUSCH – (should wait for RAN2 input?)</w:t>
      </w:r>
    </w:p>
    <w:p w14:paraId="431E3930"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 (should wait for RAN2 input?)</w:t>
      </w:r>
    </w:p>
    <w:p w14:paraId="7984D028" w14:textId="77777777" w:rsidR="00BA0A78" w:rsidRDefault="00BA0A78">
      <w:pPr>
        <w:pStyle w:val="BodyText"/>
        <w:spacing w:after="0"/>
        <w:rPr>
          <w:rFonts w:ascii="Times New Roman" w:hAnsi="Times New Roman"/>
          <w:szCs w:val="20"/>
          <w:lang w:eastAsia="zh-CN"/>
        </w:rPr>
      </w:pPr>
    </w:p>
    <w:p w14:paraId="77329A0B"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Also following issues has been identified by companies:</w:t>
      </w:r>
    </w:p>
    <w:p w14:paraId="6B4CA097" w14:textId="77777777" w:rsidR="00BA0A78" w:rsidRDefault="007E12F7">
      <w:pPr>
        <w:pStyle w:val="BodyText"/>
        <w:numPr>
          <w:ilvl w:val="0"/>
          <w:numId w:val="8"/>
        </w:numPr>
        <w:spacing w:after="0"/>
        <w:rPr>
          <w:rFonts w:ascii="Times New Roman" w:hAnsi="Times New Roman"/>
          <w:szCs w:val="20"/>
          <w:lang w:eastAsia="zh-CN"/>
        </w:rPr>
      </w:pPr>
      <w:r>
        <w:rPr>
          <w:rFonts w:ascii="Times New Roman" w:hAnsi="Times New Roman"/>
          <w:szCs w:val="20"/>
          <w:lang w:eastAsia="zh-CN"/>
        </w:rPr>
        <w:t xml:space="preserve">Impact to HARQ-ACK codebook generation from cell DRX </w:t>
      </w:r>
    </w:p>
    <w:p w14:paraId="75B99FC9" w14:textId="77777777" w:rsidR="00BA0A78" w:rsidRDefault="007E12F7">
      <w:pPr>
        <w:pStyle w:val="BodyText"/>
        <w:numPr>
          <w:ilvl w:val="0"/>
          <w:numId w:val="8"/>
        </w:numPr>
        <w:spacing w:after="0"/>
        <w:rPr>
          <w:rFonts w:ascii="Times New Roman" w:hAnsi="Times New Roman"/>
          <w:szCs w:val="20"/>
          <w:lang w:eastAsia="zh-CN"/>
        </w:rPr>
      </w:pPr>
      <w:r>
        <w:rPr>
          <w:rFonts w:ascii="Times New Roman" w:hAnsi="Times New Roman"/>
          <w:szCs w:val="20"/>
          <w:lang w:eastAsia="zh-CN"/>
        </w:rPr>
        <w:t>PUCCH deferral operations during cell DRX</w:t>
      </w:r>
    </w:p>
    <w:p w14:paraId="6D33E79D" w14:textId="77777777" w:rsidR="00BA0A78" w:rsidRDefault="00BA0A78">
      <w:pPr>
        <w:pStyle w:val="BodyText"/>
        <w:spacing w:after="0"/>
        <w:rPr>
          <w:rFonts w:ascii="Times New Roman" w:hAnsi="Times New Roman"/>
          <w:szCs w:val="20"/>
          <w:lang w:eastAsia="zh-CN"/>
        </w:rPr>
      </w:pPr>
    </w:p>
    <w:p w14:paraId="7B496D24" w14:textId="77777777" w:rsidR="00BA0A78" w:rsidRDefault="007E12F7">
      <w:pPr>
        <w:pStyle w:val="Heading4"/>
        <w:rPr>
          <w:rFonts w:eastAsia="SimSun"/>
          <w:szCs w:val="18"/>
          <w:lang w:val="en-US" w:eastAsia="zh-CN"/>
        </w:rPr>
      </w:pPr>
      <w:r>
        <w:rPr>
          <w:rFonts w:eastAsia="SimSun"/>
          <w:szCs w:val="18"/>
          <w:lang w:val="en-US" w:eastAsia="zh-CN"/>
        </w:rPr>
        <w:t>Suggestions for further Discussions</w:t>
      </w:r>
    </w:p>
    <w:p w14:paraId="4AECE8B3"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Moderator suggests discussing the list of potential signals/channels (from RAN1 perspective). The starting point could be the list compiled from </w:t>
      </w:r>
      <w:proofErr w:type="gramStart"/>
      <w:r>
        <w:rPr>
          <w:rFonts w:ascii="Times New Roman" w:eastAsiaTheme="minorEastAsia" w:hAnsi="Times New Roman"/>
          <w:szCs w:val="20"/>
          <w:lang w:eastAsia="ko-KR"/>
        </w:rPr>
        <w:t>summary</w:t>
      </w:r>
      <w:proofErr w:type="gramEnd"/>
      <w:r>
        <w:rPr>
          <w:rFonts w:ascii="Times New Roman" w:eastAsiaTheme="minorEastAsia" w:hAnsi="Times New Roman"/>
          <w:szCs w:val="20"/>
          <w:lang w:eastAsia="ko-KR"/>
        </w:rPr>
        <w:t xml:space="preserve"> of company’s views.</w:t>
      </w:r>
    </w:p>
    <w:p w14:paraId="7DA80725" w14:textId="77777777" w:rsidR="00BA0A78" w:rsidRDefault="00BA0A78">
      <w:pPr>
        <w:pStyle w:val="BodyText"/>
        <w:spacing w:after="0"/>
        <w:rPr>
          <w:rFonts w:ascii="Times New Roman" w:eastAsiaTheme="minorEastAsia" w:hAnsi="Times New Roman"/>
          <w:szCs w:val="20"/>
          <w:lang w:eastAsia="ko-KR"/>
        </w:rPr>
      </w:pPr>
    </w:p>
    <w:p w14:paraId="32271AC4"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Moderator also </w:t>
      </w:r>
      <w:proofErr w:type="gramStart"/>
      <w:r>
        <w:rPr>
          <w:rFonts w:ascii="Times New Roman" w:eastAsiaTheme="minorEastAsia" w:hAnsi="Times New Roman"/>
          <w:szCs w:val="20"/>
          <w:lang w:eastAsia="ko-KR"/>
        </w:rPr>
        <w:t>suggest</w:t>
      </w:r>
      <w:proofErr w:type="gramEnd"/>
      <w:r>
        <w:rPr>
          <w:rFonts w:ascii="Times New Roman" w:eastAsiaTheme="minorEastAsia" w:hAnsi="Times New Roman"/>
          <w:szCs w:val="20"/>
          <w:lang w:eastAsia="ko-KR"/>
        </w:rPr>
        <w:t xml:space="preserve"> discussing the issue on HARQ-ACK codebook generation, and PUCCH deferral operation during cell DRX.</w:t>
      </w:r>
    </w:p>
    <w:p w14:paraId="213AA2A7" w14:textId="77777777" w:rsidR="00BA0A78" w:rsidRDefault="00BA0A78">
      <w:pPr>
        <w:pStyle w:val="BodyText"/>
        <w:spacing w:after="0"/>
        <w:rPr>
          <w:rFonts w:ascii="Times New Roman" w:eastAsiaTheme="minorEastAsia" w:hAnsi="Times New Roman"/>
          <w:szCs w:val="20"/>
          <w:lang w:eastAsia="ko-KR"/>
        </w:rPr>
      </w:pPr>
    </w:p>
    <w:p w14:paraId="617EA527"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One of the most controversial aspects seems to be </w:t>
      </w:r>
      <w:proofErr w:type="gramStart"/>
      <w:r>
        <w:rPr>
          <w:rFonts w:ascii="Times New Roman" w:eastAsiaTheme="minorEastAsia" w:hAnsi="Times New Roman"/>
          <w:szCs w:val="20"/>
          <w:lang w:eastAsia="ko-KR"/>
        </w:rPr>
        <w:t>on</w:t>
      </w:r>
      <w:proofErr w:type="gramEnd"/>
      <w:r>
        <w:rPr>
          <w:rFonts w:ascii="Times New Roman" w:eastAsiaTheme="minorEastAsia" w:hAnsi="Times New Roman"/>
          <w:szCs w:val="20"/>
          <w:lang w:eastAsia="ko-KR"/>
        </w:rPr>
        <w:t xml:space="preserve"> impact to TRS during cell DTX periods, which moderator suggest starting the discussions with.</w:t>
      </w:r>
    </w:p>
    <w:p w14:paraId="5292A3C1" w14:textId="77777777" w:rsidR="00BA0A78" w:rsidRDefault="00BA0A78">
      <w:pPr>
        <w:pStyle w:val="BodyText"/>
        <w:spacing w:after="0"/>
        <w:rPr>
          <w:rFonts w:ascii="Times New Roman" w:eastAsiaTheme="minorEastAsia" w:hAnsi="Times New Roman"/>
          <w:szCs w:val="20"/>
          <w:lang w:eastAsia="ko-KR"/>
        </w:rPr>
      </w:pPr>
    </w:p>
    <w:p w14:paraId="5EA1141B" w14:textId="77777777" w:rsidR="00BA0A78" w:rsidRDefault="007E12F7">
      <w:pPr>
        <w:pStyle w:val="Heading5"/>
        <w:rPr>
          <w:rFonts w:eastAsiaTheme="minorEastAsia"/>
          <w:lang w:eastAsia="ko-KR"/>
        </w:rPr>
      </w:pPr>
      <w:r>
        <w:rPr>
          <w:rFonts w:eastAsiaTheme="minorEastAsia"/>
          <w:lang w:eastAsia="ko-KR"/>
        </w:rPr>
        <w:t>Proposal #4-1</w:t>
      </w:r>
    </w:p>
    <w:p w14:paraId="648D2659"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 xml:space="preserve">The following signals/channels are assumed by RAN1 to be not transmitted by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during cell DTX (if cell DTX information is provided to the UEs). Other signals/channels may be added based on RAN2 input and are not precluded from further discussions.</w:t>
      </w:r>
    </w:p>
    <w:p w14:paraId="16051CAB"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RRM)</w:t>
      </w:r>
    </w:p>
    <w:p w14:paraId="5D299B05"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202CF2EC"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777014FB"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21E1EBCE"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731FF2CF"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2BB2D926"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14:paraId="07415AA7"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lastRenderedPageBreak/>
        <w:t>C-RNTI, CS-RNTI(s), MCS-C-RNTI</w:t>
      </w:r>
    </w:p>
    <w:p w14:paraId="713F75F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SP-CSI-RNTI</w:t>
      </w:r>
    </w:p>
    <w:p w14:paraId="2A9D282C" w14:textId="77777777" w:rsidR="00BA0A78" w:rsidRPr="00B65521" w:rsidRDefault="007E12F7">
      <w:pPr>
        <w:pStyle w:val="BodyText"/>
        <w:numPr>
          <w:ilvl w:val="1"/>
          <w:numId w:val="3"/>
        </w:numPr>
        <w:overflowPunct w:val="0"/>
        <w:spacing w:after="0" w:line="252" w:lineRule="auto"/>
        <w:rPr>
          <w:rFonts w:ascii="Times New Roman" w:eastAsiaTheme="minorEastAsia" w:hAnsi="Times New Roman"/>
          <w:szCs w:val="20"/>
          <w:lang w:val="fr-FR" w:eastAsia="ko-KR"/>
        </w:rPr>
      </w:pPr>
      <w:r w:rsidRPr="00B65521">
        <w:rPr>
          <w:szCs w:val="20"/>
          <w:lang w:val="fr-FR"/>
        </w:rPr>
        <w:t xml:space="preserve">SL-RNTI, SL-CS-RNTI, </w:t>
      </w:r>
      <w:r w:rsidRPr="00B65521">
        <w:rPr>
          <w:lang w:val="fr-FR"/>
        </w:rPr>
        <w:t>V-RNTI</w:t>
      </w:r>
    </w:p>
    <w:p w14:paraId="6A1AF6AD"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t>AI-RNTI</w:t>
      </w:r>
    </w:p>
    <w:p w14:paraId="27762AC2"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7B531B21"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INT-RNTI, SFI-RNTI, TPC-PUSCH-RNTI, TPC-PUCCH-RNTI, TPC-SRS-RNTI, CI-RNTI</w:t>
      </w:r>
    </w:p>
    <w:p w14:paraId="3E44CC3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C-RNTI, MCS-C-RNTI, CS-RNTI(s), PS-RNTI</w:t>
      </w:r>
    </w:p>
    <w:p w14:paraId="705AD39C"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G-RNTI, G-CS-RNTI</w:t>
      </w:r>
    </w:p>
    <w:p w14:paraId="6774F703"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MCCH-RNTI</w:t>
      </w:r>
    </w:p>
    <w:p w14:paraId="0D352B4C"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AI-RNTI</w:t>
      </w:r>
    </w:p>
    <w:p w14:paraId="4BCACA17" w14:textId="77777777" w:rsidR="00BA0A78" w:rsidRDefault="00BA0A78">
      <w:pPr>
        <w:pStyle w:val="BodyText"/>
        <w:overflowPunct w:val="0"/>
        <w:spacing w:after="0" w:line="252" w:lineRule="auto"/>
        <w:rPr>
          <w:rFonts w:ascii="Times New Roman" w:eastAsiaTheme="minorEastAsia" w:hAnsi="Times New Roman"/>
          <w:szCs w:val="20"/>
          <w:lang w:eastAsia="ko-KR"/>
        </w:rPr>
      </w:pPr>
    </w:p>
    <w:p w14:paraId="3DB7B922" w14:textId="77777777" w:rsidR="00BA0A78" w:rsidRDefault="007E12F7">
      <w:pPr>
        <w:pStyle w:val="Heading5"/>
        <w:rPr>
          <w:rFonts w:eastAsiaTheme="minorEastAsia"/>
          <w:lang w:eastAsia="ko-KR"/>
        </w:rPr>
      </w:pPr>
      <w:r>
        <w:rPr>
          <w:rFonts w:eastAsiaTheme="minorEastAsia"/>
          <w:lang w:eastAsia="ko-KR"/>
        </w:rPr>
        <w:t>Proposal #4-2</w:t>
      </w:r>
    </w:p>
    <w:p w14:paraId="4C4632F4"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14:paraId="3C1DA02B"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5796702E"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415A7764"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46A319A2"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7A1B41AD" w14:textId="77777777" w:rsidR="00BA0A78" w:rsidRDefault="00BA0A78">
      <w:pPr>
        <w:pStyle w:val="BodyText"/>
        <w:spacing w:after="0"/>
        <w:rPr>
          <w:rFonts w:ascii="Times New Roman" w:eastAsiaTheme="minorEastAsia" w:hAnsi="Times New Roman"/>
          <w:szCs w:val="20"/>
          <w:lang w:eastAsia="ko-KR"/>
        </w:rPr>
      </w:pPr>
    </w:p>
    <w:p w14:paraId="02B38449" w14:textId="77777777" w:rsidR="00BA0A78" w:rsidRDefault="00BA0A78">
      <w:pPr>
        <w:pStyle w:val="BodyText"/>
        <w:spacing w:after="0"/>
        <w:rPr>
          <w:rFonts w:ascii="Times New Roman" w:eastAsiaTheme="minorEastAsia" w:hAnsi="Times New Roman"/>
          <w:szCs w:val="20"/>
          <w:lang w:eastAsia="ko-KR"/>
        </w:rPr>
      </w:pPr>
    </w:p>
    <w:p w14:paraId="3BE69081" w14:textId="77777777" w:rsidR="00BA0A78" w:rsidRDefault="00BA0A78">
      <w:pPr>
        <w:pStyle w:val="BodyText"/>
        <w:spacing w:after="0"/>
        <w:rPr>
          <w:rFonts w:ascii="Times New Roman" w:eastAsiaTheme="minorEastAsia" w:hAnsi="Times New Roman"/>
          <w:szCs w:val="20"/>
          <w:lang w:eastAsia="ko-KR"/>
        </w:rPr>
      </w:pPr>
    </w:p>
    <w:p w14:paraId="1742703F" w14:textId="77777777" w:rsidR="00BA0A78" w:rsidRDefault="007E12F7">
      <w:pPr>
        <w:pStyle w:val="Heading5"/>
        <w:rPr>
          <w:rFonts w:eastAsiaTheme="minorEastAsia"/>
          <w:lang w:eastAsia="ko-KR"/>
        </w:rPr>
      </w:pPr>
      <w:r>
        <w:rPr>
          <w:rFonts w:eastAsiaTheme="minorEastAsia"/>
          <w:lang w:eastAsia="ko-KR"/>
        </w:rPr>
        <w:t>Proposal #4-1A</w:t>
      </w:r>
    </w:p>
    <w:p w14:paraId="6AD8E106"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 xml:space="preserve">The following signals/channels are assumed by RAN1 to be not transmitted by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during cell DTX (if cell DTX information is provided to the UEs). Other signals/channels may be added based on RAN2 input and are not precluded from further discussions.</w:t>
      </w:r>
    </w:p>
    <w:p w14:paraId="1D3D8F9A"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w:t>
      </w:r>
      <w:r>
        <w:rPr>
          <w:rFonts w:ascii="Times New Roman" w:eastAsiaTheme="minorEastAsia" w:hAnsi="Times New Roman"/>
          <w:szCs w:val="20"/>
          <w:lang w:eastAsia="ko-KR"/>
        </w:rPr>
        <w:t>Periodic/Semi-persistent CSI-RS (for RRM)</w:t>
      </w:r>
      <w:r>
        <w:rPr>
          <w:rFonts w:ascii="Times New Roman" w:eastAsiaTheme="minorEastAsia" w:hAnsi="Times New Roman"/>
          <w:color w:val="C00000"/>
          <w:szCs w:val="20"/>
          <w:u w:val="single"/>
          <w:lang w:eastAsia="ko-KR"/>
        </w:rPr>
        <w:t>]</w:t>
      </w:r>
    </w:p>
    <w:p w14:paraId="5DBADA7D" w14:textId="77777777" w:rsidR="00BA0A78" w:rsidRDefault="007E12F7">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Note: may be revisited depending on impact on measurement requirements</w:t>
      </w:r>
    </w:p>
    <w:p w14:paraId="645CDB8E"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595FB0E0"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 xml:space="preserve">FFS: </w:t>
      </w:r>
    </w:p>
    <w:p w14:paraId="4711567E"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7F3006CC"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7081B6F1"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3B543F0D"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2A03A72C"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r>
        <w:rPr>
          <w:rFonts w:ascii="Times New Roman" w:eastAsiaTheme="minorEastAsia" w:hAnsi="Times New Roman"/>
          <w:color w:val="0070C0"/>
          <w:szCs w:val="20"/>
          <w:u w:val="single"/>
          <w:lang w:eastAsia="ko-KR"/>
        </w:rPr>
        <w:t>, if retransmission timer is not running according to TS 38.321</w:t>
      </w:r>
    </w:p>
    <w:p w14:paraId="69310777" w14:textId="77777777" w:rsidR="00BA0A78" w:rsidRDefault="007E12F7">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if some specific RNTI scrambled PDCCH in USS will be excluded from cell DTX operation</w:t>
      </w:r>
    </w:p>
    <w:p w14:paraId="18F8612F" w14:textId="77777777" w:rsidR="00BA0A78" w:rsidRDefault="007E12F7">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CS-RNTI(s), MCS-C-RNTI</w:t>
      </w:r>
    </w:p>
    <w:p w14:paraId="0BB512B5" w14:textId="77777777" w:rsidR="00BA0A78" w:rsidRDefault="007E12F7">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SP-CSI-RNTI</w:t>
      </w:r>
    </w:p>
    <w:p w14:paraId="3C9B59EF" w14:textId="77777777" w:rsidR="00BA0A78" w:rsidRPr="00B65521" w:rsidRDefault="007E12F7">
      <w:pPr>
        <w:pStyle w:val="BodyText"/>
        <w:numPr>
          <w:ilvl w:val="1"/>
          <w:numId w:val="3"/>
        </w:numPr>
        <w:overflowPunct w:val="0"/>
        <w:spacing w:after="0" w:line="252" w:lineRule="auto"/>
        <w:rPr>
          <w:rFonts w:ascii="Times New Roman" w:eastAsiaTheme="minorEastAsia" w:hAnsi="Times New Roman"/>
          <w:strike/>
          <w:color w:val="C00000"/>
          <w:szCs w:val="20"/>
          <w:lang w:val="fr-FR" w:eastAsia="ko-KR"/>
        </w:rPr>
      </w:pPr>
      <w:r w:rsidRPr="00B65521">
        <w:rPr>
          <w:strike/>
          <w:color w:val="C00000"/>
          <w:szCs w:val="20"/>
          <w:lang w:val="fr-FR"/>
        </w:rPr>
        <w:t xml:space="preserve">SL-RNTI, SL-CS-RNTI, </w:t>
      </w:r>
      <w:r w:rsidRPr="00B65521">
        <w:rPr>
          <w:strike/>
          <w:color w:val="C00000"/>
          <w:lang w:val="fr-FR"/>
        </w:rPr>
        <w:t>V-RNTI</w:t>
      </w:r>
    </w:p>
    <w:p w14:paraId="2ED5F7CC" w14:textId="77777777" w:rsidR="00BA0A78" w:rsidRDefault="007E12F7">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rPr>
        <w:t>AI-RNTI</w:t>
      </w:r>
    </w:p>
    <w:p w14:paraId="61901C02"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r>
        <w:rPr>
          <w:rFonts w:ascii="Times New Roman" w:eastAsiaTheme="minorEastAsia" w:hAnsi="Times New Roman"/>
          <w:color w:val="0070C0"/>
          <w:szCs w:val="20"/>
          <w:u w:val="single"/>
          <w:lang w:eastAsia="ko-KR"/>
        </w:rPr>
        <w:t>, if retransmission timer is not running according to TS 38.321</w:t>
      </w:r>
    </w:p>
    <w:p w14:paraId="708F5CD4" w14:textId="77777777" w:rsidR="00BA0A78" w:rsidRDefault="007E12F7">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if some specific RNTI scrambled PDCCH in Type-3 CSS will be excluded from cell DTX operation</w:t>
      </w:r>
    </w:p>
    <w:p w14:paraId="46E924A1" w14:textId="77777777" w:rsidR="00BA0A78" w:rsidRDefault="007E12F7">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INT-RNTI, SFI-RNTI, TPC-PUSCH-RNTI, TPC-PUCCH-RNTI, TPC-SRS-RNTI, CI-RNTI</w:t>
      </w:r>
    </w:p>
    <w:p w14:paraId="792F18D0" w14:textId="77777777" w:rsidR="00BA0A78" w:rsidRDefault="007E12F7">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MCS-C-RNTI, CS-RNTI(s), PS-RNTI</w:t>
      </w:r>
    </w:p>
    <w:p w14:paraId="1ED7EC16" w14:textId="77777777" w:rsidR="00BA0A78" w:rsidRDefault="007E12F7">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G-RNTI, G-CS-RNTI</w:t>
      </w:r>
    </w:p>
    <w:p w14:paraId="5C88B9AB" w14:textId="77777777" w:rsidR="00BA0A78" w:rsidRDefault="007E12F7">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MCCH-RNTI</w:t>
      </w:r>
    </w:p>
    <w:p w14:paraId="0447BF60" w14:textId="77777777" w:rsidR="00BA0A78" w:rsidRDefault="007E12F7">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AI-RNTI</w:t>
      </w:r>
    </w:p>
    <w:p w14:paraId="4F8568B7" w14:textId="77777777" w:rsidR="00BA0A78" w:rsidRDefault="00BA0A78">
      <w:pPr>
        <w:pStyle w:val="BodyText"/>
        <w:overflowPunct w:val="0"/>
        <w:spacing w:after="0" w:line="252" w:lineRule="auto"/>
        <w:rPr>
          <w:rFonts w:ascii="Times New Roman" w:eastAsiaTheme="minorEastAsia" w:hAnsi="Times New Roman"/>
          <w:szCs w:val="20"/>
          <w:lang w:eastAsia="ko-KR"/>
        </w:rPr>
      </w:pPr>
    </w:p>
    <w:p w14:paraId="4C0F2014" w14:textId="77777777" w:rsidR="00BA0A78" w:rsidRDefault="007E12F7">
      <w:pPr>
        <w:pStyle w:val="Heading5"/>
        <w:rPr>
          <w:rFonts w:eastAsiaTheme="minorEastAsia"/>
          <w:lang w:eastAsia="ko-KR"/>
        </w:rPr>
      </w:pPr>
      <w:r>
        <w:rPr>
          <w:rFonts w:eastAsiaTheme="minorEastAsia"/>
          <w:lang w:eastAsia="ko-KR"/>
        </w:rPr>
        <w:lastRenderedPageBreak/>
        <w:t>Proposal #4-2A</w:t>
      </w:r>
    </w:p>
    <w:p w14:paraId="7B4E72CF"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14:paraId="0B975D59"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48E4D368"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0D8F1FD7"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46C53387"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1656934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125C6DA6" w14:textId="77777777" w:rsidR="00BA0A78" w:rsidRDefault="00BA0A78">
      <w:pPr>
        <w:pStyle w:val="BodyText"/>
        <w:spacing w:after="0"/>
        <w:rPr>
          <w:rFonts w:ascii="Times New Roman" w:eastAsiaTheme="minorEastAsia" w:hAnsi="Times New Roman"/>
          <w:szCs w:val="20"/>
          <w:lang w:eastAsia="ko-KR"/>
        </w:rPr>
      </w:pPr>
    </w:p>
    <w:p w14:paraId="7EE739E4" w14:textId="77777777" w:rsidR="00BA0A78" w:rsidRDefault="00BA0A78">
      <w:pPr>
        <w:pStyle w:val="BodyText"/>
        <w:spacing w:after="0"/>
        <w:rPr>
          <w:rFonts w:ascii="Times New Roman" w:eastAsiaTheme="minorEastAsia" w:hAnsi="Times New Roman"/>
          <w:szCs w:val="20"/>
          <w:lang w:eastAsia="ko-KR"/>
        </w:rPr>
      </w:pPr>
    </w:p>
    <w:p w14:paraId="07A4CFB3" w14:textId="77777777" w:rsidR="00BA0A78" w:rsidRDefault="007E12F7">
      <w:pPr>
        <w:pStyle w:val="Heading4"/>
        <w:rPr>
          <w:rFonts w:eastAsia="SimSun"/>
          <w:szCs w:val="18"/>
          <w:lang w:val="en-US" w:eastAsia="zh-CN"/>
        </w:rPr>
      </w:pPr>
      <w:r>
        <w:rPr>
          <w:rFonts w:eastAsia="SimSun"/>
          <w:szCs w:val="18"/>
          <w:lang w:val="en-US" w:eastAsia="zh-CN"/>
        </w:rPr>
        <w:t>[</w:t>
      </w:r>
      <w:proofErr w:type="gramStart"/>
      <w:r>
        <w:rPr>
          <w:rFonts w:eastAsia="SimSun"/>
          <w:szCs w:val="18"/>
          <w:lang w:val="en-US" w:eastAsia="zh-CN"/>
        </w:rPr>
        <w:t>CLOSED-1</w:t>
      </w:r>
      <w:r>
        <w:rPr>
          <w:rFonts w:eastAsia="SimSun"/>
          <w:szCs w:val="18"/>
          <w:vertAlign w:val="superscript"/>
          <w:lang w:val="en-US" w:eastAsia="zh-CN"/>
        </w:rPr>
        <w:t>st</w:t>
      </w:r>
      <w:proofErr w:type="gramEnd"/>
      <w:r>
        <w:rPr>
          <w:rFonts w:eastAsia="SimSun"/>
          <w:szCs w:val="18"/>
          <w:lang w:val="en-US" w:eastAsia="zh-CN"/>
        </w:rPr>
        <w:t xml:space="preserve"> Round of Discussions]</w:t>
      </w:r>
    </w:p>
    <w:p w14:paraId="58C0C0D8"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Companies are asked to provide comments and inputs on </w:t>
      </w:r>
      <w:proofErr w:type="gramStart"/>
      <w:r>
        <w:rPr>
          <w:rFonts w:ascii="Times New Roman" w:eastAsiaTheme="minorEastAsia" w:hAnsi="Times New Roman"/>
          <w:szCs w:val="20"/>
          <w:lang w:eastAsia="ko-KR"/>
        </w:rPr>
        <w:t>the Proposal</w:t>
      </w:r>
      <w:proofErr w:type="gramEnd"/>
      <w:r>
        <w:rPr>
          <w:rFonts w:ascii="Times New Roman" w:eastAsiaTheme="minorEastAsia" w:hAnsi="Times New Roman"/>
          <w:szCs w:val="20"/>
          <w:lang w:eastAsia="ko-KR"/>
        </w:rPr>
        <w:t xml:space="preserve"> #4-1 and #4-2.</w:t>
      </w:r>
    </w:p>
    <w:p w14:paraId="75B30EDC" w14:textId="77777777" w:rsidR="00BA0A78" w:rsidRDefault="00BA0A78">
      <w:pPr>
        <w:pStyle w:val="BodyText"/>
        <w:spacing w:after="0"/>
        <w:rPr>
          <w:rFonts w:ascii="Times New Roman" w:eastAsiaTheme="minorEastAsia" w:hAnsi="Times New Roman"/>
          <w:szCs w:val="20"/>
          <w:lang w:eastAsia="ko-KR"/>
        </w:rPr>
      </w:pPr>
    </w:p>
    <w:p w14:paraId="714DF971" w14:textId="77777777" w:rsidR="00BA0A78" w:rsidRDefault="007E12F7">
      <w:pPr>
        <w:pStyle w:val="Heading5"/>
        <w:rPr>
          <w:rFonts w:ascii="Times New Roman" w:eastAsiaTheme="minorEastAsia" w:hAnsi="Times New Roman"/>
          <w:lang w:eastAsia="ko-KR"/>
        </w:rPr>
      </w:pPr>
      <w:r>
        <w:rPr>
          <w:rFonts w:eastAsiaTheme="minorEastAsia"/>
          <w:lang w:eastAsia="ko-KR"/>
        </w:rPr>
        <w:t>Issue #1</w:t>
      </w:r>
    </w:p>
    <w:tbl>
      <w:tblPr>
        <w:tblStyle w:val="TableGrid"/>
        <w:tblW w:w="0" w:type="auto"/>
        <w:tblLook w:val="04A0" w:firstRow="1" w:lastRow="0" w:firstColumn="1" w:lastColumn="0" w:noHBand="0" w:noVBand="1"/>
      </w:tblPr>
      <w:tblGrid>
        <w:gridCol w:w="1255"/>
        <w:gridCol w:w="8095"/>
      </w:tblGrid>
      <w:tr w:rsidR="00BA0A78" w14:paraId="0C1F5407" w14:textId="77777777">
        <w:tc>
          <w:tcPr>
            <w:tcW w:w="1255" w:type="dxa"/>
            <w:shd w:val="clear" w:color="auto" w:fill="FBE4D5" w:themeFill="accent2" w:themeFillTint="33"/>
          </w:tcPr>
          <w:p w14:paraId="57675711"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FBE4D5" w:themeFill="accent2" w:themeFillTint="33"/>
          </w:tcPr>
          <w:p w14:paraId="3283FA1F"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BA0A78" w14:paraId="1B345905" w14:textId="77777777">
        <w:trPr>
          <w:trHeight w:val="598"/>
        </w:trPr>
        <w:tc>
          <w:tcPr>
            <w:tcW w:w="1255" w:type="dxa"/>
          </w:tcPr>
          <w:p w14:paraId="28E73F13"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95" w:type="dxa"/>
          </w:tcPr>
          <w:p w14:paraId="4A6B8E06"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For Periodic/Semi-persistent CSI-RS / SRS/ CSI report, they are related to transmit quality of PDSCH/PUSCH during active period, if long non-active period can be configured for cell DTX/DRX, out of date CSI may reduce the transmit efficiency of both uplink and downlink. </w:t>
            </w:r>
            <w:proofErr w:type="gramStart"/>
            <w:r>
              <w:rPr>
                <w:rFonts w:ascii="Times New Roman" w:eastAsiaTheme="minorEastAsia" w:hAnsi="Times New Roman"/>
                <w:szCs w:val="20"/>
                <w:lang w:eastAsia="ko-KR"/>
              </w:rPr>
              <w:t>So</w:t>
            </w:r>
            <w:proofErr w:type="gramEnd"/>
            <w:r>
              <w:rPr>
                <w:rFonts w:ascii="Times New Roman" w:eastAsiaTheme="minorEastAsia" w:hAnsi="Times New Roman"/>
                <w:szCs w:val="20"/>
                <w:lang w:eastAsia="ko-KR"/>
              </w:rPr>
              <w:t xml:space="preserve"> it can up to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to configure whether these RS or report are totally skipped or can be allowed with a larger periodicity.</w:t>
            </w:r>
          </w:p>
        </w:tc>
      </w:tr>
      <w:tr w:rsidR="00BA0A78" w14:paraId="53B0C196" w14:textId="77777777">
        <w:trPr>
          <w:trHeight w:val="598"/>
        </w:trPr>
        <w:tc>
          <w:tcPr>
            <w:tcW w:w="1255" w:type="dxa"/>
          </w:tcPr>
          <w:p w14:paraId="4247CA51" w14:textId="77777777" w:rsidR="00BA0A78" w:rsidRDefault="007E12F7">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5729536D"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 xml:space="preserve">e have the following modification on P #4-1, </w:t>
            </w:r>
          </w:p>
          <w:p w14:paraId="677259CE"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For RLM</w:t>
            </w:r>
            <w:r>
              <w:rPr>
                <w:rFonts w:ascii="Times New Roman" w:eastAsia="DengXian" w:hAnsi="Times New Roman" w:hint="eastAsia"/>
                <w:szCs w:val="20"/>
                <w:lang w:eastAsia="zh-CN"/>
              </w:rPr>
              <w:t>/</w:t>
            </w:r>
            <w:r>
              <w:rPr>
                <w:rFonts w:ascii="Times New Roman" w:eastAsia="DengXian" w:hAnsi="Times New Roman"/>
                <w:szCs w:val="20"/>
                <w:lang w:eastAsia="zh-CN"/>
              </w:rPr>
              <w:t xml:space="preserve">BM/BFD, we think at least BM/BFD related CSI-RS should be transmitted, since in </w:t>
            </w:r>
            <w:proofErr w:type="spellStart"/>
            <w:r>
              <w:rPr>
                <w:rFonts w:ascii="Times New Roman" w:eastAsia="DengXian" w:hAnsi="Times New Roman"/>
                <w:szCs w:val="20"/>
                <w:lang w:eastAsia="zh-CN"/>
              </w:rPr>
              <w:t>scell</w:t>
            </w:r>
            <w:proofErr w:type="spellEnd"/>
            <w:r>
              <w:rPr>
                <w:rFonts w:ascii="Times New Roman" w:eastAsia="DengXian" w:hAnsi="Times New Roman"/>
                <w:szCs w:val="20"/>
                <w:lang w:eastAsia="zh-CN"/>
              </w:rPr>
              <w:t xml:space="preserve"> dormancy, the BM/BFD related RS is also transmitted in dormant during.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w:t>
            </w:r>
            <w:proofErr w:type="spellStart"/>
            <w:r>
              <w:rPr>
                <w:rFonts w:ascii="Times New Roman" w:eastAsia="DengXian" w:hAnsi="Times New Roman"/>
                <w:szCs w:val="20"/>
                <w:lang w:eastAsia="zh-CN"/>
              </w:rPr>
              <w:t>behaviour</w:t>
            </w:r>
            <w:proofErr w:type="spellEnd"/>
            <w:r>
              <w:rPr>
                <w:rFonts w:ascii="Times New Roman" w:eastAsia="DengXian" w:hAnsi="Times New Roman"/>
                <w:szCs w:val="20"/>
                <w:lang w:eastAsia="zh-CN"/>
              </w:rPr>
              <w:t xml:space="preserve"> should be aligned in those two cases.</w:t>
            </w:r>
          </w:p>
          <w:p w14:paraId="28EC328B"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the del</w:t>
            </w:r>
            <w:r>
              <w:rPr>
                <w:rFonts w:ascii="Times New Roman" w:eastAsia="DengXian" w:hAnsi="Times New Roman" w:hint="eastAsia"/>
                <w:szCs w:val="20"/>
                <w:lang w:eastAsia="zh-CN"/>
              </w:rPr>
              <w:t>e</w:t>
            </w:r>
            <w:r>
              <w:rPr>
                <w:rFonts w:ascii="Times New Roman" w:eastAsia="DengXian" w:hAnsi="Times New Roman"/>
                <w:szCs w:val="20"/>
                <w:lang w:eastAsia="zh-CN"/>
              </w:rPr>
              <w:t>ted RNTIs</w:t>
            </w:r>
            <w:r>
              <w:rPr>
                <w:rFonts w:ascii="Times New Roman" w:eastAsia="DengXian" w:hAnsi="Times New Roman" w:hint="eastAsia"/>
                <w:szCs w:val="20"/>
                <w:lang w:eastAsia="zh-CN"/>
              </w:rPr>
              <w:t>,</w:t>
            </w:r>
            <w:r>
              <w:rPr>
                <w:rFonts w:ascii="Times New Roman" w:eastAsia="DengXian" w:hAnsi="Times New Roman"/>
                <w:szCs w:val="20"/>
                <w:lang w:eastAsia="zh-CN"/>
              </w:rPr>
              <w:t xml:space="preserve"> our </w:t>
            </w:r>
            <w:proofErr w:type="gramStart"/>
            <w:r>
              <w:rPr>
                <w:rFonts w:ascii="Times New Roman" w:eastAsia="DengXian" w:hAnsi="Times New Roman"/>
                <w:szCs w:val="20"/>
                <w:lang w:eastAsia="zh-CN"/>
              </w:rPr>
              <w:t>think</w:t>
            </w:r>
            <w:proofErr w:type="gramEnd"/>
            <w:r>
              <w:rPr>
                <w:rFonts w:ascii="Times New Roman" w:eastAsia="DengXian" w:hAnsi="Times New Roman"/>
                <w:szCs w:val="20"/>
                <w:lang w:eastAsia="zh-CN"/>
              </w:rPr>
              <w:t xml:space="preserve"> is to not transmit all PDCCH in USS/Type #3 CSS, but we are ok to discuss whether some RNTIS are special and should be transmitted.</w:t>
            </w:r>
          </w:p>
          <w:p w14:paraId="085BB7E5" w14:textId="77777777" w:rsidR="00BA0A78" w:rsidRDefault="007E12F7">
            <w:pPr>
              <w:pStyle w:val="Heading5"/>
              <w:rPr>
                <w:rFonts w:eastAsiaTheme="minorEastAsia"/>
                <w:i/>
                <w:iCs/>
                <w:lang w:eastAsia="ko-KR"/>
              </w:rPr>
            </w:pPr>
            <w:r>
              <w:rPr>
                <w:rFonts w:eastAsiaTheme="minorEastAsia"/>
                <w:i/>
                <w:iCs/>
                <w:lang w:eastAsia="ko-KR"/>
              </w:rPr>
              <w:t>Proposal #4-1</w:t>
            </w:r>
          </w:p>
          <w:p w14:paraId="41AA84EA" w14:textId="77777777" w:rsidR="00BA0A78" w:rsidRDefault="007E12F7">
            <w:pPr>
              <w:pStyle w:val="BodyText"/>
              <w:spacing w:after="0"/>
              <w:rPr>
                <w:rFonts w:ascii="Times New Roman" w:hAnsi="Times New Roman"/>
                <w:i/>
                <w:iCs/>
                <w:szCs w:val="20"/>
                <w:lang w:eastAsia="zh-CN"/>
              </w:rPr>
            </w:pPr>
            <w:r>
              <w:rPr>
                <w:rFonts w:ascii="Times New Roman" w:hAnsi="Times New Roman"/>
                <w:i/>
                <w:iCs/>
                <w:szCs w:val="20"/>
                <w:lang w:eastAsia="zh-CN"/>
              </w:rPr>
              <w:t xml:space="preserve">The following signals/channels are assumed by RAN1 to be not transmitted by the </w:t>
            </w:r>
            <w:proofErr w:type="spellStart"/>
            <w:r>
              <w:rPr>
                <w:rFonts w:ascii="Times New Roman" w:hAnsi="Times New Roman"/>
                <w:i/>
                <w:iCs/>
                <w:szCs w:val="20"/>
                <w:lang w:eastAsia="zh-CN"/>
              </w:rPr>
              <w:t>gNB</w:t>
            </w:r>
            <w:proofErr w:type="spellEnd"/>
            <w:r>
              <w:rPr>
                <w:rFonts w:ascii="Times New Roman" w:hAnsi="Times New Roman"/>
                <w:i/>
                <w:iCs/>
                <w:szCs w:val="20"/>
                <w:lang w:eastAsia="zh-CN"/>
              </w:rPr>
              <w:t xml:space="preserve"> during cell DTX (if cell DTX information is provided to the </w:t>
            </w:r>
            <w:proofErr w:type="spellStart"/>
            <w:r>
              <w:rPr>
                <w:rFonts w:ascii="Times New Roman" w:hAnsi="Times New Roman"/>
                <w:i/>
                <w:iCs/>
                <w:szCs w:val="20"/>
                <w:lang w:eastAsia="zh-CN"/>
              </w:rPr>
              <w:t>Ues</w:t>
            </w:r>
            <w:proofErr w:type="spellEnd"/>
            <w:r>
              <w:rPr>
                <w:rFonts w:ascii="Times New Roman" w:hAnsi="Times New Roman"/>
                <w:i/>
                <w:iCs/>
                <w:szCs w:val="20"/>
                <w:lang w:eastAsia="zh-CN"/>
              </w:rPr>
              <w:t>). Other signals/channels may be added based on RAN2 input and are not precluded from further discussions.</w:t>
            </w:r>
          </w:p>
          <w:p w14:paraId="45B9CBBD" w14:textId="77777777" w:rsidR="00BA0A78" w:rsidRDefault="007E12F7">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CSI-RS (for RRM)</w:t>
            </w:r>
          </w:p>
          <w:p w14:paraId="03C9FD7C" w14:textId="77777777" w:rsidR="00BA0A78" w:rsidRDefault="007E12F7">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CSI-RS (for L1-RSRP)</w:t>
            </w:r>
          </w:p>
          <w:p w14:paraId="770E4021" w14:textId="77777777" w:rsidR="00BA0A78" w:rsidRDefault="007E12F7">
            <w:pPr>
              <w:pStyle w:val="BodyText"/>
              <w:numPr>
                <w:ilvl w:val="0"/>
                <w:numId w:val="3"/>
              </w:numPr>
              <w:overflowPunct w:val="0"/>
              <w:spacing w:after="0" w:line="252" w:lineRule="auto"/>
              <w:rPr>
                <w:rFonts w:ascii="Times New Roman" w:eastAsiaTheme="minorEastAsia" w:hAnsi="Times New Roman"/>
                <w:i/>
                <w:iCs/>
                <w:strike/>
                <w:szCs w:val="20"/>
                <w:lang w:eastAsia="ko-KR"/>
              </w:rPr>
            </w:pPr>
            <w:r>
              <w:rPr>
                <w:rFonts w:ascii="Times New Roman" w:eastAsiaTheme="minorEastAsia" w:hAnsi="Times New Roman"/>
                <w:i/>
                <w:iCs/>
                <w:strike/>
                <w:szCs w:val="20"/>
                <w:lang w:eastAsia="ko-KR"/>
              </w:rPr>
              <w:t>Periodic/Semi-persistent CSI-RS (for RLM)</w:t>
            </w:r>
          </w:p>
          <w:p w14:paraId="78BF3A21" w14:textId="77777777" w:rsidR="00BA0A78" w:rsidRDefault="007E12F7">
            <w:pPr>
              <w:pStyle w:val="BodyText"/>
              <w:numPr>
                <w:ilvl w:val="0"/>
                <w:numId w:val="3"/>
              </w:numPr>
              <w:overflowPunct w:val="0"/>
              <w:spacing w:after="0" w:line="252" w:lineRule="auto"/>
              <w:rPr>
                <w:rFonts w:ascii="Times New Roman" w:eastAsiaTheme="minorEastAsia" w:hAnsi="Times New Roman"/>
                <w:i/>
                <w:iCs/>
                <w:strike/>
                <w:szCs w:val="20"/>
                <w:lang w:eastAsia="ko-KR"/>
              </w:rPr>
            </w:pPr>
            <w:r>
              <w:rPr>
                <w:rFonts w:ascii="Times New Roman" w:eastAsiaTheme="minorEastAsia" w:hAnsi="Times New Roman"/>
                <w:i/>
                <w:iCs/>
                <w:strike/>
                <w:szCs w:val="20"/>
                <w:lang w:eastAsia="ko-KR"/>
              </w:rPr>
              <w:t>Periodic/Semi-persistent CSI-RS (for BM, RFD)</w:t>
            </w:r>
          </w:p>
          <w:p w14:paraId="5B2605D6" w14:textId="77777777" w:rsidR="00BA0A78" w:rsidRDefault="007E12F7">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CSI-RS (for tracking)</w:t>
            </w:r>
          </w:p>
          <w:p w14:paraId="5CBADAB3" w14:textId="77777777" w:rsidR="00BA0A78" w:rsidRDefault="007E12F7">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PRS</w:t>
            </w:r>
          </w:p>
          <w:p w14:paraId="0764FDD1" w14:textId="77777777" w:rsidR="00BA0A78" w:rsidRDefault="007E12F7">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PDCCH in USS</w:t>
            </w:r>
          </w:p>
          <w:p w14:paraId="4869E6E9" w14:textId="77777777" w:rsidR="00BA0A78" w:rsidRDefault="007E12F7">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C-RNTI, CS-RNTI(s), MCS-C-RNTI</w:t>
            </w:r>
          </w:p>
          <w:p w14:paraId="21CC4406" w14:textId="77777777" w:rsidR="00BA0A78" w:rsidRDefault="007E12F7">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SP-CSI-RNTI</w:t>
            </w:r>
          </w:p>
          <w:p w14:paraId="345A69AE" w14:textId="77777777" w:rsidR="00BA0A78" w:rsidRPr="00B65521" w:rsidRDefault="007E12F7">
            <w:pPr>
              <w:pStyle w:val="BodyText"/>
              <w:numPr>
                <w:ilvl w:val="1"/>
                <w:numId w:val="3"/>
              </w:numPr>
              <w:overflowPunct w:val="0"/>
              <w:spacing w:after="0" w:line="252" w:lineRule="auto"/>
              <w:rPr>
                <w:rFonts w:ascii="Times New Roman" w:eastAsiaTheme="minorEastAsia" w:hAnsi="Times New Roman"/>
                <w:i/>
                <w:iCs/>
                <w:strike/>
                <w:szCs w:val="20"/>
                <w:lang w:val="fr-FR" w:eastAsia="ko-KR"/>
              </w:rPr>
            </w:pPr>
            <w:r w:rsidRPr="00B65521">
              <w:rPr>
                <w:i/>
                <w:iCs/>
                <w:strike/>
                <w:szCs w:val="20"/>
                <w:lang w:val="fr-FR"/>
              </w:rPr>
              <w:lastRenderedPageBreak/>
              <w:t xml:space="preserve">SL-RNTI, SL-CS-RNTI, </w:t>
            </w:r>
            <w:r w:rsidRPr="00B65521">
              <w:rPr>
                <w:i/>
                <w:iCs/>
                <w:strike/>
                <w:lang w:val="fr-FR"/>
              </w:rPr>
              <w:t>V-RNTI</w:t>
            </w:r>
          </w:p>
          <w:p w14:paraId="0B950757" w14:textId="77777777" w:rsidR="00BA0A78" w:rsidRDefault="007E12F7">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rPr>
              <w:t>AI-RNTI</w:t>
            </w:r>
          </w:p>
          <w:p w14:paraId="6F4740E3" w14:textId="77777777" w:rsidR="00BA0A78" w:rsidRDefault="007E12F7">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PDCCH in Type-3 CSS</w:t>
            </w:r>
          </w:p>
          <w:p w14:paraId="1B912BB8" w14:textId="77777777" w:rsidR="00BA0A78" w:rsidRDefault="007E12F7">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INT-RNTI, SFI-RNTI, TPC-PUSCH-RNTI, TPC-PUCCH-RNTI, TPC-SRS-RNTI, CI-RNTI</w:t>
            </w:r>
          </w:p>
          <w:p w14:paraId="2B46F103" w14:textId="77777777" w:rsidR="00BA0A78" w:rsidRDefault="007E12F7">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C-RNTI, MCS-C-RNTI, CS-RNTI(s), PS-RNTI</w:t>
            </w:r>
          </w:p>
          <w:p w14:paraId="5B98B849" w14:textId="77777777" w:rsidR="00BA0A78" w:rsidRDefault="007E12F7">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G-RNTI, G-CS-RNTI</w:t>
            </w:r>
          </w:p>
          <w:p w14:paraId="0CE2AB34" w14:textId="77777777" w:rsidR="00BA0A78" w:rsidRDefault="007E12F7">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MCCH-RNTI</w:t>
            </w:r>
          </w:p>
          <w:p w14:paraId="6ECEA5D5" w14:textId="77777777" w:rsidR="00BA0A78" w:rsidRDefault="007E12F7">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AI-RNTI</w:t>
            </w:r>
          </w:p>
          <w:p w14:paraId="08BCC236"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P#5-2, </w:t>
            </w:r>
            <w:r>
              <w:rPr>
                <w:rFonts w:ascii="Times New Roman" w:eastAsia="DengXian" w:hAnsi="Times New Roman" w:hint="eastAsia"/>
                <w:szCs w:val="20"/>
                <w:lang w:eastAsia="zh-CN"/>
              </w:rPr>
              <w:t>we</w:t>
            </w:r>
            <w:r>
              <w:rPr>
                <w:rFonts w:ascii="Times New Roman" w:eastAsia="DengXian" w:hAnsi="Times New Roman"/>
                <w:szCs w:val="20"/>
                <w:lang w:eastAsia="zh-CN"/>
              </w:rPr>
              <w:t xml:space="preserve"> have the following modification,</w:t>
            </w:r>
          </w:p>
          <w:p w14:paraId="4C733F66"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HARQ feedback for DG PDSCH, we think it should be transmitted, because it’s </w:t>
            </w:r>
            <w:proofErr w:type="spellStart"/>
            <w:r>
              <w:rPr>
                <w:rFonts w:ascii="Times New Roman" w:eastAsia="DengXian" w:hAnsi="Times New Roman"/>
                <w:szCs w:val="20"/>
                <w:lang w:eastAsia="zh-CN"/>
              </w:rPr>
              <w:t>gNB’s</w:t>
            </w:r>
            <w:proofErr w:type="spellEnd"/>
            <w:r>
              <w:rPr>
                <w:rFonts w:ascii="Times New Roman" w:eastAsia="DengXian" w:hAnsi="Times New Roman"/>
                <w:szCs w:val="20"/>
                <w:lang w:eastAsia="zh-CN"/>
              </w:rPr>
              <w:t xml:space="preserve"> intention to dynamically scheduling </w:t>
            </w:r>
            <w:proofErr w:type="gramStart"/>
            <w:r>
              <w:rPr>
                <w:rFonts w:ascii="Times New Roman" w:eastAsia="DengXian" w:hAnsi="Times New Roman"/>
                <w:szCs w:val="20"/>
                <w:lang w:eastAsia="zh-CN"/>
              </w:rPr>
              <w:t>it</w:t>
            </w:r>
            <w:proofErr w:type="gramEnd"/>
          </w:p>
          <w:p w14:paraId="7C540537" w14:textId="77777777" w:rsidR="00BA0A78" w:rsidRDefault="007E12F7">
            <w:pPr>
              <w:pStyle w:val="Heading5"/>
              <w:rPr>
                <w:rFonts w:eastAsiaTheme="minorEastAsia"/>
                <w:i/>
                <w:iCs/>
                <w:lang w:eastAsia="ko-KR"/>
              </w:rPr>
            </w:pPr>
            <w:r>
              <w:rPr>
                <w:rFonts w:eastAsiaTheme="minorEastAsia"/>
                <w:i/>
                <w:iCs/>
                <w:lang w:eastAsia="ko-KR"/>
              </w:rPr>
              <w:t>Proposal #4-2</w:t>
            </w:r>
          </w:p>
          <w:p w14:paraId="3E591507" w14:textId="77777777" w:rsidR="00BA0A78" w:rsidRDefault="007E12F7">
            <w:pPr>
              <w:pStyle w:val="BodyText"/>
              <w:spacing w:after="0"/>
              <w:rPr>
                <w:rFonts w:ascii="Times New Roman" w:hAnsi="Times New Roman"/>
                <w:i/>
                <w:iCs/>
                <w:szCs w:val="20"/>
                <w:lang w:eastAsia="zh-CN"/>
              </w:rPr>
            </w:pPr>
            <w:r>
              <w:rPr>
                <w:rFonts w:ascii="Times New Roman" w:hAnsi="Times New Roman"/>
                <w:i/>
                <w:iCs/>
                <w:szCs w:val="20"/>
                <w:lang w:eastAsia="zh-CN"/>
              </w:rPr>
              <w:t xml:space="preserve">The following signals/channels assumed by RAN1 to be not transmitted by the UE during cell DRX (if cell DRX information is provided to the </w:t>
            </w:r>
            <w:proofErr w:type="spellStart"/>
            <w:r>
              <w:rPr>
                <w:rFonts w:ascii="Times New Roman" w:hAnsi="Times New Roman"/>
                <w:i/>
                <w:iCs/>
                <w:szCs w:val="20"/>
                <w:lang w:eastAsia="zh-CN"/>
              </w:rPr>
              <w:t>Ues</w:t>
            </w:r>
            <w:proofErr w:type="spellEnd"/>
            <w:r>
              <w:rPr>
                <w:rFonts w:ascii="Times New Roman" w:hAnsi="Times New Roman"/>
                <w:i/>
                <w:iCs/>
                <w:szCs w:val="20"/>
                <w:lang w:eastAsia="zh-CN"/>
              </w:rPr>
              <w:t>). Other signals/channels may be added based on RAN2 input and are not precluded from further discussions.</w:t>
            </w:r>
          </w:p>
          <w:p w14:paraId="7A8885BB" w14:textId="77777777" w:rsidR="00BA0A78" w:rsidRDefault="007E12F7">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 report</w:t>
            </w:r>
          </w:p>
          <w:p w14:paraId="627F4F1E" w14:textId="77777777" w:rsidR="00BA0A78" w:rsidRDefault="007E12F7">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SRS</w:t>
            </w:r>
          </w:p>
          <w:p w14:paraId="490B1939" w14:textId="77777777" w:rsidR="00BA0A78" w:rsidRDefault="007E12F7">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HARQ feedback for SPS PDSCH</w:t>
            </w:r>
          </w:p>
          <w:p w14:paraId="49D38C0E"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i/>
                <w:iCs/>
                <w:strike/>
                <w:szCs w:val="20"/>
                <w:lang w:eastAsia="ko-KR"/>
              </w:rPr>
              <w:t>HARQ feedback for DG PDSCH</w:t>
            </w:r>
          </w:p>
        </w:tc>
      </w:tr>
      <w:tr w:rsidR="00BA0A78" w14:paraId="7891AA22" w14:textId="77777777">
        <w:trPr>
          <w:trHeight w:val="598"/>
        </w:trPr>
        <w:tc>
          <w:tcPr>
            <w:tcW w:w="1255" w:type="dxa"/>
          </w:tcPr>
          <w:p w14:paraId="3EFF82CA" w14:textId="77777777" w:rsidR="00BA0A78" w:rsidRDefault="007E12F7">
            <w:pPr>
              <w:pStyle w:val="BodyText"/>
              <w:spacing w:after="0"/>
              <w:rPr>
                <w:rFonts w:ascii="Times New Roman" w:eastAsia="DengXian" w:hAnsi="Times New Roman"/>
                <w:szCs w:val="20"/>
                <w:lang w:eastAsia="zh-CN"/>
              </w:rPr>
            </w:pPr>
            <w:proofErr w:type="spellStart"/>
            <w:r>
              <w:rPr>
                <w:rFonts w:ascii="Times New Roman" w:eastAsia="DengXian" w:hAnsi="Times New Roman"/>
                <w:szCs w:val="20"/>
                <w:lang w:eastAsia="zh-CN"/>
              </w:rPr>
              <w:lastRenderedPageBreak/>
              <w:t>Spreadtrum</w:t>
            </w:r>
            <w:proofErr w:type="spellEnd"/>
            <w:r>
              <w:rPr>
                <w:rFonts w:ascii="Times New Roman" w:eastAsia="DengXian" w:hAnsi="Times New Roman"/>
                <w:szCs w:val="20"/>
                <w:lang w:eastAsia="zh-CN"/>
              </w:rPr>
              <w:t xml:space="preserve"> </w:t>
            </w:r>
          </w:p>
        </w:tc>
        <w:tc>
          <w:tcPr>
            <w:tcW w:w="8095" w:type="dxa"/>
          </w:tcPr>
          <w:p w14:paraId="6B495D6A"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R</w:t>
            </w:r>
            <w:r>
              <w:rPr>
                <w:rFonts w:ascii="Times New Roman" w:eastAsia="DengXian" w:hAnsi="Times New Roman"/>
                <w:szCs w:val="20"/>
                <w:lang w:eastAsia="zh-CN"/>
              </w:rPr>
              <w:t>AN1 only focuses on RS at this stage. PDCCH/PDSCH and other traffic related can be discussed in RAN2.</w:t>
            </w:r>
          </w:p>
        </w:tc>
      </w:tr>
      <w:tr w:rsidR="00BA0A78" w14:paraId="58F075DD" w14:textId="77777777">
        <w:trPr>
          <w:trHeight w:val="598"/>
        </w:trPr>
        <w:tc>
          <w:tcPr>
            <w:tcW w:w="1255" w:type="dxa"/>
          </w:tcPr>
          <w:p w14:paraId="0738D9A9"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Vivo</w:t>
            </w:r>
          </w:p>
        </w:tc>
        <w:tc>
          <w:tcPr>
            <w:tcW w:w="8095" w:type="dxa"/>
          </w:tcPr>
          <w:p w14:paraId="2B02CCE3"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omment 1</w:t>
            </w:r>
            <w:r>
              <w:rPr>
                <w:rFonts w:ascii="Times New Roman" w:eastAsia="DengXian" w:hAnsi="Times New Roman"/>
                <w:szCs w:val="20"/>
                <w:lang w:eastAsia="zh-CN"/>
              </w:rPr>
              <w:t xml:space="preserve">: Clarification on </w:t>
            </w:r>
            <w:proofErr w:type="gramStart"/>
            <w:r>
              <w:rPr>
                <w:rFonts w:ascii="Times New Roman" w:eastAsia="DengXian" w:hAnsi="Times New Roman"/>
                <w:szCs w:val="20"/>
                <w:lang w:eastAsia="zh-CN"/>
              </w:rPr>
              <w:t>the case</w:t>
            </w:r>
            <w:proofErr w:type="gramEnd"/>
            <w:r>
              <w:rPr>
                <w:rFonts w:ascii="Times New Roman" w:eastAsia="DengXian" w:hAnsi="Times New Roman"/>
                <w:szCs w:val="20"/>
                <w:lang w:eastAsia="zh-CN"/>
              </w:rPr>
              <w:t xml:space="preserve"> proposal #4-1 and proposal #4-2 apply to.</w:t>
            </w:r>
          </w:p>
          <w:p w14:paraId="257AE58D"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T</w:t>
            </w:r>
            <w:r>
              <w:rPr>
                <w:rFonts w:ascii="Times New Roman" w:eastAsia="DengXian" w:hAnsi="Times New Roman"/>
                <w:szCs w:val="20"/>
                <w:lang w:eastAsia="zh-CN"/>
              </w:rPr>
              <w:t>here are the following two cases when cell DTX/DRX information is provided to UE:</w:t>
            </w:r>
          </w:p>
          <w:p w14:paraId="76C517D4"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 xml:space="preserve">ase 1: only cell DTX/DRX is configured and no UE C-DRX is </w:t>
            </w:r>
            <w:proofErr w:type="gramStart"/>
            <w:r>
              <w:rPr>
                <w:rFonts w:ascii="Times New Roman" w:eastAsia="DengXian" w:hAnsi="Times New Roman"/>
                <w:szCs w:val="20"/>
                <w:lang w:eastAsia="zh-CN"/>
              </w:rPr>
              <w:t>configured</w:t>
            </w:r>
            <w:proofErr w:type="gramEnd"/>
          </w:p>
          <w:p w14:paraId="02301668"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 xml:space="preserve">ase 2: both cell DTX/DRX and UE C-DRX </w:t>
            </w:r>
            <w:proofErr w:type="gramStart"/>
            <w:r>
              <w:rPr>
                <w:rFonts w:ascii="Times New Roman" w:eastAsia="DengXian" w:hAnsi="Times New Roman"/>
                <w:szCs w:val="20"/>
                <w:lang w:eastAsia="zh-CN"/>
              </w:rPr>
              <w:t>is</w:t>
            </w:r>
            <w:proofErr w:type="gramEnd"/>
            <w:r>
              <w:rPr>
                <w:rFonts w:ascii="Times New Roman" w:eastAsia="DengXian" w:hAnsi="Times New Roman"/>
                <w:szCs w:val="20"/>
                <w:lang w:eastAsia="zh-CN"/>
              </w:rPr>
              <w:t xml:space="preserve"> configured.</w:t>
            </w:r>
          </w:p>
          <w:p w14:paraId="09D846F6"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I</w:t>
            </w:r>
            <w:r>
              <w:rPr>
                <w:rFonts w:ascii="Times New Roman" w:eastAsia="DengXian" w:hAnsi="Times New Roman"/>
                <w:szCs w:val="20"/>
                <w:lang w:eastAsia="zh-CN"/>
              </w:rPr>
              <w:t xml:space="preserve">n our view, UE behavior for Case 1 should be prioritized for discussion. Current proposal #4-1 and proposal #4-2 should be only applied to Case 1 and </w:t>
            </w:r>
            <w:r>
              <w:rPr>
                <w:rFonts w:ascii="Times New Roman" w:eastAsia="DengXian" w:hAnsi="Times New Roman" w:hint="eastAsia"/>
                <w:szCs w:val="20"/>
                <w:lang w:eastAsia="zh-CN"/>
              </w:rPr>
              <w:t>FFS</w:t>
            </w:r>
            <w:r>
              <w:rPr>
                <w:rFonts w:ascii="Times New Roman" w:eastAsia="DengXian" w:hAnsi="Times New Roman"/>
                <w:szCs w:val="20"/>
                <w:lang w:eastAsia="zh-CN"/>
              </w:rPr>
              <w:t xml:space="preserve"> Case 2.</w:t>
            </w:r>
          </w:p>
          <w:p w14:paraId="4927012B" w14:textId="77777777" w:rsidR="00BA0A78" w:rsidRDefault="007E12F7">
            <w:pPr>
              <w:pStyle w:val="BodyText"/>
              <w:spacing w:after="0"/>
              <w:rPr>
                <w:rFonts w:ascii="Times New Roman" w:hAnsi="Times New Roman"/>
                <w:szCs w:val="20"/>
                <w:lang w:eastAsia="zh-CN"/>
              </w:rPr>
            </w:pPr>
            <w:r>
              <w:rPr>
                <w:rFonts w:ascii="Times New Roman" w:eastAsia="DengXian" w:hAnsi="Times New Roman" w:hint="eastAsia"/>
                <w:szCs w:val="20"/>
                <w:lang w:eastAsia="zh-CN"/>
              </w:rPr>
              <w:t>B</w:t>
            </w:r>
            <w:r>
              <w:rPr>
                <w:rFonts w:ascii="Times New Roman" w:eastAsia="DengXian" w:hAnsi="Times New Roman"/>
                <w:szCs w:val="20"/>
                <w:lang w:eastAsia="zh-CN"/>
              </w:rPr>
              <w:t>esides, “</w:t>
            </w:r>
            <w:r>
              <w:rPr>
                <w:rFonts w:ascii="Times New Roman" w:hAnsi="Times New Roman"/>
                <w:szCs w:val="20"/>
                <w:lang w:eastAsia="zh-CN"/>
              </w:rPr>
              <w:t xml:space="preserve">during cell DTX” is better to be changed to a more precise wording, </w:t>
            </w:r>
            <w:proofErr w:type="gramStart"/>
            <w:r>
              <w:rPr>
                <w:rFonts w:ascii="Times New Roman" w:hAnsi="Times New Roman"/>
                <w:szCs w:val="20"/>
                <w:lang w:eastAsia="zh-CN"/>
              </w:rPr>
              <w:t>e.g.</w:t>
            </w:r>
            <w:proofErr w:type="gramEnd"/>
            <w:r>
              <w:rPr>
                <w:rFonts w:ascii="Times New Roman" w:hAnsi="Times New Roman"/>
                <w:szCs w:val="20"/>
                <w:lang w:eastAsia="zh-CN"/>
              </w:rPr>
              <w:t xml:space="preserve"> “during configured non-active period of cell DTX”.</w:t>
            </w:r>
          </w:p>
          <w:p w14:paraId="7864A91F"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omment 2</w:t>
            </w:r>
            <w:r>
              <w:rPr>
                <w:rFonts w:ascii="Times New Roman" w:eastAsia="DengXian" w:hAnsi="Times New Roman"/>
                <w:szCs w:val="20"/>
                <w:lang w:eastAsia="zh-CN"/>
              </w:rPr>
              <w:t xml:space="preserve">: For CSI-RS channel in Proposal#4-1, we support </w:t>
            </w:r>
            <w:proofErr w:type="gramStart"/>
            <w:r>
              <w:rPr>
                <w:rFonts w:ascii="Times New Roman" w:eastAsia="DengXian" w:hAnsi="Times New Roman"/>
                <w:szCs w:val="20"/>
                <w:lang w:eastAsia="zh-CN"/>
              </w:rPr>
              <w:t>to differentiate</w:t>
            </w:r>
            <w:proofErr w:type="gramEnd"/>
            <w:r>
              <w:rPr>
                <w:rFonts w:ascii="Times New Roman" w:eastAsia="DengXian" w:hAnsi="Times New Roman"/>
                <w:szCs w:val="20"/>
                <w:lang w:eastAsia="zh-CN"/>
              </w:rPr>
              <w:t xml:space="preserve"> CSI-RS type for further discussion. It seems </w:t>
            </w:r>
            <w:proofErr w:type="gramStart"/>
            <w:r>
              <w:rPr>
                <w:rFonts w:ascii="Times New Roman" w:eastAsia="DengXian" w:hAnsi="Times New Roman"/>
                <w:szCs w:val="20"/>
                <w:lang w:eastAsia="zh-CN"/>
              </w:rPr>
              <w:t>missing</w:t>
            </w:r>
            <w:proofErr w:type="gramEnd"/>
            <w:r>
              <w:rPr>
                <w:rFonts w:ascii="Times New Roman" w:eastAsia="DengXian" w:hAnsi="Times New Roman"/>
                <w:szCs w:val="20"/>
                <w:lang w:eastAsia="zh-CN"/>
              </w:rPr>
              <w:t xml:space="preserve"> one type: CSI-RS for channel measurement. Besides, we prefer to adopt similar behavior applied to </w:t>
            </w:r>
            <w:proofErr w:type="gramStart"/>
            <w:r>
              <w:rPr>
                <w:rFonts w:ascii="Times New Roman" w:eastAsia="DengXian" w:hAnsi="Times New Roman"/>
                <w:szCs w:val="20"/>
                <w:lang w:eastAsia="zh-CN"/>
              </w:rPr>
              <w:t>non</w:t>
            </w:r>
            <w:proofErr w:type="gramEnd"/>
            <w:r>
              <w:rPr>
                <w:rFonts w:ascii="Times New Roman" w:eastAsia="DengXian" w:hAnsi="Times New Roman"/>
                <w:szCs w:val="20"/>
                <w:lang w:eastAsia="zh-CN"/>
              </w:rPr>
              <w:t xml:space="preserve">-active period of UE C-DRX. In this sense, we don’t support </w:t>
            </w:r>
            <w:proofErr w:type="gramStart"/>
            <w:r>
              <w:rPr>
                <w:rFonts w:ascii="Times New Roman" w:eastAsia="DengXian" w:hAnsi="Times New Roman"/>
                <w:szCs w:val="20"/>
                <w:lang w:eastAsia="zh-CN"/>
              </w:rPr>
              <w:t>exclude</w:t>
            </w:r>
            <w:proofErr w:type="gramEnd"/>
            <w:r>
              <w:rPr>
                <w:rFonts w:ascii="Times New Roman" w:eastAsia="DengXian" w:hAnsi="Times New Roman"/>
                <w:szCs w:val="20"/>
                <w:lang w:eastAsia="zh-CN"/>
              </w:rPr>
              <w:t xml:space="preserve"> CSI-RS for tracking since it is important for UE to have time and frequency sync.</w:t>
            </w:r>
          </w:p>
          <w:p w14:paraId="48B90B5D"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omment 3</w:t>
            </w:r>
            <w:r>
              <w:rPr>
                <w:rFonts w:ascii="Times New Roman" w:eastAsia="DengXian" w:hAnsi="Times New Roman"/>
                <w:szCs w:val="20"/>
                <w:lang w:eastAsia="zh-CN"/>
              </w:rPr>
              <w:t xml:space="preserve">: For PDCCH in Proposal#4-1, there is no need to mention search space type. Cell DTX will control PDCCH monitoring of certain RNTI that is </w:t>
            </w:r>
            <w:proofErr w:type="gramStart"/>
            <w:r>
              <w:rPr>
                <w:rFonts w:ascii="Times New Roman" w:eastAsia="DengXian" w:hAnsi="Times New Roman"/>
                <w:szCs w:val="20"/>
                <w:lang w:eastAsia="zh-CN"/>
              </w:rPr>
              <w:t>similarly</w:t>
            </w:r>
            <w:proofErr w:type="gramEnd"/>
            <w:r>
              <w:rPr>
                <w:rFonts w:ascii="Times New Roman" w:eastAsia="DengXian" w:hAnsi="Times New Roman"/>
                <w:szCs w:val="20"/>
                <w:lang w:eastAsia="zh-CN"/>
              </w:rPr>
              <w:t xml:space="preserve"> with handling of UE C-DRX in Section 5.7 of TS 38.321. </w:t>
            </w:r>
            <w:proofErr w:type="gramStart"/>
            <w:r>
              <w:rPr>
                <w:rFonts w:ascii="Times New Roman" w:eastAsia="DengXian" w:hAnsi="Times New Roman"/>
                <w:szCs w:val="20"/>
                <w:lang w:eastAsia="zh-CN"/>
              </w:rPr>
              <w:t>Actually, even</w:t>
            </w:r>
            <w:proofErr w:type="gramEnd"/>
            <w:r>
              <w:rPr>
                <w:rFonts w:ascii="Times New Roman" w:eastAsia="DengXian" w:hAnsi="Times New Roman"/>
                <w:szCs w:val="20"/>
                <w:lang w:eastAsia="zh-CN"/>
              </w:rPr>
              <w:t xml:space="preserve"> in CSS, PDCCH by C-RNTI may also exist. In </w:t>
            </w:r>
            <w:proofErr w:type="gramStart"/>
            <w:r>
              <w:rPr>
                <w:rFonts w:ascii="Times New Roman" w:eastAsia="DengXian" w:hAnsi="Times New Roman"/>
                <w:szCs w:val="20"/>
                <w:lang w:eastAsia="zh-CN"/>
              </w:rPr>
              <w:t>non</w:t>
            </w:r>
            <w:proofErr w:type="gramEnd"/>
            <w:r>
              <w:rPr>
                <w:rFonts w:ascii="Times New Roman" w:eastAsia="DengXian" w:hAnsi="Times New Roman"/>
                <w:szCs w:val="20"/>
                <w:lang w:eastAsia="zh-CN"/>
              </w:rPr>
              <w:t xml:space="preserve">-active period of cell DTX, this kind of PDCCH can also be excluded. Besides, we think retransmission of failed PDSCH/PUSCH should be considered for PDCCH monitoring. </w:t>
            </w:r>
          </w:p>
          <w:p w14:paraId="7DF5C76C"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hint="eastAsia"/>
                <w:b/>
                <w:bCs/>
                <w:szCs w:val="20"/>
                <w:lang w:eastAsia="zh-CN"/>
              </w:rPr>
              <w:lastRenderedPageBreak/>
              <w:t>C</w:t>
            </w:r>
            <w:r>
              <w:rPr>
                <w:rFonts w:ascii="Times New Roman" w:eastAsia="DengXian" w:hAnsi="Times New Roman"/>
                <w:b/>
                <w:bCs/>
                <w:szCs w:val="20"/>
                <w:lang w:eastAsia="zh-CN"/>
              </w:rPr>
              <w:t xml:space="preserve">omment 4: </w:t>
            </w:r>
            <w:r>
              <w:rPr>
                <w:rFonts w:ascii="Times New Roman" w:eastAsia="DengXian" w:hAnsi="Times New Roman"/>
                <w:szCs w:val="20"/>
                <w:lang w:eastAsia="zh-CN"/>
              </w:rPr>
              <w:t>For HARQ feedback for DG PDSCH</w:t>
            </w:r>
            <w:r>
              <w:rPr>
                <w:rFonts w:ascii="Times New Roman" w:eastAsia="DengXian" w:hAnsi="Times New Roman" w:hint="eastAsia"/>
                <w:szCs w:val="20"/>
                <w:lang w:eastAsia="zh-CN"/>
              </w:rPr>
              <w:t>,</w:t>
            </w:r>
            <w:r>
              <w:rPr>
                <w:rFonts w:ascii="Times New Roman" w:eastAsia="DengXian" w:hAnsi="Times New Roman"/>
                <w:szCs w:val="20"/>
                <w:lang w:eastAsia="zh-CN"/>
              </w:rPr>
              <w:t xml:space="preserve"> we don’t support it is excluded since it is important for UE performance. For HARQ feedback for SPS PDSCH, it may be FFS when there </w:t>
            </w:r>
            <w:proofErr w:type="gramStart"/>
            <w:r>
              <w:rPr>
                <w:rFonts w:ascii="Times New Roman" w:eastAsia="DengXian" w:hAnsi="Times New Roman"/>
                <w:szCs w:val="20"/>
                <w:lang w:eastAsia="zh-CN"/>
              </w:rPr>
              <w:t>is</w:t>
            </w:r>
            <w:proofErr w:type="gramEnd"/>
            <w:r>
              <w:rPr>
                <w:rFonts w:ascii="Times New Roman" w:eastAsia="DengXian" w:hAnsi="Times New Roman"/>
                <w:szCs w:val="20"/>
                <w:lang w:eastAsia="zh-CN"/>
              </w:rPr>
              <w:t xml:space="preserve"> more details on activation/deactivation of cell DTX/DRX.</w:t>
            </w:r>
          </w:p>
        </w:tc>
      </w:tr>
      <w:tr w:rsidR="00BA0A78" w14:paraId="498DF681" w14:textId="77777777">
        <w:trPr>
          <w:trHeight w:val="598"/>
        </w:trPr>
        <w:tc>
          <w:tcPr>
            <w:tcW w:w="1255" w:type="dxa"/>
          </w:tcPr>
          <w:p w14:paraId="1BE69467"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lastRenderedPageBreak/>
              <w:t>A</w:t>
            </w:r>
            <w:r>
              <w:rPr>
                <w:rFonts w:ascii="Times New Roman" w:eastAsiaTheme="minorEastAsia" w:hAnsi="Times New Roman"/>
                <w:szCs w:val="20"/>
                <w:lang w:eastAsia="ko-KR"/>
              </w:rPr>
              <w:t>pple</w:t>
            </w:r>
          </w:p>
        </w:tc>
        <w:tc>
          <w:tcPr>
            <w:tcW w:w="8095" w:type="dxa"/>
          </w:tcPr>
          <w:p w14:paraId="77D7E338" w14:textId="77777777" w:rsidR="00BA0A78" w:rsidRDefault="007E12F7">
            <w:pPr>
              <w:pStyle w:val="BodyText"/>
              <w:spacing w:after="0"/>
              <w:rPr>
                <w:rFonts w:ascii="Times New Roman" w:eastAsiaTheme="minorEastAsia" w:hAnsi="Times New Roman"/>
                <w:b/>
                <w:bCs/>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TRS,</w:t>
            </w:r>
            <w:r>
              <w:rPr>
                <w:rFonts w:ascii="Times New Roman" w:eastAsiaTheme="minorEastAsia" w:hAnsi="Times New Roman"/>
                <w:szCs w:val="20"/>
                <w:lang w:eastAsia="ko-KR"/>
              </w:rPr>
              <w:t xml:space="preserve"> we consider it important for both CONNECTED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and IDLE/INACTIVE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for R17 power saving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therefore, TRS is still maintained during non-active duration of cell DTX.</w:t>
            </w:r>
          </w:p>
          <w:p w14:paraId="3034D734"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 xml:space="preserve">or P/SP CSI-RS, </w:t>
            </w:r>
            <w:r>
              <w:rPr>
                <w:rFonts w:ascii="Times New Roman" w:eastAsiaTheme="minorEastAsia" w:hAnsi="Times New Roman"/>
                <w:szCs w:val="20"/>
                <w:lang w:eastAsia="ko-KR"/>
              </w:rPr>
              <w:t xml:space="preserve">we consider it necessary for RAN4 to study the impact on measurement latency if P/SP CSI-RS is to be stopped during the non-active duration, an LS to ask RAN4’s input is needed. The reason is as below: </w:t>
            </w:r>
          </w:p>
          <w:p w14:paraId="7630A31B" w14:textId="77777777" w:rsidR="00BA0A78" w:rsidRDefault="007E12F7">
            <w:pPr>
              <w:pStyle w:val="BodyText"/>
              <w:spacing w:after="0"/>
              <w:rPr>
                <w:szCs w:val="20"/>
              </w:rPr>
            </w:pPr>
            <w:r>
              <w:rPr>
                <w:szCs w:val="20"/>
              </w:rPr>
              <w:t>Currently for UE DRX cycles smaller than 320ms, the measurement is relaxed (</w:t>
            </w:r>
            <w:r w:rsidRPr="00B65521">
              <w:rPr>
                <w:rFonts w:cs="v4.2.0"/>
                <w:szCs w:val="21"/>
              </w:rPr>
              <w:t>1.5</w:t>
            </w:r>
            <w:r w:rsidRPr="00B65521">
              <w:rPr>
                <w:rFonts w:cs="Arial"/>
                <w:szCs w:val="21"/>
              </w:rPr>
              <w:t>×</w:t>
            </w:r>
            <w:r w:rsidRPr="00B65521">
              <w:rPr>
                <w:rFonts w:cs="v4.2.0"/>
                <w:szCs w:val="21"/>
              </w:rPr>
              <w:t>M</w:t>
            </w:r>
            <w:r w:rsidRPr="00B65521">
              <w:rPr>
                <w:rFonts w:cs="v4.2.0"/>
                <w:szCs w:val="21"/>
                <w:vertAlign w:val="subscript"/>
              </w:rPr>
              <w:t>out</w:t>
            </w:r>
            <w:r w:rsidRPr="00B65521">
              <w:rPr>
                <w:rFonts w:cs="Arial"/>
                <w:szCs w:val="21"/>
              </w:rPr>
              <w:t>×P</w:t>
            </w:r>
            <w:r>
              <w:rPr>
                <w:szCs w:val="20"/>
              </w:rPr>
              <w:t xml:space="preserve">) due to </w:t>
            </w:r>
            <w:proofErr w:type="gramStart"/>
            <w:r>
              <w:rPr>
                <w:szCs w:val="20"/>
              </w:rPr>
              <w:t>reason</w:t>
            </w:r>
            <w:proofErr w:type="gramEnd"/>
            <w:r>
              <w:rPr>
                <w:szCs w:val="20"/>
              </w:rPr>
              <w:t xml:space="preserve"> that the CSI-RS transmission periodicity and the DRX cycle are not well aligned (as shown in the left figure of Fig.1). Ideally, the measurement interval would be </w:t>
            </w:r>
            <w:proofErr w:type="gramStart"/>
            <w:r>
              <w:rPr>
                <w:szCs w:val="20"/>
              </w:rPr>
              <w:t>a lowest</w:t>
            </w:r>
            <w:proofErr w:type="gramEnd"/>
            <w:r>
              <w:rPr>
                <w:szCs w:val="20"/>
              </w:rPr>
              <w:t xml:space="preserve"> common multiple (LCM) of </w:t>
            </w:r>
            <w:r w:rsidRPr="00B65521">
              <w:rPr>
                <w:rFonts w:cs="v4.2.0"/>
                <w:szCs w:val="21"/>
              </w:rPr>
              <w:t>T</w:t>
            </w:r>
            <w:r w:rsidRPr="00B65521">
              <w:rPr>
                <w:rFonts w:cs="v4.2.0"/>
                <w:szCs w:val="21"/>
                <w:vertAlign w:val="subscript"/>
              </w:rPr>
              <w:t>CSI-RS</w:t>
            </w:r>
            <w:r w:rsidRPr="00B65521">
              <w:rPr>
                <w:rFonts w:cs="v4.2.0"/>
                <w:szCs w:val="21"/>
              </w:rPr>
              <w:t xml:space="preserve"> and T</w:t>
            </w:r>
            <w:r w:rsidRPr="00B65521">
              <w:rPr>
                <w:rFonts w:cs="v4.2.0"/>
                <w:szCs w:val="21"/>
                <w:vertAlign w:val="subscript"/>
              </w:rPr>
              <w:t>DRX</w:t>
            </w:r>
            <w:r w:rsidRPr="00B65521">
              <w:rPr>
                <w:rFonts w:cs="v4.2.0"/>
                <w:szCs w:val="21"/>
              </w:rPr>
              <w:t xml:space="preserve">, </w:t>
            </w:r>
            <w:r>
              <w:rPr>
                <w:szCs w:val="20"/>
              </w:rPr>
              <w:t xml:space="preserve">however, since the delay may be too large if LCM is used, a compromise of 1.5 times of the original defined value was determined. </w:t>
            </w:r>
            <w:r>
              <w:rPr>
                <w:b/>
                <w:bCs/>
                <w:szCs w:val="20"/>
              </w:rPr>
              <w:t xml:space="preserve">This compromise was made under the assumption that CSI-RS is always there even when UE DRX is configured. </w:t>
            </w:r>
            <w:r>
              <w:rPr>
                <w:szCs w:val="20"/>
              </w:rPr>
              <w:t xml:space="preserve">However, if it is agreed that CSI-RS during cell DTX non-active duration </w:t>
            </w:r>
            <w:proofErr w:type="gramStart"/>
            <w:r>
              <w:rPr>
                <w:szCs w:val="20"/>
              </w:rPr>
              <w:t>are</w:t>
            </w:r>
            <w:proofErr w:type="gramEnd"/>
            <w:r>
              <w:rPr>
                <w:szCs w:val="20"/>
              </w:rPr>
              <w:t xml:space="preserve"> not transmitted (as shown in the right figure of Fig.1), there is no way for UE to measure during the non-active duration to meet the requirement. This will lead to additional discussions in RAN4 and will increase UE measurement latency. This cannot be easily compromised to a larger number as in UE DRX case since UE </w:t>
            </w:r>
            <w:proofErr w:type="spellStart"/>
            <w:proofErr w:type="gramStart"/>
            <w:r>
              <w:rPr>
                <w:szCs w:val="20"/>
              </w:rPr>
              <w:t>can not</w:t>
            </w:r>
            <w:proofErr w:type="spellEnd"/>
            <w:proofErr w:type="gramEnd"/>
            <w:r>
              <w:rPr>
                <w:szCs w:val="20"/>
              </w:rPr>
              <w:t xml:space="preserve"> find a proper CSI-RS to measure in any non-active duration.</w:t>
            </w:r>
          </w:p>
          <w:p w14:paraId="42EE2C02" w14:textId="77777777" w:rsidR="00BA0A78" w:rsidRDefault="007E12F7">
            <w:r>
              <w:rPr>
                <w:noProof/>
                <w:lang w:eastAsia="zh-CN"/>
              </w:rPr>
              <w:drawing>
                <wp:inline distT="0" distB="0" distL="0" distR="0" wp14:anchorId="4555A76A" wp14:editId="02047990">
                  <wp:extent cx="2245995" cy="657225"/>
                  <wp:effectExtent l="12700" t="12700" r="14605" b="15875"/>
                  <wp:docPr id="1" name="Picture 1" descr="图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图标&#10;&#10;描述已自动生成"/>
                          <pic:cNvPicPr>
                            <a:picLocks noChangeAspect="1"/>
                          </pic:cNvPicPr>
                        </pic:nvPicPr>
                        <pic:blipFill>
                          <a:blip r:embed="rId9"/>
                          <a:stretch>
                            <a:fillRect/>
                          </a:stretch>
                        </pic:blipFill>
                        <pic:spPr>
                          <a:xfrm>
                            <a:off x="0" y="0"/>
                            <a:ext cx="2314453" cy="677145"/>
                          </a:xfrm>
                          <a:prstGeom prst="rect">
                            <a:avLst/>
                          </a:prstGeom>
                          <a:ln>
                            <a:solidFill>
                              <a:schemeClr val="accent3"/>
                            </a:solidFill>
                          </a:ln>
                        </pic:spPr>
                      </pic:pic>
                    </a:graphicData>
                  </a:graphic>
                </wp:inline>
              </w:drawing>
            </w:r>
            <w:r>
              <w:rPr>
                <w:rFonts w:hint="eastAsia"/>
              </w:rPr>
              <w:t xml:space="preserve"> </w:t>
            </w:r>
            <w:r>
              <w:t xml:space="preserve">    </w:t>
            </w:r>
            <w:r>
              <w:rPr>
                <w:noProof/>
                <w:lang w:eastAsia="zh-CN"/>
              </w:rPr>
              <w:drawing>
                <wp:inline distT="0" distB="0" distL="0" distR="0" wp14:anchorId="00B82A96" wp14:editId="3446627C">
                  <wp:extent cx="2308860" cy="673735"/>
                  <wp:effectExtent l="12700" t="12700" r="15240" b="12065"/>
                  <wp:docPr id="2" name="Picture 2" descr="图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图标&#10;&#10;描述已自动生成"/>
                          <pic:cNvPicPr>
                            <a:picLocks noChangeAspect="1"/>
                          </pic:cNvPicPr>
                        </pic:nvPicPr>
                        <pic:blipFill>
                          <a:blip r:embed="rId10"/>
                          <a:stretch>
                            <a:fillRect/>
                          </a:stretch>
                        </pic:blipFill>
                        <pic:spPr>
                          <a:xfrm>
                            <a:off x="0" y="0"/>
                            <a:ext cx="2373351" cy="693061"/>
                          </a:xfrm>
                          <a:prstGeom prst="rect">
                            <a:avLst/>
                          </a:prstGeom>
                          <a:ln>
                            <a:solidFill>
                              <a:schemeClr val="accent3"/>
                            </a:solidFill>
                          </a:ln>
                        </pic:spPr>
                      </pic:pic>
                    </a:graphicData>
                  </a:graphic>
                </wp:inline>
              </w:drawing>
            </w:r>
            <w:r>
              <w:t xml:space="preserve">   </w:t>
            </w:r>
          </w:p>
          <w:p w14:paraId="461B2377" w14:textId="77777777" w:rsidR="00BA0A78" w:rsidRDefault="007E12F7">
            <w:pPr>
              <w:jc w:val="center"/>
              <w:rPr>
                <w:rFonts w:eastAsia="?? ??"/>
              </w:rPr>
            </w:pPr>
            <w:r>
              <w:rPr>
                <w:rFonts w:eastAsia="?? ??" w:hint="eastAsia"/>
              </w:rPr>
              <w:t>F</w:t>
            </w:r>
            <w:r>
              <w:rPr>
                <w:rFonts w:eastAsia="?? ??"/>
              </w:rPr>
              <w:t>ig. 1 UE DRX/Cell DTX not aligned with CSI-RS</w:t>
            </w:r>
          </w:p>
          <w:p w14:paraId="1A2C64CC"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SPS/CG/SR,</w:t>
            </w:r>
            <w:r>
              <w:rPr>
                <w:rFonts w:ascii="Times New Roman" w:eastAsiaTheme="minorEastAsia" w:hAnsi="Times New Roman"/>
                <w:szCs w:val="20"/>
                <w:lang w:eastAsia="ko-KR"/>
              </w:rPr>
              <w:t xml:space="preserve"> can be up to RAN2 since they are already discussing.</w:t>
            </w:r>
          </w:p>
          <w:p w14:paraId="3423B469"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PDCCH in USS and Type3 CSS,</w:t>
            </w:r>
            <w:r>
              <w:rPr>
                <w:rFonts w:ascii="Times New Roman" w:eastAsiaTheme="minorEastAsia" w:hAnsi="Times New Roman"/>
                <w:szCs w:val="20"/>
                <w:lang w:eastAsia="ko-KR"/>
              </w:rPr>
              <w:t xml:space="preserve"> UE is not expected to monitor as in C-DRX, but the DG scheduling and HARQ based on PDCCH received in ON duration are still allowed. </w:t>
            </w:r>
          </w:p>
          <w:p w14:paraId="58CCF2DD"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HARQ,</w:t>
            </w:r>
            <w:r>
              <w:rPr>
                <w:rFonts w:ascii="Times New Roman" w:eastAsiaTheme="minorEastAsia" w:hAnsi="Times New Roman"/>
                <w:szCs w:val="20"/>
                <w:lang w:eastAsia="ko-KR"/>
              </w:rPr>
              <w:t xml:space="preserve"> if PDSCH is scheduled based on PDCCH received in ON duration, HARQ is still allowed. For SPS, depending on RAN2 discussion. </w:t>
            </w:r>
          </w:p>
        </w:tc>
      </w:tr>
      <w:tr w:rsidR="00BA0A78" w14:paraId="0010DD62" w14:textId="77777777">
        <w:trPr>
          <w:trHeight w:val="598"/>
        </w:trPr>
        <w:tc>
          <w:tcPr>
            <w:tcW w:w="1255" w:type="dxa"/>
          </w:tcPr>
          <w:p w14:paraId="6636941E"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095" w:type="dxa"/>
          </w:tcPr>
          <w:p w14:paraId="56DD3A42"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For </w:t>
            </w:r>
            <w:r>
              <w:rPr>
                <w:rFonts w:ascii="Times New Roman" w:eastAsiaTheme="minorEastAsia" w:hAnsi="Times New Roman"/>
                <w:szCs w:val="20"/>
                <w:lang w:eastAsia="ko-KR"/>
              </w:rPr>
              <w:t>HARQ feedback for DG PDSCH, if DG PDSCH is transmitted during the non-active period of cell DTX, there is no reason to postpone HARQ feedback to the active period.</w:t>
            </w:r>
          </w:p>
        </w:tc>
      </w:tr>
      <w:tr w:rsidR="00BA0A78" w14:paraId="356118CA" w14:textId="77777777">
        <w:trPr>
          <w:trHeight w:val="598"/>
        </w:trPr>
        <w:tc>
          <w:tcPr>
            <w:tcW w:w="1255" w:type="dxa"/>
          </w:tcPr>
          <w:p w14:paraId="22099F31"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662CE32E" w14:textId="77777777" w:rsidR="00BA0A78" w:rsidRDefault="007E12F7">
            <w:pPr>
              <w:pStyle w:val="BodyText"/>
              <w:spacing w:after="0"/>
              <w:rPr>
                <w:rFonts w:ascii="Times New Roman" w:eastAsia="Yu Mincho" w:hAnsi="Times New Roman"/>
                <w:b/>
                <w:bCs/>
                <w:szCs w:val="20"/>
                <w:lang w:eastAsia="ja-JP"/>
              </w:rPr>
            </w:pPr>
            <w:r>
              <w:rPr>
                <w:rFonts w:ascii="Times New Roman" w:eastAsia="Yu Mincho" w:hAnsi="Times New Roman" w:hint="eastAsia"/>
                <w:b/>
                <w:bCs/>
                <w:szCs w:val="20"/>
                <w:lang w:eastAsia="ja-JP"/>
              </w:rPr>
              <w:t>P</w:t>
            </w:r>
            <w:r>
              <w:rPr>
                <w:rFonts w:ascii="Times New Roman" w:eastAsia="Yu Mincho" w:hAnsi="Times New Roman"/>
                <w:b/>
                <w:bCs/>
                <w:szCs w:val="20"/>
                <w:lang w:eastAsia="ja-JP"/>
              </w:rPr>
              <w:t xml:space="preserve">roposal #4-1: </w:t>
            </w:r>
          </w:p>
          <w:p w14:paraId="63145505" w14:textId="77777777" w:rsidR="00BA0A78" w:rsidRDefault="007E12F7">
            <w:pPr>
              <w:pStyle w:val="BodyText"/>
              <w:numPr>
                <w:ilvl w:val="0"/>
                <w:numId w:val="9"/>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For CSI-RS, we support to differentiate CSI-RS type for further discussion, and we are fine to let CSI-RS for tracking and BM be transmitted during non-active duration of cell DTX. </w:t>
            </w:r>
          </w:p>
          <w:p w14:paraId="1E0E7D94" w14:textId="77777777" w:rsidR="00BA0A78" w:rsidRDefault="007E12F7">
            <w:pPr>
              <w:pStyle w:val="BodyText"/>
              <w:numPr>
                <w:ilvl w:val="0"/>
                <w:numId w:val="9"/>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For PDCCH, we don’t think it is necessary to </w:t>
            </w:r>
            <w:proofErr w:type="gramStart"/>
            <w:r>
              <w:rPr>
                <w:rFonts w:ascii="Times New Roman" w:eastAsia="Yu Mincho" w:hAnsi="Times New Roman"/>
                <w:szCs w:val="20"/>
                <w:lang w:eastAsia="ja-JP"/>
              </w:rPr>
              <w:t>list up</w:t>
            </w:r>
            <w:proofErr w:type="gramEnd"/>
            <w:r>
              <w:rPr>
                <w:rFonts w:ascii="Times New Roman" w:eastAsia="Yu Mincho" w:hAnsi="Times New Roman"/>
                <w:szCs w:val="20"/>
                <w:lang w:eastAsia="ja-JP"/>
              </w:rPr>
              <w:t xml:space="preserve"> RNTIs. Categorization by search space type should be enough. If special handling for some RNTI is supported, UE power consumption may not be reduced as the UE anyway needs to monitor PDCCH in USS/Type-3 CSS for PDCCH scrambled by the special RNTI.</w:t>
            </w:r>
          </w:p>
          <w:p w14:paraId="2CF46BA9" w14:textId="77777777" w:rsidR="00BA0A78" w:rsidRDefault="007E12F7">
            <w:pPr>
              <w:pStyle w:val="BodyText"/>
              <w:spacing w:after="0"/>
              <w:rPr>
                <w:rFonts w:ascii="Times New Roman" w:eastAsia="Yu Mincho" w:hAnsi="Times New Roman"/>
                <w:b/>
                <w:bCs/>
                <w:szCs w:val="20"/>
                <w:lang w:eastAsia="ja-JP"/>
              </w:rPr>
            </w:pPr>
            <w:r>
              <w:rPr>
                <w:rFonts w:ascii="Times New Roman" w:eastAsia="Yu Mincho" w:hAnsi="Times New Roman" w:hint="eastAsia"/>
                <w:b/>
                <w:bCs/>
                <w:szCs w:val="20"/>
                <w:lang w:eastAsia="ja-JP"/>
              </w:rPr>
              <w:t>P</w:t>
            </w:r>
            <w:r>
              <w:rPr>
                <w:rFonts w:ascii="Times New Roman" w:eastAsia="Yu Mincho" w:hAnsi="Times New Roman"/>
                <w:b/>
                <w:bCs/>
                <w:szCs w:val="20"/>
                <w:lang w:eastAsia="ja-JP"/>
              </w:rPr>
              <w:t xml:space="preserve">roposal #4-2: </w:t>
            </w:r>
          </w:p>
          <w:p w14:paraId="37D30484" w14:textId="77777777" w:rsidR="00BA0A78" w:rsidRDefault="007E12F7">
            <w:pPr>
              <w:pStyle w:val="BodyText"/>
              <w:numPr>
                <w:ilvl w:val="0"/>
                <w:numId w:val="10"/>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For HARQ feedback for DG PDSCH, it could be avoided by </w:t>
            </w:r>
            <w:proofErr w:type="spellStart"/>
            <w:r>
              <w:rPr>
                <w:rFonts w:ascii="Times New Roman" w:eastAsia="Yu Mincho" w:hAnsi="Times New Roman"/>
                <w:szCs w:val="20"/>
                <w:lang w:eastAsia="ja-JP"/>
              </w:rPr>
              <w:t>gNB</w:t>
            </w:r>
            <w:proofErr w:type="spellEnd"/>
            <w:r>
              <w:rPr>
                <w:rFonts w:ascii="Times New Roman" w:eastAsia="Yu Mincho" w:hAnsi="Times New Roman"/>
                <w:szCs w:val="20"/>
                <w:lang w:eastAsia="ja-JP"/>
              </w:rPr>
              <w:t xml:space="preserve"> implementation.</w:t>
            </w:r>
          </w:p>
        </w:tc>
      </w:tr>
      <w:tr w:rsidR="00BA0A78" w14:paraId="7F601437" w14:textId="77777777">
        <w:trPr>
          <w:trHeight w:val="598"/>
        </w:trPr>
        <w:tc>
          <w:tcPr>
            <w:tcW w:w="1255" w:type="dxa"/>
          </w:tcPr>
          <w:p w14:paraId="6900D93E" w14:textId="77777777" w:rsidR="00BA0A78" w:rsidRDefault="007E12F7">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Nokia/</w:t>
            </w:r>
            <w:proofErr w:type="spellStart"/>
            <w:r>
              <w:rPr>
                <w:rFonts w:ascii="Times New Roman" w:eastAsiaTheme="minorEastAsia" w:hAnsi="Times New Roman"/>
                <w:szCs w:val="20"/>
                <w:lang w:eastAsia="ko-KR"/>
              </w:rPr>
              <w:t>Nsb</w:t>
            </w:r>
            <w:proofErr w:type="spellEnd"/>
          </w:p>
        </w:tc>
        <w:tc>
          <w:tcPr>
            <w:tcW w:w="8095" w:type="dxa"/>
          </w:tcPr>
          <w:p w14:paraId="609B13E3" w14:textId="77777777" w:rsidR="00BA0A78" w:rsidRDefault="007E12F7">
            <w:pPr>
              <w:pStyle w:val="BodyText"/>
              <w:spacing w:after="0"/>
              <w:rPr>
                <w:rFonts w:ascii="Times New Roman" w:eastAsiaTheme="minorEastAsia" w:hAnsi="Times New Roman"/>
                <w:lang w:eastAsia="ko-KR"/>
              </w:rPr>
            </w:pPr>
            <w:r>
              <w:rPr>
                <w:rFonts w:ascii="Times New Roman" w:eastAsiaTheme="minorEastAsia" w:hAnsi="Times New Roman"/>
                <w:lang w:eastAsia="ko-KR"/>
              </w:rPr>
              <w:t>In general, for both proposals, we should</w:t>
            </w:r>
            <w:r>
              <w:t xml:space="preserve"> make it clear that it is about cell DTX </w:t>
            </w:r>
            <w:r>
              <w:rPr>
                <w:highlight w:val="yellow"/>
                <w:u w:val="single"/>
              </w:rPr>
              <w:t xml:space="preserve">non-active </w:t>
            </w:r>
            <w:proofErr w:type="gramStart"/>
            <w:r>
              <w:rPr>
                <w:highlight w:val="yellow"/>
                <w:u w:val="single"/>
              </w:rPr>
              <w:t>period</w:t>
            </w:r>
            <w:proofErr w:type="gramEnd"/>
          </w:p>
          <w:p w14:paraId="3856C8AD" w14:textId="77777777" w:rsidR="00BA0A78" w:rsidRDefault="007E12F7">
            <w:pPr>
              <w:pStyle w:val="BodyText"/>
              <w:spacing w:after="0"/>
              <w:rPr>
                <w:rFonts w:ascii="Times New Roman" w:eastAsiaTheme="minorEastAsia" w:hAnsi="Times New Roman"/>
                <w:lang w:eastAsia="ko-KR"/>
              </w:rPr>
            </w:pPr>
            <w:r>
              <w:rPr>
                <w:rFonts w:ascii="Times New Roman" w:eastAsiaTheme="minorEastAsia" w:hAnsi="Times New Roman"/>
                <w:lang w:eastAsia="ko-KR"/>
              </w:rPr>
              <w:t>Regarding Proposal #4-1</w:t>
            </w:r>
          </w:p>
          <w:p w14:paraId="745D6D2F" w14:textId="77777777" w:rsidR="00BA0A78" w:rsidRDefault="007E12F7">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It is generally fine for us.</w:t>
            </w:r>
          </w:p>
          <w:p w14:paraId="3F32AA32" w14:textId="77777777" w:rsidR="00BA0A78" w:rsidRDefault="007E12F7">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Whether or not TRS and/or PRS can be muted during non-active period is debatable.</w:t>
            </w:r>
          </w:p>
          <w:p w14:paraId="15B81F67"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Regarding Proposal #4-2</w:t>
            </w:r>
          </w:p>
          <w:p w14:paraId="539960B9" w14:textId="77777777" w:rsidR="00BA0A78" w:rsidRDefault="007E12F7">
            <w:pPr>
              <w:pStyle w:val="BodyText"/>
              <w:numPr>
                <w:ilvl w:val="0"/>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 last two bullet points on HARQ for SPS/DG PDSCH can be removed. As proposed in our </w:t>
            </w:r>
            <w:proofErr w:type="spellStart"/>
            <w:r>
              <w:rPr>
                <w:rFonts w:ascii="Times New Roman" w:eastAsiaTheme="minorEastAsia" w:hAnsi="Times New Roman"/>
                <w:szCs w:val="20"/>
                <w:lang w:eastAsia="ko-KR"/>
              </w:rPr>
              <w:t>Tdoc</w:t>
            </w:r>
            <w:proofErr w:type="spellEnd"/>
            <w:r>
              <w:rPr>
                <w:rFonts w:ascii="Times New Roman" w:eastAsiaTheme="minorEastAsia" w:hAnsi="Times New Roman"/>
                <w:szCs w:val="20"/>
                <w:lang w:eastAsia="ko-KR"/>
              </w:rPr>
              <w:t xml:space="preserve">, we should wait for RAN2 </w:t>
            </w:r>
            <w:proofErr w:type="gramStart"/>
            <w:r>
              <w:rPr>
                <w:rFonts w:ascii="Times New Roman" w:eastAsiaTheme="minorEastAsia" w:hAnsi="Times New Roman"/>
                <w:szCs w:val="20"/>
                <w:lang w:eastAsia="ko-KR"/>
              </w:rPr>
              <w:t>progress</w:t>
            </w:r>
            <w:proofErr w:type="gramEnd"/>
            <w:r>
              <w:rPr>
                <w:rFonts w:ascii="Times New Roman" w:eastAsiaTheme="minorEastAsia" w:hAnsi="Times New Roman"/>
                <w:szCs w:val="20"/>
                <w:lang w:eastAsia="ko-KR"/>
              </w:rPr>
              <w:t xml:space="preserve"> on this issue.</w:t>
            </w:r>
          </w:p>
          <w:p w14:paraId="3E207CCA" w14:textId="77777777" w:rsidR="00BA0A78" w:rsidRDefault="00BA0A78">
            <w:pPr>
              <w:pStyle w:val="BodyText"/>
              <w:spacing w:after="0"/>
              <w:rPr>
                <w:rFonts w:ascii="Times New Roman" w:eastAsia="Yu Mincho" w:hAnsi="Times New Roman"/>
                <w:b/>
                <w:bCs/>
                <w:szCs w:val="20"/>
                <w:lang w:eastAsia="ja-JP"/>
              </w:rPr>
            </w:pPr>
          </w:p>
        </w:tc>
      </w:tr>
      <w:tr w:rsidR="00BA0A78" w14:paraId="32DDEF2D" w14:textId="77777777">
        <w:trPr>
          <w:trHeight w:val="598"/>
        </w:trPr>
        <w:tc>
          <w:tcPr>
            <w:tcW w:w="1255" w:type="dxa"/>
          </w:tcPr>
          <w:p w14:paraId="23F48315" w14:textId="77777777" w:rsidR="00BA0A78" w:rsidRDefault="007E12F7">
            <w:pPr>
              <w:pStyle w:val="BodyText"/>
              <w:spacing w:after="0"/>
              <w:rPr>
                <w:rFonts w:ascii="Times New Roman" w:eastAsia="Yu Mincho" w:hAnsi="Times New Roman"/>
                <w:szCs w:val="20"/>
                <w:lang w:eastAsia="ko-KR"/>
              </w:rPr>
            </w:pPr>
            <w:r>
              <w:rPr>
                <w:rFonts w:ascii="Times New Roman" w:hAnsi="Times New Roman" w:hint="eastAsia"/>
                <w:szCs w:val="20"/>
                <w:lang w:eastAsia="zh-CN"/>
              </w:rPr>
              <w:lastRenderedPageBreak/>
              <w:t xml:space="preserve">ZTE, </w:t>
            </w:r>
            <w:proofErr w:type="spellStart"/>
            <w:r>
              <w:rPr>
                <w:rFonts w:ascii="Times New Roman" w:hAnsi="Times New Roman" w:hint="eastAsia"/>
                <w:szCs w:val="20"/>
                <w:lang w:eastAsia="zh-CN"/>
              </w:rPr>
              <w:t>Sanechips</w:t>
            </w:r>
            <w:proofErr w:type="spellEnd"/>
          </w:p>
        </w:tc>
        <w:tc>
          <w:tcPr>
            <w:tcW w:w="8095" w:type="dxa"/>
          </w:tcPr>
          <w:p w14:paraId="76559544" w14:textId="77777777" w:rsidR="00BA0A78" w:rsidRDefault="007E12F7">
            <w:pPr>
              <w:pStyle w:val="BodyText"/>
              <w:spacing w:after="0"/>
              <w:ind w:left="36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proposal #4-1:</w:t>
            </w:r>
          </w:p>
          <w:p w14:paraId="4C4C4D56" w14:textId="77777777" w:rsidR="00BA0A78" w:rsidRDefault="007E12F7">
            <w:pPr>
              <w:pStyle w:val="BodyText"/>
              <w:numPr>
                <w:ilvl w:val="0"/>
                <w:numId w:val="13"/>
              </w:numPr>
              <w:spacing w:after="0"/>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he CSI for channel measurement is missing in the proposal.</w:t>
            </w:r>
          </w:p>
          <w:p w14:paraId="263FAAFE" w14:textId="77777777" w:rsidR="00BA0A78" w:rsidRDefault="007E12F7">
            <w:pPr>
              <w:pStyle w:val="BodyText"/>
              <w:numPr>
                <w:ilvl w:val="0"/>
                <w:numId w:val="13"/>
              </w:numPr>
              <w:spacing w:after="0"/>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 xml:space="preserve">ill now, we are not sure about the details design of cell DTX/DRX, like the periodicity, the off period, etc. Therefore, we think it is too </w:t>
            </w:r>
            <w:r>
              <w:rPr>
                <w:rFonts w:ascii="Times New Roman" w:hAnsi="Times New Roman" w:hint="eastAsia"/>
                <w:szCs w:val="20"/>
                <w:lang w:eastAsia="zh-CN"/>
              </w:rPr>
              <w:t xml:space="preserve">early to assume </w:t>
            </w:r>
            <w:r>
              <w:rPr>
                <w:rFonts w:ascii="Times New Roman" w:hAnsi="Times New Roman"/>
                <w:szCs w:val="20"/>
                <w:lang w:eastAsia="zh-CN"/>
              </w:rPr>
              <w:t>some</w:t>
            </w:r>
            <w:r>
              <w:rPr>
                <w:rFonts w:ascii="Times New Roman" w:hAnsi="Times New Roman" w:hint="eastAsia"/>
                <w:szCs w:val="20"/>
                <w:lang w:eastAsia="zh-CN"/>
              </w:rPr>
              <w:t xml:space="preserve"> signals/channels </w:t>
            </w:r>
            <w:r>
              <w:rPr>
                <w:rFonts w:ascii="Times New Roman" w:hAnsi="Times New Roman"/>
                <w:szCs w:val="20"/>
                <w:lang w:eastAsia="zh-CN"/>
              </w:rPr>
              <w:t>is not transmitted/received by</w:t>
            </w:r>
            <w:r>
              <w:rPr>
                <w:rFonts w:ascii="Times New Roman" w:hAnsi="Times New Roman" w:hint="eastAsia"/>
                <w:szCs w:val="20"/>
                <w:lang w:eastAsia="zh-CN"/>
              </w:rPr>
              <w:t xml:space="preserve"> the UE</w:t>
            </w:r>
            <w:r>
              <w:rPr>
                <w:rFonts w:ascii="Times New Roman" w:hAnsi="Times New Roman"/>
                <w:szCs w:val="20"/>
                <w:lang w:eastAsia="zh-CN"/>
              </w:rPr>
              <w:t xml:space="preserve">. From our perspective, we think we should provide NW the flexibility to decide </w:t>
            </w:r>
            <w:proofErr w:type="gramStart"/>
            <w:r>
              <w:rPr>
                <w:rFonts w:ascii="Times New Roman" w:hAnsi="Times New Roman"/>
                <w:szCs w:val="20"/>
                <w:lang w:eastAsia="zh-CN"/>
              </w:rPr>
              <w:t>whether or not</w:t>
            </w:r>
            <w:proofErr w:type="gramEnd"/>
            <w:r>
              <w:rPr>
                <w:rFonts w:ascii="Times New Roman" w:hAnsi="Times New Roman"/>
                <w:szCs w:val="20"/>
                <w:lang w:eastAsia="zh-CN"/>
              </w:rPr>
              <w:t xml:space="preserve"> to transmit/receive some signal/channel by proper configuration when needed, for example, during long off period.</w:t>
            </w:r>
          </w:p>
          <w:p w14:paraId="738FA870" w14:textId="77777777" w:rsidR="00BA0A78" w:rsidRDefault="007E12F7">
            <w:pPr>
              <w:pStyle w:val="BodyText"/>
              <w:numPr>
                <w:ilvl w:val="0"/>
                <w:numId w:val="13"/>
              </w:numPr>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PRS, we think it is the PRS for RRC inactive state UEs.</w:t>
            </w:r>
          </w:p>
          <w:p w14:paraId="693DCC8B" w14:textId="77777777" w:rsidR="00BA0A78" w:rsidRDefault="007E12F7">
            <w:pPr>
              <w:pStyle w:val="BodyText"/>
              <w:numPr>
                <w:ilvl w:val="0"/>
                <w:numId w:val="13"/>
              </w:numPr>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PDCCH, we think it should be discussed case by case. Furthermore, similar discussion is on-going in RAN2, duplicated discussion should be avoided.</w:t>
            </w:r>
          </w:p>
          <w:p w14:paraId="02DCD414" w14:textId="77777777" w:rsidR="00BA0A78" w:rsidRDefault="007E12F7">
            <w:pPr>
              <w:pStyle w:val="BodyText"/>
              <w:spacing w:after="0"/>
              <w:ind w:left="36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proposal #4-2:</w:t>
            </w:r>
          </w:p>
          <w:p w14:paraId="6CC0C619" w14:textId="77777777" w:rsidR="00BA0A78" w:rsidRDefault="007E12F7">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 xml:space="preserve">Similar </w:t>
            </w:r>
            <w:proofErr w:type="gramStart"/>
            <w:r>
              <w:rPr>
                <w:rFonts w:ascii="Times New Roman" w:hAnsi="Times New Roman"/>
                <w:szCs w:val="20"/>
                <w:lang w:eastAsia="zh-CN"/>
              </w:rPr>
              <w:t>as</w:t>
            </w:r>
            <w:proofErr w:type="gramEnd"/>
            <w:r>
              <w:rPr>
                <w:rFonts w:ascii="Times New Roman" w:hAnsi="Times New Roman"/>
                <w:szCs w:val="20"/>
                <w:lang w:eastAsia="zh-CN"/>
              </w:rPr>
              <w:t xml:space="preserve"> proposal#4-1, we should provide NW the flexibility to decide </w:t>
            </w:r>
            <w:proofErr w:type="gramStart"/>
            <w:r>
              <w:rPr>
                <w:rFonts w:ascii="Times New Roman" w:hAnsi="Times New Roman"/>
                <w:szCs w:val="20"/>
                <w:lang w:eastAsia="zh-CN"/>
              </w:rPr>
              <w:t>whether or not</w:t>
            </w:r>
            <w:proofErr w:type="gramEnd"/>
            <w:r>
              <w:rPr>
                <w:rFonts w:ascii="Times New Roman" w:hAnsi="Times New Roman"/>
                <w:szCs w:val="20"/>
                <w:lang w:eastAsia="zh-CN"/>
              </w:rPr>
              <w:t xml:space="preserve"> to receive CSI/SRS by proper configuration when needed, for example, during long off period.</w:t>
            </w:r>
          </w:p>
          <w:p w14:paraId="3A7CAE30" w14:textId="77777777" w:rsidR="00BA0A78" w:rsidRDefault="007E12F7">
            <w:pPr>
              <w:pStyle w:val="BodyText"/>
              <w:numPr>
                <w:ilvl w:val="0"/>
                <w:numId w:val="13"/>
              </w:numPr>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HARQ-ACK information, we think it is important for re-transmission /scheduling latency reduction, it should be allowed during off period.</w:t>
            </w:r>
          </w:p>
          <w:p w14:paraId="5C3330A4" w14:textId="77777777" w:rsidR="00BA0A78" w:rsidRDefault="00BA0A78">
            <w:pPr>
              <w:pStyle w:val="BodyText"/>
              <w:spacing w:after="0"/>
              <w:rPr>
                <w:rFonts w:ascii="Times New Roman" w:eastAsia="Yu Mincho" w:hAnsi="Times New Roman"/>
                <w:b/>
                <w:bCs/>
                <w:szCs w:val="20"/>
                <w:lang w:eastAsia="ja-JP"/>
              </w:rPr>
            </w:pPr>
          </w:p>
        </w:tc>
      </w:tr>
      <w:tr w:rsidR="00BA0A78" w14:paraId="79538294" w14:textId="77777777">
        <w:trPr>
          <w:trHeight w:val="598"/>
        </w:trPr>
        <w:tc>
          <w:tcPr>
            <w:tcW w:w="1255" w:type="dxa"/>
          </w:tcPr>
          <w:p w14:paraId="072D64E6" w14:textId="77777777" w:rsidR="00BA0A78" w:rsidRDefault="007E12F7">
            <w:pPr>
              <w:pStyle w:val="BodyText"/>
              <w:spacing w:after="0"/>
              <w:rPr>
                <w:rFonts w:ascii="Times New Roman" w:hAnsi="Times New Roman"/>
                <w:szCs w:val="20"/>
                <w:lang w:eastAsia="zh-CN"/>
              </w:rPr>
            </w:pPr>
            <w:proofErr w:type="spellStart"/>
            <w:r>
              <w:rPr>
                <w:rFonts w:ascii="Times New Roman" w:eastAsiaTheme="minorEastAsia" w:hAnsi="Times New Roman"/>
                <w:szCs w:val="20"/>
                <w:lang w:eastAsia="ko-KR"/>
              </w:rPr>
              <w:t>InterDigital</w:t>
            </w:r>
            <w:proofErr w:type="spellEnd"/>
          </w:p>
        </w:tc>
        <w:tc>
          <w:tcPr>
            <w:tcW w:w="8095" w:type="dxa"/>
          </w:tcPr>
          <w:p w14:paraId="73846CF8" w14:textId="77777777" w:rsidR="00BA0A78" w:rsidRDefault="007E12F7">
            <w:pPr>
              <w:pStyle w:val="BodyText"/>
              <w:spacing w:after="0"/>
              <w:rPr>
                <w:rFonts w:ascii="Times New Roman" w:eastAsiaTheme="minorEastAsia" w:hAnsi="Times New Roman"/>
                <w:lang w:eastAsia="ko-KR"/>
              </w:rPr>
            </w:pPr>
            <w:r>
              <w:rPr>
                <w:rFonts w:ascii="Times New Roman" w:eastAsiaTheme="minorEastAsia" w:hAnsi="Times New Roman"/>
                <w:lang w:eastAsia="ko-KR"/>
              </w:rPr>
              <w:t>We are generally ok with Proposal #5-1, although we do not see the need to list the RNTIs</w:t>
            </w:r>
            <w:r>
              <w:t xml:space="preserve"> </w:t>
            </w:r>
            <w:r>
              <w:rPr>
                <w:rFonts w:ascii="Times New Roman" w:eastAsiaTheme="minorEastAsia" w:hAnsi="Times New Roman"/>
                <w:lang w:eastAsia="ko-KR"/>
              </w:rPr>
              <w:t xml:space="preserve">PDCCH in USS and PDCCH in Type-3 CSS at this stage of discussion. Furthermore, the reception of PDCCH during cell DTX non-active periods are under discussion in RAN2.  </w:t>
            </w:r>
          </w:p>
          <w:p w14:paraId="3A5566BF" w14:textId="77777777" w:rsidR="00BA0A78" w:rsidRDefault="007E12F7">
            <w:pPr>
              <w:pStyle w:val="BodyText"/>
              <w:spacing w:after="0"/>
              <w:rPr>
                <w:rFonts w:ascii="Times New Roman" w:hAnsi="Times New Roman"/>
                <w:szCs w:val="20"/>
                <w:lang w:eastAsia="zh-CN"/>
              </w:rPr>
            </w:pPr>
            <w:r>
              <w:rPr>
                <w:rFonts w:ascii="Times New Roman" w:eastAsiaTheme="minorEastAsia" w:hAnsi="Times New Roman"/>
                <w:lang w:eastAsia="ko-KR"/>
              </w:rPr>
              <w:t xml:space="preserve">On Proposal #4-2, it can be up to </w:t>
            </w:r>
            <w:proofErr w:type="spellStart"/>
            <w:r>
              <w:rPr>
                <w:rFonts w:ascii="Times New Roman" w:eastAsiaTheme="minorEastAsia" w:hAnsi="Times New Roman"/>
                <w:lang w:eastAsia="ko-KR"/>
              </w:rPr>
              <w:t>gNB</w:t>
            </w:r>
            <w:proofErr w:type="spellEnd"/>
            <w:r>
              <w:rPr>
                <w:rFonts w:ascii="Times New Roman" w:eastAsiaTheme="minorEastAsia" w:hAnsi="Times New Roman"/>
                <w:lang w:eastAsia="ko-KR"/>
              </w:rPr>
              <w:t xml:space="preserve"> to decide whether HARQ feedback for SPS PDSCH and DG PDSCH are excluded during cell DTX non-active periods, </w:t>
            </w:r>
            <w:proofErr w:type="gramStart"/>
            <w:r>
              <w:rPr>
                <w:rFonts w:ascii="Times New Roman" w:eastAsiaTheme="minorEastAsia" w:hAnsi="Times New Roman"/>
                <w:lang w:eastAsia="ko-KR"/>
              </w:rPr>
              <w:t>e.g.</w:t>
            </w:r>
            <w:proofErr w:type="gramEnd"/>
            <w:r>
              <w:rPr>
                <w:rFonts w:ascii="Times New Roman" w:eastAsiaTheme="minorEastAsia" w:hAnsi="Times New Roman"/>
                <w:lang w:eastAsia="ko-KR"/>
              </w:rPr>
              <w:t xml:space="preserve"> by configuring or indicating a suitable K1 offset value. As such, we think the 2 bullets on HARQ feedback can be removed from Proposal #4-2.</w:t>
            </w:r>
          </w:p>
        </w:tc>
      </w:tr>
      <w:tr w:rsidR="00BA0A78" w14:paraId="79F44684" w14:textId="77777777">
        <w:trPr>
          <w:trHeight w:val="598"/>
        </w:trPr>
        <w:tc>
          <w:tcPr>
            <w:tcW w:w="1255" w:type="dxa"/>
          </w:tcPr>
          <w:p w14:paraId="13C555C3"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w:t>
            </w:r>
          </w:p>
        </w:tc>
        <w:tc>
          <w:tcPr>
            <w:tcW w:w="8095" w:type="dxa"/>
          </w:tcPr>
          <w:p w14:paraId="1477E632" w14:textId="77777777" w:rsidR="00BA0A78" w:rsidRDefault="007E12F7">
            <w:pPr>
              <w:pStyle w:val="BodyText"/>
              <w:spacing w:after="0"/>
              <w:rPr>
                <w:rFonts w:ascii="Times New Roman" w:eastAsiaTheme="minorEastAsia" w:hAnsi="Times New Roman"/>
                <w:lang w:eastAsia="ko-KR"/>
              </w:rPr>
            </w:pPr>
            <w:r>
              <w:rPr>
                <w:rFonts w:ascii="Times New Roman" w:eastAsiaTheme="minorEastAsia" w:hAnsi="Times New Roman"/>
                <w:lang w:eastAsia="ko-KR"/>
              </w:rPr>
              <w:t>Proposal #4-1:</w:t>
            </w:r>
          </w:p>
          <w:p w14:paraId="56C6C329" w14:textId="77777777" w:rsidR="00BA0A78" w:rsidRDefault="007E12F7">
            <w:pPr>
              <w:pStyle w:val="BodyText"/>
              <w:numPr>
                <w:ilvl w:val="0"/>
                <w:numId w:val="14"/>
              </w:numPr>
              <w:spacing w:after="0"/>
              <w:rPr>
                <w:rFonts w:ascii="Times New Roman" w:eastAsiaTheme="minorEastAsia" w:hAnsi="Times New Roman"/>
                <w:lang w:eastAsia="ko-KR"/>
              </w:rPr>
            </w:pPr>
            <w:r>
              <w:rPr>
                <w:rFonts w:ascii="Times New Roman" w:eastAsiaTheme="minorEastAsia" w:hAnsi="Times New Roman"/>
                <w:lang w:eastAsia="ko-KR"/>
              </w:rPr>
              <w:t xml:space="preserve">We prefer to remove CSI-RS for BM and CSI-RS for tracking, since dropping them can have detrimental impact on PDCCH </w:t>
            </w:r>
            <w:proofErr w:type="gramStart"/>
            <w:r>
              <w:rPr>
                <w:rFonts w:ascii="Times New Roman" w:eastAsiaTheme="minorEastAsia" w:hAnsi="Times New Roman"/>
                <w:lang w:eastAsia="ko-KR"/>
              </w:rPr>
              <w:t>reception</w:t>
            </w:r>
            <w:proofErr w:type="gramEnd"/>
          </w:p>
          <w:p w14:paraId="2239E22C" w14:textId="77777777" w:rsidR="00BA0A78" w:rsidRDefault="007E12F7">
            <w:pPr>
              <w:pStyle w:val="BodyText"/>
              <w:numPr>
                <w:ilvl w:val="0"/>
                <w:numId w:val="14"/>
              </w:numPr>
              <w:spacing w:after="0"/>
              <w:rPr>
                <w:rFonts w:ascii="Times New Roman" w:eastAsiaTheme="minorEastAsia" w:hAnsi="Times New Roman"/>
                <w:lang w:eastAsia="ko-KR"/>
              </w:rPr>
            </w:pPr>
            <w:r>
              <w:rPr>
                <w:rFonts w:ascii="Times New Roman" w:eastAsiaTheme="minorEastAsia" w:hAnsi="Times New Roman"/>
                <w:lang w:eastAsia="ko-KR"/>
              </w:rPr>
              <w:t>Agree with vivo to add CSI-RS for channel measurement, i.e., not configured with ‘</w:t>
            </w:r>
            <w:proofErr w:type="spellStart"/>
            <w:r>
              <w:rPr>
                <w:rFonts w:ascii="Times New Roman" w:eastAsiaTheme="minorEastAsia" w:hAnsi="Times New Roman"/>
                <w:lang w:eastAsia="ko-KR"/>
              </w:rPr>
              <w:t>trs</w:t>
            </w:r>
            <w:proofErr w:type="spellEnd"/>
            <w:r>
              <w:rPr>
                <w:rFonts w:ascii="Times New Roman" w:eastAsiaTheme="minorEastAsia" w:hAnsi="Times New Roman"/>
                <w:lang w:eastAsia="ko-KR"/>
              </w:rPr>
              <w:t xml:space="preserve">-info’ nor ‘repetition’, which can be added to the list of dropped/muted DL signals during cell DTX inactive </w:t>
            </w:r>
            <w:proofErr w:type="gramStart"/>
            <w:r>
              <w:rPr>
                <w:rFonts w:ascii="Times New Roman" w:eastAsiaTheme="minorEastAsia" w:hAnsi="Times New Roman"/>
                <w:lang w:eastAsia="ko-KR"/>
              </w:rPr>
              <w:t>period</w:t>
            </w:r>
            <w:proofErr w:type="gramEnd"/>
          </w:p>
          <w:p w14:paraId="21A68981" w14:textId="77777777" w:rsidR="00BA0A78" w:rsidRDefault="00BA0A78">
            <w:pPr>
              <w:pStyle w:val="BodyText"/>
              <w:spacing w:after="0"/>
              <w:rPr>
                <w:rFonts w:ascii="Times New Roman" w:eastAsiaTheme="minorEastAsia" w:hAnsi="Times New Roman"/>
                <w:lang w:eastAsia="ko-KR"/>
              </w:rPr>
            </w:pPr>
          </w:p>
          <w:p w14:paraId="0CF5D356" w14:textId="77777777" w:rsidR="00BA0A78" w:rsidRDefault="007E12F7">
            <w:pPr>
              <w:pStyle w:val="BodyText"/>
              <w:spacing w:after="0"/>
              <w:rPr>
                <w:rFonts w:ascii="Times New Roman" w:eastAsiaTheme="minorEastAsia" w:hAnsi="Times New Roman"/>
                <w:lang w:eastAsia="ko-KR"/>
              </w:rPr>
            </w:pPr>
            <w:r>
              <w:rPr>
                <w:rFonts w:ascii="Times New Roman" w:eastAsiaTheme="minorEastAsia" w:hAnsi="Times New Roman"/>
                <w:lang w:eastAsia="ko-KR"/>
              </w:rPr>
              <w:t xml:space="preserve"> Proposal #4-2:</w:t>
            </w:r>
          </w:p>
          <w:p w14:paraId="4DB949EE" w14:textId="77777777" w:rsidR="00BA0A78" w:rsidRDefault="007E12F7">
            <w:pPr>
              <w:pStyle w:val="BodyText"/>
              <w:numPr>
                <w:ilvl w:val="0"/>
                <w:numId w:val="14"/>
              </w:numPr>
              <w:spacing w:after="0"/>
              <w:rPr>
                <w:rFonts w:ascii="Times New Roman" w:eastAsiaTheme="minorEastAsia" w:hAnsi="Times New Roman"/>
                <w:lang w:eastAsia="ko-KR"/>
              </w:rPr>
            </w:pPr>
            <w:r>
              <w:rPr>
                <w:rFonts w:ascii="Times New Roman" w:eastAsiaTheme="minorEastAsia" w:hAnsi="Times New Roman"/>
                <w:lang w:eastAsia="ko-KR"/>
              </w:rPr>
              <w:t>SRS configured with usage set to ‘</w:t>
            </w:r>
            <w:proofErr w:type="spellStart"/>
            <w:r>
              <w:rPr>
                <w:rFonts w:ascii="Times New Roman" w:eastAsiaTheme="minorEastAsia" w:hAnsi="Times New Roman"/>
                <w:lang w:eastAsia="ko-KR"/>
              </w:rPr>
              <w:t>beammanagement</w:t>
            </w:r>
            <w:proofErr w:type="spellEnd"/>
            <w:r>
              <w:rPr>
                <w:rFonts w:ascii="Times New Roman" w:eastAsiaTheme="minorEastAsia" w:hAnsi="Times New Roman"/>
                <w:lang w:eastAsia="ko-KR"/>
              </w:rPr>
              <w:t xml:space="preserve">’ should not be dropped, other SRS usage scenarios can be </w:t>
            </w:r>
            <w:proofErr w:type="gramStart"/>
            <w:r>
              <w:rPr>
                <w:rFonts w:ascii="Times New Roman" w:eastAsiaTheme="minorEastAsia" w:hAnsi="Times New Roman"/>
                <w:lang w:eastAsia="ko-KR"/>
              </w:rPr>
              <w:t>dropped</w:t>
            </w:r>
            <w:proofErr w:type="gramEnd"/>
          </w:p>
          <w:p w14:paraId="5856186F" w14:textId="77777777" w:rsidR="00BA0A78" w:rsidRDefault="007E12F7">
            <w:pPr>
              <w:pStyle w:val="BodyText"/>
              <w:numPr>
                <w:ilvl w:val="0"/>
                <w:numId w:val="14"/>
              </w:numPr>
              <w:spacing w:after="0"/>
              <w:rPr>
                <w:rFonts w:ascii="Times New Roman" w:eastAsiaTheme="minorEastAsia" w:hAnsi="Times New Roman"/>
                <w:lang w:eastAsia="ko-KR"/>
              </w:rPr>
            </w:pPr>
            <w:r>
              <w:rPr>
                <w:rFonts w:ascii="Times New Roman" w:eastAsiaTheme="minorEastAsia" w:hAnsi="Times New Roman"/>
                <w:lang w:eastAsia="ko-KR"/>
              </w:rPr>
              <w:lastRenderedPageBreak/>
              <w:t>Agee with DOCOMO that HARQ feedback for DG PDSCH during cell DRX non-active period can be avoided via implementation, and hence if configured by the network, it should not be dropped</w:t>
            </w:r>
          </w:p>
        </w:tc>
      </w:tr>
      <w:tr w:rsidR="00BA0A78" w14:paraId="2E4A4730" w14:textId="77777777">
        <w:trPr>
          <w:trHeight w:val="598"/>
        </w:trPr>
        <w:tc>
          <w:tcPr>
            <w:tcW w:w="1255" w:type="dxa"/>
          </w:tcPr>
          <w:p w14:paraId="2B42413F"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MTK</w:t>
            </w:r>
          </w:p>
        </w:tc>
        <w:tc>
          <w:tcPr>
            <w:tcW w:w="8095" w:type="dxa"/>
          </w:tcPr>
          <w:p w14:paraId="27CDDB24" w14:textId="77777777" w:rsidR="00BA0A78" w:rsidRDefault="007E12F7">
            <w:pPr>
              <w:pStyle w:val="BodyText"/>
              <w:spacing w:after="0"/>
              <w:rPr>
                <w:rFonts w:ascii="Times New Roman" w:eastAsiaTheme="minorEastAsia" w:hAnsi="Times New Roman"/>
                <w:lang w:eastAsia="ko-KR"/>
              </w:rPr>
            </w:pPr>
            <w:r>
              <w:rPr>
                <w:rFonts w:ascii="Times New Roman" w:eastAsiaTheme="minorEastAsia" w:hAnsi="Times New Roman"/>
                <w:u w:val="single"/>
                <w:lang w:eastAsia="ko-KR"/>
              </w:rPr>
              <w:t>On Proposal #4-1</w:t>
            </w:r>
            <w:r>
              <w:rPr>
                <w:rFonts w:ascii="Times New Roman" w:eastAsiaTheme="minorEastAsia" w:hAnsi="Times New Roman"/>
                <w:lang w:eastAsia="ko-KR"/>
              </w:rPr>
              <w:t>:</w:t>
            </w:r>
          </w:p>
          <w:p w14:paraId="1F5CB1F9"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Since TRS and PRS are subject to potential idle/inactive mode UE usage, they should be transmitted during non-active periods of cell DTX/DRX. On the other hand, since TRP and PRS configurations are typically static, BS also has the flexibility to align them with active periods of cell DTX/DRX.</w:t>
            </w:r>
          </w:p>
          <w:p w14:paraId="42245248"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To avoid excess TB </w:t>
            </w:r>
            <w:proofErr w:type="gramStart"/>
            <w:r>
              <w:rPr>
                <w:rFonts w:ascii="Times New Roman" w:eastAsiaTheme="minorEastAsia" w:hAnsi="Times New Roman"/>
                <w:szCs w:val="20"/>
                <w:lang w:eastAsia="ko-KR"/>
              </w:rPr>
              <w:t>delivering</w:t>
            </w:r>
            <w:proofErr w:type="gramEnd"/>
            <w:r>
              <w:rPr>
                <w:rFonts w:ascii="Times New Roman" w:eastAsiaTheme="minorEastAsia" w:hAnsi="Times New Roman"/>
                <w:szCs w:val="20"/>
                <w:lang w:eastAsia="ko-KR"/>
              </w:rPr>
              <w:t xml:space="preserve"> delay due to pending retransmissions, ignoring PDCCH should be subject to the condition </w:t>
            </w:r>
            <w:r>
              <w:rPr>
                <w:rFonts w:ascii="Times New Roman" w:eastAsiaTheme="minorEastAsia" w:hAnsi="Times New Roman"/>
                <w:b/>
                <w:bCs/>
                <w:szCs w:val="20"/>
                <w:lang w:eastAsia="ko-KR"/>
              </w:rPr>
              <w:t>no</w:t>
            </w:r>
            <w:r>
              <w:rPr>
                <w:rFonts w:ascii="Times New Roman" w:eastAsiaTheme="minorEastAsia" w:hAnsi="Times New Roman"/>
                <w:szCs w:val="20"/>
                <w:lang w:eastAsia="ko-KR"/>
              </w:rPr>
              <w:t xml:space="preserve"> </w:t>
            </w:r>
            <w:proofErr w:type="spellStart"/>
            <w:r>
              <w:rPr>
                <w:rFonts w:ascii="Times New Roman" w:eastAsiaTheme="minorEastAsia" w:hAnsi="Times New Roman"/>
                <w:szCs w:val="20"/>
                <w:lang w:eastAsia="ko-KR"/>
              </w:rPr>
              <w:t>ReTX</w:t>
            </w:r>
            <w:proofErr w:type="spellEnd"/>
            <w:r>
              <w:rPr>
                <w:rFonts w:ascii="Times New Roman" w:eastAsiaTheme="minorEastAsia" w:hAnsi="Times New Roman"/>
                <w:szCs w:val="20"/>
                <w:lang w:eastAsia="ko-KR"/>
              </w:rPr>
              <w:t xml:space="preserve"> timer is running.</w:t>
            </w:r>
          </w:p>
          <w:p w14:paraId="0675702C"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By the above, the following revision is suggested:</w:t>
            </w:r>
          </w:p>
          <w:p w14:paraId="625CFD8E" w14:textId="77777777" w:rsidR="00BA0A78" w:rsidRDefault="00BA0A78">
            <w:pPr>
              <w:pStyle w:val="BodyText"/>
              <w:spacing w:after="0"/>
              <w:rPr>
                <w:rFonts w:ascii="Times New Roman" w:eastAsiaTheme="minorEastAsia" w:hAnsi="Times New Roman"/>
                <w:lang w:eastAsia="ko-KR"/>
              </w:rPr>
            </w:pPr>
          </w:p>
          <w:p w14:paraId="24782BEB"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RRM)</w:t>
            </w:r>
          </w:p>
          <w:p w14:paraId="3139AF76"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0D0D1A96"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4AC1A25E"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017EBAA2" w14:textId="77777777" w:rsidR="00BA0A78" w:rsidRDefault="007E12F7">
            <w:pPr>
              <w:pStyle w:val="BodyText"/>
              <w:numPr>
                <w:ilvl w:val="0"/>
                <w:numId w:val="3"/>
              </w:numPr>
              <w:overflowPunct w:val="0"/>
              <w:spacing w:after="0" w:line="252" w:lineRule="auto"/>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Periodic/Semi-persistent CSI-RS (for tracking)</w:t>
            </w:r>
          </w:p>
          <w:p w14:paraId="75CA7B17" w14:textId="77777777" w:rsidR="00BA0A78" w:rsidRDefault="007E12F7">
            <w:pPr>
              <w:pStyle w:val="BodyText"/>
              <w:numPr>
                <w:ilvl w:val="0"/>
                <w:numId w:val="3"/>
              </w:numPr>
              <w:overflowPunct w:val="0"/>
              <w:spacing w:after="0" w:line="252" w:lineRule="auto"/>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PRS</w:t>
            </w:r>
          </w:p>
          <w:p w14:paraId="73E121EE"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r>
              <w:rPr>
                <w:rFonts w:ascii="Times New Roman" w:eastAsiaTheme="minorEastAsia" w:hAnsi="Times New Roman"/>
                <w:color w:val="FF0000"/>
                <w:szCs w:val="20"/>
                <w:lang w:eastAsia="ko-KR"/>
              </w:rPr>
              <w:t>, if retransmission timer is not running according to TS 38.321</w:t>
            </w:r>
          </w:p>
          <w:p w14:paraId="1EDFA78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C-RNTI, CS-RNTI(s), MCS-C-RNTI</w:t>
            </w:r>
          </w:p>
          <w:p w14:paraId="052A36C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SP-CSI-RNTI</w:t>
            </w:r>
          </w:p>
          <w:p w14:paraId="3F83BF71" w14:textId="77777777" w:rsidR="00BA0A78" w:rsidRPr="00B65521" w:rsidRDefault="007E12F7">
            <w:pPr>
              <w:pStyle w:val="BodyText"/>
              <w:numPr>
                <w:ilvl w:val="1"/>
                <w:numId w:val="3"/>
              </w:numPr>
              <w:overflowPunct w:val="0"/>
              <w:spacing w:after="0" w:line="252" w:lineRule="auto"/>
              <w:rPr>
                <w:rFonts w:ascii="Times New Roman" w:eastAsiaTheme="minorEastAsia" w:hAnsi="Times New Roman"/>
                <w:szCs w:val="20"/>
                <w:lang w:val="fr-FR" w:eastAsia="ko-KR"/>
              </w:rPr>
            </w:pPr>
            <w:r w:rsidRPr="00B65521">
              <w:rPr>
                <w:szCs w:val="20"/>
                <w:lang w:val="fr-FR"/>
              </w:rPr>
              <w:t xml:space="preserve">SL-RNTI, SL-CS-RNTI, </w:t>
            </w:r>
            <w:r w:rsidRPr="00B65521">
              <w:rPr>
                <w:lang w:val="fr-FR"/>
              </w:rPr>
              <w:t>V-RNTI</w:t>
            </w:r>
          </w:p>
          <w:p w14:paraId="3C541B68"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t>AI-RNTI</w:t>
            </w:r>
          </w:p>
          <w:p w14:paraId="01AC37F5"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r>
              <w:rPr>
                <w:rFonts w:ascii="Times New Roman" w:eastAsiaTheme="minorEastAsia" w:hAnsi="Times New Roman"/>
                <w:color w:val="FF0000"/>
                <w:szCs w:val="20"/>
                <w:lang w:eastAsia="ko-KR"/>
              </w:rPr>
              <w:t>, if retransmission timer is not running according to TS 38.321</w:t>
            </w:r>
          </w:p>
          <w:p w14:paraId="46EB56F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INT-RNTI, SFI-RNTI, TPC-PUSCH-RNTI, TPC-PUCCH-RNTI, TPC-SRS-RNTI, CI-RNTI</w:t>
            </w:r>
          </w:p>
          <w:p w14:paraId="4D734A7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C-RNTI, MCS-C-RNTI, CS-RNTI(s), PS-RNTI</w:t>
            </w:r>
          </w:p>
          <w:p w14:paraId="5AFBE1A9"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G-RNTI, G-CS-RNTI</w:t>
            </w:r>
          </w:p>
          <w:p w14:paraId="0C0CFFF7"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MCCH-RNTI</w:t>
            </w:r>
          </w:p>
          <w:p w14:paraId="69C46BF6"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AI-RNTI</w:t>
            </w:r>
          </w:p>
          <w:p w14:paraId="2F6EB647" w14:textId="77777777" w:rsidR="00BA0A78" w:rsidRDefault="00BA0A78">
            <w:pPr>
              <w:pStyle w:val="BodyText"/>
              <w:spacing w:after="0"/>
              <w:rPr>
                <w:rFonts w:ascii="Times New Roman" w:eastAsiaTheme="minorEastAsia" w:hAnsi="Times New Roman"/>
                <w:lang w:eastAsia="ko-KR"/>
              </w:rPr>
            </w:pPr>
          </w:p>
          <w:p w14:paraId="45538993" w14:textId="77777777" w:rsidR="00BA0A78" w:rsidRDefault="007E12F7">
            <w:pPr>
              <w:pStyle w:val="BodyText"/>
              <w:spacing w:after="0"/>
              <w:rPr>
                <w:rFonts w:ascii="Times New Roman" w:eastAsiaTheme="minorEastAsia" w:hAnsi="Times New Roman"/>
                <w:u w:val="single"/>
                <w:lang w:eastAsia="ko-KR"/>
              </w:rPr>
            </w:pPr>
            <w:r>
              <w:rPr>
                <w:rFonts w:ascii="Times New Roman" w:eastAsiaTheme="minorEastAsia" w:hAnsi="Times New Roman"/>
                <w:u w:val="single"/>
                <w:lang w:eastAsia="ko-KR"/>
              </w:rPr>
              <w:t>On Proposal #4-2:</w:t>
            </w:r>
          </w:p>
          <w:p w14:paraId="30D1A6B1" w14:textId="77777777" w:rsidR="00BA0A78" w:rsidRDefault="007E12F7">
            <w:pPr>
              <w:pStyle w:val="BodyText"/>
              <w:spacing w:after="0"/>
              <w:rPr>
                <w:rFonts w:ascii="Times New Roman" w:eastAsiaTheme="minorEastAsia" w:hAnsi="Times New Roman"/>
                <w:lang w:eastAsia="ko-KR"/>
              </w:rPr>
            </w:pPr>
            <w:r>
              <w:rPr>
                <w:rFonts w:ascii="Times New Roman" w:eastAsiaTheme="minorEastAsia" w:hAnsi="Times New Roman"/>
                <w:lang w:eastAsia="ko-KR"/>
              </w:rPr>
              <w:t xml:space="preserve">To avoid system performance impact (e.g., XR capacity loss due to larger packet latency), it is suggested HARQ feedback for DG PDSCH can still be transmitted by UE. </w:t>
            </w:r>
            <w:proofErr w:type="gramStart"/>
            <w:r>
              <w:rPr>
                <w:rFonts w:ascii="Times New Roman" w:eastAsiaTheme="minorEastAsia" w:hAnsi="Times New Roman"/>
                <w:lang w:eastAsia="ko-KR"/>
              </w:rPr>
              <w:t>Accordingly</w:t>
            </w:r>
            <w:proofErr w:type="gramEnd"/>
            <w:r>
              <w:rPr>
                <w:rFonts w:ascii="Times New Roman" w:eastAsiaTheme="minorEastAsia" w:hAnsi="Times New Roman"/>
                <w:lang w:eastAsia="ko-KR"/>
              </w:rPr>
              <w:t xml:space="preserve"> the following revision is suggested:</w:t>
            </w:r>
          </w:p>
          <w:p w14:paraId="75F4A96B" w14:textId="77777777" w:rsidR="00BA0A78" w:rsidRDefault="00BA0A78">
            <w:pPr>
              <w:pStyle w:val="BodyText"/>
              <w:spacing w:after="0"/>
              <w:rPr>
                <w:rFonts w:ascii="Times New Roman" w:eastAsiaTheme="minorEastAsia" w:hAnsi="Times New Roman"/>
                <w:lang w:eastAsia="ko-KR"/>
              </w:rPr>
            </w:pPr>
          </w:p>
          <w:p w14:paraId="461454E6"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1509CC1B"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33E7E567"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HARQ feedback for SPS PDSCH</w:t>
            </w:r>
          </w:p>
          <w:p w14:paraId="62585FBB" w14:textId="77777777" w:rsidR="00BA0A78" w:rsidRDefault="007E12F7">
            <w:pPr>
              <w:pStyle w:val="BodyText"/>
              <w:numPr>
                <w:ilvl w:val="0"/>
                <w:numId w:val="3"/>
              </w:numPr>
              <w:overflowPunct w:val="0"/>
              <w:spacing w:after="0" w:line="252" w:lineRule="auto"/>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HARQ feedback for DG PDSCH</w:t>
            </w:r>
          </w:p>
          <w:p w14:paraId="735D756D" w14:textId="77777777" w:rsidR="00BA0A78" w:rsidRDefault="00BA0A78">
            <w:pPr>
              <w:pStyle w:val="BodyText"/>
              <w:spacing w:after="0"/>
              <w:rPr>
                <w:rFonts w:ascii="Times New Roman" w:eastAsiaTheme="minorEastAsia" w:hAnsi="Times New Roman"/>
                <w:lang w:eastAsia="ko-KR"/>
              </w:rPr>
            </w:pPr>
          </w:p>
          <w:p w14:paraId="636ED766" w14:textId="77777777" w:rsidR="00BA0A78" w:rsidRDefault="00BA0A78">
            <w:pPr>
              <w:pStyle w:val="BodyText"/>
              <w:spacing w:after="0"/>
              <w:rPr>
                <w:rFonts w:ascii="Times New Roman" w:eastAsiaTheme="minorEastAsia" w:hAnsi="Times New Roman"/>
                <w:lang w:eastAsia="ko-KR"/>
              </w:rPr>
            </w:pPr>
          </w:p>
        </w:tc>
      </w:tr>
      <w:tr w:rsidR="00BA0A78" w14:paraId="26E32B48" w14:textId="77777777">
        <w:trPr>
          <w:trHeight w:val="598"/>
        </w:trPr>
        <w:tc>
          <w:tcPr>
            <w:tcW w:w="1255" w:type="dxa"/>
          </w:tcPr>
          <w:p w14:paraId="7299BBD3"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Fraunhofer</w:t>
            </w:r>
          </w:p>
        </w:tc>
        <w:tc>
          <w:tcPr>
            <w:tcW w:w="8095" w:type="dxa"/>
          </w:tcPr>
          <w:p w14:paraId="0EC7811F" w14:textId="77777777" w:rsidR="00BA0A78" w:rsidRDefault="007E12F7">
            <w:pPr>
              <w:pStyle w:val="BodyText"/>
              <w:spacing w:after="0"/>
              <w:rPr>
                <w:rFonts w:ascii="Times New Roman" w:eastAsiaTheme="minorEastAsia" w:hAnsi="Times New Roman"/>
                <w:lang w:eastAsia="ko-KR"/>
              </w:rPr>
            </w:pPr>
            <w:r>
              <w:rPr>
                <w:rFonts w:ascii="Times New Roman" w:eastAsiaTheme="minorEastAsia" w:hAnsi="Times New Roman"/>
                <w:lang w:eastAsia="ko-KR"/>
              </w:rPr>
              <w:t xml:space="preserve">There is too much on Proposal#4-1 and Proposal#4-2 </w:t>
            </w:r>
            <w:proofErr w:type="gramStart"/>
            <w:r>
              <w:rPr>
                <w:rFonts w:ascii="Times New Roman" w:eastAsiaTheme="minorEastAsia" w:hAnsi="Times New Roman"/>
                <w:lang w:eastAsia="ko-KR"/>
              </w:rPr>
              <w:t>at the moment</w:t>
            </w:r>
            <w:proofErr w:type="gramEnd"/>
            <w:r>
              <w:rPr>
                <w:rFonts w:ascii="Times New Roman" w:eastAsiaTheme="minorEastAsia" w:hAnsi="Times New Roman"/>
                <w:lang w:eastAsia="ko-KR"/>
              </w:rPr>
              <w:t>. With such wide scope it will be hard to achieve convergence and not overlap with RAN2 discussion.</w:t>
            </w:r>
          </w:p>
          <w:p w14:paraId="16B1324B" w14:textId="77777777" w:rsidR="00BA0A78" w:rsidRDefault="007E12F7">
            <w:pPr>
              <w:pStyle w:val="BodyText"/>
              <w:spacing w:after="0"/>
              <w:rPr>
                <w:rFonts w:ascii="Times New Roman" w:eastAsiaTheme="minorEastAsia" w:hAnsi="Times New Roman"/>
                <w:u w:val="single"/>
                <w:lang w:eastAsia="ko-KR"/>
              </w:rPr>
            </w:pPr>
            <w:r>
              <w:rPr>
                <w:rFonts w:ascii="Times New Roman" w:eastAsiaTheme="minorEastAsia" w:hAnsi="Times New Roman"/>
                <w:lang w:eastAsia="ko-KR"/>
              </w:rPr>
              <w:t xml:space="preserve">Therefore, we agree with </w:t>
            </w:r>
            <w:proofErr w:type="spellStart"/>
            <w:proofErr w:type="gramStart"/>
            <w:r>
              <w:rPr>
                <w:rFonts w:ascii="Times New Roman" w:eastAsiaTheme="minorEastAsia" w:hAnsi="Times New Roman"/>
                <w:lang w:eastAsia="ko-KR"/>
              </w:rPr>
              <w:t>Spreadtrum</w:t>
            </w:r>
            <w:proofErr w:type="spellEnd"/>
            <w:proofErr w:type="gramEnd"/>
            <w:r>
              <w:rPr>
                <w:rFonts w:ascii="Times New Roman" w:eastAsiaTheme="minorEastAsia" w:hAnsi="Times New Roman"/>
                <w:lang w:eastAsia="ko-KR"/>
              </w:rPr>
              <w:t xml:space="preserve"> it would be better to focus on RSs only in RAN1 for now. For Proposal#4-2 we would agree with Nokia to remove the last 2 bullets and wait for RAN2 on that.</w:t>
            </w:r>
          </w:p>
        </w:tc>
      </w:tr>
      <w:tr w:rsidR="00BA0A78" w14:paraId="03FD3B07" w14:textId="77777777">
        <w:trPr>
          <w:trHeight w:val="598"/>
        </w:trPr>
        <w:tc>
          <w:tcPr>
            <w:tcW w:w="1255" w:type="dxa"/>
          </w:tcPr>
          <w:p w14:paraId="7400404C"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95" w:type="dxa"/>
          </w:tcPr>
          <w:p w14:paraId="48AF86F7" w14:textId="77777777" w:rsidR="00BA0A78" w:rsidRDefault="007E12F7">
            <w:pPr>
              <w:pStyle w:val="BodyText"/>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lang w:eastAsia="ko-KR"/>
              </w:rPr>
              <w:t xml:space="preserve">Ok with Proposal 4-1. For P 4-2, we think </w:t>
            </w:r>
            <w:r>
              <w:rPr>
                <w:rFonts w:ascii="Times New Roman" w:eastAsiaTheme="minorEastAsia" w:hAnsi="Times New Roman"/>
                <w:szCs w:val="20"/>
                <w:lang w:eastAsia="ko-KR"/>
              </w:rPr>
              <w:t xml:space="preserve">HARQ feedback for DG PDSCH can be removed, based on </w:t>
            </w:r>
            <w:proofErr w:type="gramStart"/>
            <w:r>
              <w:rPr>
                <w:rFonts w:ascii="Times New Roman" w:eastAsiaTheme="minorEastAsia" w:hAnsi="Times New Roman"/>
                <w:szCs w:val="20"/>
                <w:lang w:eastAsia="ko-KR"/>
              </w:rPr>
              <w:t>similar</w:t>
            </w:r>
            <w:proofErr w:type="gramEnd"/>
            <w:r>
              <w:rPr>
                <w:rFonts w:ascii="Times New Roman" w:eastAsiaTheme="minorEastAsia" w:hAnsi="Times New Roman"/>
                <w:szCs w:val="20"/>
                <w:lang w:eastAsia="ko-KR"/>
              </w:rPr>
              <w:t xml:space="preserve"> argument that DG PDSCH and DG PUSCH are excluded and expected to be handled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 via dynamic scheduling.</w:t>
            </w:r>
          </w:p>
          <w:p w14:paraId="10D9862E" w14:textId="77777777" w:rsidR="00BA0A78" w:rsidRDefault="007E12F7">
            <w:pPr>
              <w:pStyle w:val="BodyText"/>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lang w:eastAsia="ko-KR"/>
              </w:rPr>
              <w:t xml:space="preserve">Regarding arguments on removing </w:t>
            </w:r>
            <w:r>
              <w:rPr>
                <w:rFonts w:ascii="Times New Roman" w:eastAsiaTheme="minorEastAsia" w:hAnsi="Times New Roman"/>
                <w:i/>
                <w:iCs/>
                <w:szCs w:val="20"/>
                <w:lang w:eastAsia="ko-KR"/>
              </w:rPr>
              <w:t>Periodic/Semi-persistent CSI-RS (for tracking)</w:t>
            </w:r>
            <w:r>
              <w:rPr>
                <w:rFonts w:ascii="Times New Roman" w:eastAsiaTheme="minorEastAsia" w:hAnsi="Times New Roman"/>
                <w:szCs w:val="20"/>
                <w:lang w:eastAsia="ko-KR"/>
              </w:rPr>
              <w:t>, please note that in Rel-17 availability indication was specified which can be used to turn on/off TRS intended for idle/inactive mode UEs. Hence, impact to idle/inactive mode UEs can be avoided. We support including TRS in the list of impacted signals/channels.</w:t>
            </w:r>
          </w:p>
        </w:tc>
      </w:tr>
      <w:tr w:rsidR="00BA0A78" w14:paraId="4BBA91E8" w14:textId="77777777">
        <w:trPr>
          <w:trHeight w:val="598"/>
        </w:trPr>
        <w:tc>
          <w:tcPr>
            <w:tcW w:w="1255" w:type="dxa"/>
            <w:shd w:val="clear" w:color="auto" w:fill="E2EFD9" w:themeFill="accent6" w:themeFillTint="33"/>
          </w:tcPr>
          <w:p w14:paraId="24CE2462"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95" w:type="dxa"/>
            <w:shd w:val="clear" w:color="auto" w:fill="E2EFD9" w:themeFill="accent6" w:themeFillTint="33"/>
          </w:tcPr>
          <w:p w14:paraId="135676DB" w14:textId="77777777" w:rsidR="00BA0A78" w:rsidRDefault="007E12F7">
            <w:pPr>
              <w:pStyle w:val="BodyText"/>
              <w:tabs>
                <w:tab w:val="left" w:pos="0"/>
              </w:tabs>
              <w:overflowPunct w:val="0"/>
              <w:spacing w:after="0" w:line="252" w:lineRule="auto"/>
              <w:rPr>
                <w:rFonts w:ascii="Times New Roman" w:eastAsiaTheme="minorEastAsia" w:hAnsi="Times New Roman"/>
                <w:lang w:eastAsia="ko-KR"/>
              </w:rPr>
            </w:pPr>
            <w:r>
              <w:rPr>
                <w:rFonts w:ascii="Times New Roman" w:eastAsiaTheme="minorEastAsia" w:hAnsi="Times New Roman"/>
                <w:lang w:eastAsia="ko-KR"/>
              </w:rPr>
              <w:t>Updated the Proposal to #4-1A and #4-2B based on feedback received so far. Moderator suggests taking Proposal #4-1A and #4-1B for further discussion in GTW.</w:t>
            </w:r>
          </w:p>
          <w:p w14:paraId="771A6C53" w14:textId="77777777" w:rsidR="00BA0A78" w:rsidRDefault="007E12F7">
            <w:pPr>
              <w:pStyle w:val="BodyText"/>
              <w:tabs>
                <w:tab w:val="left" w:pos="0"/>
              </w:tabs>
              <w:overflowPunct w:val="0"/>
              <w:spacing w:after="0" w:line="252" w:lineRule="auto"/>
              <w:rPr>
                <w:rFonts w:ascii="Times New Roman" w:eastAsiaTheme="minorEastAsia" w:hAnsi="Times New Roman"/>
                <w:lang w:eastAsia="ko-KR"/>
              </w:rPr>
            </w:pPr>
            <w:r>
              <w:rPr>
                <w:rFonts w:ascii="Times New Roman" w:eastAsiaTheme="minorEastAsia" w:hAnsi="Times New Roman"/>
                <w:lang w:eastAsia="ko-KR"/>
              </w:rPr>
              <w:t>If the proposals are not discussed in GTW, then continue email discussion on them.</w:t>
            </w:r>
          </w:p>
        </w:tc>
      </w:tr>
      <w:tr w:rsidR="00BA0A78" w14:paraId="370E4047" w14:textId="77777777">
        <w:trPr>
          <w:trHeight w:val="598"/>
        </w:trPr>
        <w:tc>
          <w:tcPr>
            <w:tcW w:w="1255" w:type="dxa"/>
          </w:tcPr>
          <w:p w14:paraId="4F7C3E88"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6C77CBA8"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We prefer not to define/assume </w:t>
            </w:r>
            <w:proofErr w:type="spellStart"/>
            <w:r>
              <w:rPr>
                <w:rFonts w:ascii="Times New Roman" w:eastAsia="Yu Mincho" w:hAnsi="Times New Roman"/>
                <w:szCs w:val="20"/>
                <w:lang w:eastAsia="ja-JP"/>
              </w:rPr>
              <w:t>gNB’s</w:t>
            </w:r>
            <w:proofErr w:type="spellEnd"/>
            <w:r>
              <w:rPr>
                <w:rFonts w:ascii="Times New Roman" w:eastAsia="Yu Mincho" w:hAnsi="Times New Roman"/>
                <w:szCs w:val="20"/>
                <w:lang w:eastAsia="ja-JP"/>
              </w:rPr>
              <w:t xml:space="preserve"> </w:t>
            </w:r>
            <w:proofErr w:type="spellStart"/>
            <w:r>
              <w:rPr>
                <w:rFonts w:ascii="Times New Roman" w:eastAsia="Yu Mincho" w:hAnsi="Times New Roman"/>
                <w:szCs w:val="20"/>
                <w:lang w:eastAsia="ja-JP"/>
              </w:rPr>
              <w:t>behaviour</w:t>
            </w:r>
            <w:proofErr w:type="spellEnd"/>
            <w:r>
              <w:rPr>
                <w:rFonts w:ascii="Times New Roman" w:eastAsia="Yu Mincho" w:hAnsi="Times New Roman"/>
                <w:szCs w:val="20"/>
                <w:lang w:eastAsia="ja-JP"/>
              </w:rPr>
              <w:t xml:space="preserve">, instead the proposal should focus on UE’s </w:t>
            </w:r>
            <w:proofErr w:type="spellStart"/>
            <w:r>
              <w:rPr>
                <w:rFonts w:ascii="Times New Roman" w:eastAsia="Yu Mincho" w:hAnsi="Times New Roman"/>
                <w:szCs w:val="20"/>
                <w:lang w:eastAsia="ja-JP"/>
              </w:rPr>
              <w:t>behaviour</w:t>
            </w:r>
            <w:proofErr w:type="spellEnd"/>
            <w:r>
              <w:rPr>
                <w:rFonts w:ascii="Times New Roman" w:eastAsia="Yu Mincho" w:hAnsi="Times New Roman"/>
                <w:szCs w:val="20"/>
                <w:lang w:eastAsia="ja-JP"/>
              </w:rPr>
              <w:t>.</w:t>
            </w:r>
          </w:p>
          <w:p w14:paraId="4ACCED95"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We suggest </w:t>
            </w:r>
            <w:proofErr w:type="gramStart"/>
            <w:r>
              <w:rPr>
                <w:rFonts w:ascii="Times New Roman" w:eastAsia="Yu Mincho" w:hAnsi="Times New Roman"/>
                <w:szCs w:val="20"/>
                <w:lang w:eastAsia="ja-JP"/>
              </w:rPr>
              <w:t>to change</w:t>
            </w:r>
            <w:proofErr w:type="gramEnd"/>
            <w:r>
              <w:rPr>
                <w:rFonts w:ascii="Times New Roman" w:eastAsia="Yu Mincho" w:hAnsi="Times New Roman"/>
                <w:szCs w:val="20"/>
                <w:lang w:eastAsia="ja-JP"/>
              </w:rPr>
              <w:t xml:space="preserve"> </w:t>
            </w:r>
            <w:r>
              <w:rPr>
                <w:rFonts w:ascii="Times New Roman" w:eastAsia="Yu Mincho" w:hAnsi="Times New Roman"/>
                <w:szCs w:val="20"/>
                <w:highlight w:val="yellow"/>
                <w:lang w:eastAsia="ja-JP"/>
              </w:rPr>
              <w:t>‘</w:t>
            </w:r>
            <w:r>
              <w:rPr>
                <w:rFonts w:ascii="Times New Roman" w:hAnsi="Times New Roman"/>
                <w:szCs w:val="20"/>
                <w:highlight w:val="yellow"/>
                <w:lang w:eastAsia="zh-CN"/>
              </w:rPr>
              <w:t xml:space="preserve">transmitted by the </w:t>
            </w:r>
            <w:proofErr w:type="spellStart"/>
            <w:r>
              <w:rPr>
                <w:rFonts w:ascii="Times New Roman" w:hAnsi="Times New Roman"/>
                <w:szCs w:val="20"/>
                <w:highlight w:val="yellow"/>
                <w:lang w:eastAsia="zh-CN"/>
              </w:rPr>
              <w:t>gNB</w:t>
            </w:r>
            <w:proofErr w:type="spellEnd"/>
            <w:r>
              <w:rPr>
                <w:rFonts w:ascii="Times New Roman" w:hAnsi="Times New Roman"/>
                <w:szCs w:val="20"/>
                <w:highlight w:val="yellow"/>
                <w:lang w:eastAsia="zh-CN"/>
              </w:rPr>
              <w:t>’</w:t>
            </w:r>
            <w:r>
              <w:rPr>
                <w:rFonts w:ascii="Times New Roman" w:hAnsi="Times New Roman"/>
                <w:szCs w:val="20"/>
                <w:lang w:eastAsia="zh-CN"/>
              </w:rPr>
              <w:t xml:space="preserve"> to ‘received by a UE’ for Proposal #4-1A</w:t>
            </w:r>
          </w:p>
          <w:p w14:paraId="32C34938" w14:textId="77777777" w:rsidR="00BA0A78" w:rsidRDefault="007E12F7">
            <w:pPr>
              <w:pStyle w:val="BodyText"/>
              <w:spacing w:after="0"/>
              <w:rPr>
                <w:lang w:eastAsia="ko-KR"/>
              </w:rPr>
            </w:pPr>
            <w:r>
              <w:rPr>
                <w:rFonts w:ascii="Times New Roman" w:eastAsiaTheme="minorEastAsia" w:hAnsi="Times New Roman"/>
                <w:szCs w:val="20"/>
                <w:lang w:eastAsia="ko-KR"/>
              </w:rPr>
              <w:t xml:space="preserve">We think Periodic/Semi-persistent CSI-RS (for tracking) should not be impacted considering it </w:t>
            </w:r>
            <w:r>
              <w:rPr>
                <w:lang w:eastAsia="ko-KR"/>
              </w:rPr>
              <w:t xml:space="preserve">is significant for a UE to have good T/F tracking and it can be received by idle/inactive UEs. </w:t>
            </w:r>
          </w:p>
          <w:p w14:paraId="08DCA5E4" w14:textId="77777777" w:rsidR="00BA0A78" w:rsidRDefault="007E12F7">
            <w:pPr>
              <w:pStyle w:val="BodyText"/>
              <w:spacing w:after="0"/>
              <w:rPr>
                <w:lang w:eastAsia="ja-JP"/>
              </w:rPr>
            </w:pPr>
            <w:r>
              <w:rPr>
                <w:lang w:eastAsia="ja-JP"/>
              </w:rPr>
              <w:t xml:space="preserve">We think ‘PDCCH in Type-3 CSS’ is not a spec wording and suggest </w:t>
            </w:r>
            <w:proofErr w:type="gramStart"/>
            <w:r>
              <w:rPr>
                <w:lang w:eastAsia="ja-JP"/>
              </w:rPr>
              <w:t>to use</w:t>
            </w:r>
            <w:proofErr w:type="gramEnd"/>
            <w:r>
              <w:rPr>
                <w:lang w:eastAsia="ja-JP"/>
              </w:rPr>
              <w:t xml:space="preserve"> ‘Type-3 PDCCH in CSS’ instead.</w:t>
            </w:r>
          </w:p>
          <w:p w14:paraId="13D4C651" w14:textId="77777777" w:rsidR="00BA0A78" w:rsidRDefault="007E12F7">
            <w:pPr>
              <w:pStyle w:val="BodyText"/>
              <w:spacing w:after="0"/>
              <w:rPr>
                <w:rFonts w:ascii="Times New Roman" w:eastAsia="Yu Mincho" w:hAnsi="Times New Roman"/>
                <w:szCs w:val="20"/>
                <w:lang w:eastAsia="ja-JP"/>
              </w:rPr>
            </w:pPr>
            <w:r>
              <w:rPr>
                <w:lang w:eastAsia="ja-JP"/>
              </w:rPr>
              <w:t>We should first focus on cell DTX/</w:t>
            </w:r>
            <w:proofErr w:type="gramStart"/>
            <w:r>
              <w:rPr>
                <w:lang w:eastAsia="ja-JP"/>
              </w:rPr>
              <w:t>DRX only</w:t>
            </w:r>
            <w:proofErr w:type="gramEnd"/>
            <w:r>
              <w:rPr>
                <w:lang w:eastAsia="ja-JP"/>
              </w:rPr>
              <w:t xml:space="preserve"> first, the timer related to UE C-DRX should be removed.</w:t>
            </w:r>
          </w:p>
          <w:p w14:paraId="64C8C486"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HARQ-ACK should not be impacted by cell DRX. For DG HARQ-ACK, there is no reason for UE not to follow the DCI indication in any case. For HARQ-ACK for SPS PDSCHs, if a UE receives a SPS PDSCH, UE should also transmit the HARQ-ACK for the SPS PDSCH, if </w:t>
            </w:r>
            <w:proofErr w:type="spellStart"/>
            <w:r>
              <w:rPr>
                <w:rFonts w:ascii="Times New Roman" w:eastAsia="Yu Mincho" w:hAnsi="Times New Roman"/>
                <w:szCs w:val="20"/>
                <w:lang w:eastAsia="ja-JP"/>
              </w:rPr>
              <w:t>gNB</w:t>
            </w:r>
            <w:proofErr w:type="spellEnd"/>
            <w:r>
              <w:rPr>
                <w:rFonts w:ascii="Times New Roman" w:eastAsia="Yu Mincho" w:hAnsi="Times New Roman"/>
                <w:szCs w:val="20"/>
                <w:lang w:eastAsia="ja-JP"/>
              </w:rPr>
              <w:t xml:space="preserve"> does not transmit the SPS PDSCH, </w:t>
            </w:r>
            <w:proofErr w:type="spellStart"/>
            <w:r>
              <w:rPr>
                <w:rFonts w:ascii="Times New Roman" w:eastAsia="Yu Mincho" w:hAnsi="Times New Roman"/>
                <w:szCs w:val="20"/>
                <w:lang w:eastAsia="ja-JP"/>
              </w:rPr>
              <w:t>gNB</w:t>
            </w:r>
            <w:proofErr w:type="spellEnd"/>
            <w:r>
              <w:rPr>
                <w:rFonts w:ascii="Times New Roman" w:eastAsia="Yu Mincho" w:hAnsi="Times New Roman"/>
                <w:szCs w:val="20"/>
                <w:lang w:eastAsia="ja-JP"/>
              </w:rPr>
              <w:t xml:space="preserve"> can skip the decoding of the HARQ-ACK, restricting not transmitting the HARQ-ACK is not necessary and would put additional restrictions for </w:t>
            </w:r>
            <w:proofErr w:type="spellStart"/>
            <w:r>
              <w:rPr>
                <w:rFonts w:ascii="Times New Roman" w:eastAsia="Yu Mincho" w:hAnsi="Times New Roman"/>
                <w:szCs w:val="20"/>
                <w:lang w:eastAsia="ja-JP"/>
              </w:rPr>
              <w:t>gNB</w:t>
            </w:r>
            <w:proofErr w:type="spellEnd"/>
            <w:r>
              <w:rPr>
                <w:rFonts w:ascii="Times New Roman" w:eastAsia="Yu Mincho" w:hAnsi="Times New Roman"/>
                <w:szCs w:val="20"/>
                <w:lang w:eastAsia="ja-JP"/>
              </w:rPr>
              <w:t xml:space="preserve"> scheduling if </w:t>
            </w:r>
            <w:proofErr w:type="spellStart"/>
            <w:r>
              <w:rPr>
                <w:rFonts w:ascii="Times New Roman" w:eastAsia="Yu Mincho" w:hAnsi="Times New Roman"/>
                <w:szCs w:val="20"/>
                <w:lang w:eastAsia="ja-JP"/>
              </w:rPr>
              <w:t>gNB</w:t>
            </w:r>
            <w:proofErr w:type="spellEnd"/>
            <w:r>
              <w:rPr>
                <w:rFonts w:ascii="Times New Roman" w:eastAsia="Yu Mincho" w:hAnsi="Times New Roman"/>
                <w:szCs w:val="20"/>
                <w:lang w:eastAsia="ja-JP"/>
              </w:rPr>
              <w:t xml:space="preserve"> would avoid canceling the HARQ-ACK for SPS PDSCHs.</w:t>
            </w:r>
          </w:p>
          <w:p w14:paraId="0528443E" w14:textId="77777777" w:rsidR="00BA0A78" w:rsidRDefault="007E12F7">
            <w:pPr>
              <w:pStyle w:val="Heading5"/>
              <w:rPr>
                <w:rFonts w:eastAsiaTheme="minorEastAsia"/>
                <w:lang w:eastAsia="ko-KR"/>
              </w:rPr>
            </w:pPr>
            <w:r>
              <w:rPr>
                <w:rFonts w:eastAsiaTheme="minorEastAsia"/>
                <w:lang w:eastAsia="ko-KR"/>
              </w:rPr>
              <w:t>Updated Proposal #4-1A</w:t>
            </w:r>
          </w:p>
          <w:p w14:paraId="74CE9FCA"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 xml:space="preserve">The following signals/channels are assumed by RAN1 to be not </w:t>
            </w:r>
            <w:r>
              <w:rPr>
                <w:rFonts w:ascii="Times New Roman" w:hAnsi="Times New Roman"/>
                <w:strike/>
                <w:color w:val="FF0000"/>
                <w:szCs w:val="20"/>
                <w:highlight w:val="yellow"/>
                <w:lang w:eastAsia="zh-CN"/>
              </w:rPr>
              <w:t xml:space="preserve">transmitted by the </w:t>
            </w:r>
            <w:proofErr w:type="spellStart"/>
            <w:r>
              <w:rPr>
                <w:rFonts w:ascii="Times New Roman" w:hAnsi="Times New Roman"/>
                <w:strike/>
                <w:color w:val="FF0000"/>
                <w:szCs w:val="20"/>
                <w:highlight w:val="yellow"/>
                <w:lang w:eastAsia="zh-CN"/>
              </w:rPr>
              <w:t>gNB</w:t>
            </w:r>
            <w:proofErr w:type="spellEnd"/>
            <w:r>
              <w:rPr>
                <w:rFonts w:ascii="Times New Roman" w:hAnsi="Times New Roman"/>
                <w:szCs w:val="20"/>
                <w:highlight w:val="yellow"/>
                <w:lang w:eastAsia="zh-CN"/>
              </w:rPr>
              <w:t xml:space="preserve"> </w:t>
            </w:r>
            <w:r>
              <w:rPr>
                <w:rFonts w:ascii="Times New Roman" w:hAnsi="Times New Roman"/>
                <w:color w:val="FF0000"/>
                <w:szCs w:val="20"/>
                <w:highlight w:val="yellow"/>
                <w:lang w:eastAsia="zh-CN"/>
              </w:rPr>
              <w:t>received by a UE</w:t>
            </w:r>
            <w:r>
              <w:rPr>
                <w:rFonts w:ascii="Times New Roman" w:hAnsi="Times New Roman"/>
                <w:szCs w:val="20"/>
                <w:lang w:eastAsia="zh-CN"/>
              </w:rPr>
              <w:t xml:space="preserve"> during cell DTX (if cell DTX information is provided to the UEs). Other signals/channels may be added based on RAN2 input and are not precluded from further discussions.</w:t>
            </w:r>
          </w:p>
          <w:p w14:paraId="35D4FB19"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w:t>
            </w:r>
            <w:r>
              <w:rPr>
                <w:rFonts w:ascii="Times New Roman" w:eastAsiaTheme="minorEastAsia" w:hAnsi="Times New Roman"/>
                <w:szCs w:val="20"/>
                <w:lang w:eastAsia="ko-KR"/>
              </w:rPr>
              <w:t>Periodic/Semi-persistent CSI-RS (for RRM)</w:t>
            </w:r>
            <w:r>
              <w:rPr>
                <w:rFonts w:ascii="Times New Roman" w:eastAsiaTheme="minorEastAsia" w:hAnsi="Times New Roman"/>
                <w:color w:val="C00000"/>
                <w:szCs w:val="20"/>
                <w:u w:val="single"/>
                <w:lang w:eastAsia="ko-KR"/>
              </w:rPr>
              <w:t>]</w:t>
            </w:r>
          </w:p>
          <w:p w14:paraId="46B1CB84" w14:textId="77777777" w:rsidR="00BA0A78" w:rsidRDefault="007E12F7">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Note: may be revisited depending on impact on measurement requirements</w:t>
            </w:r>
          </w:p>
          <w:p w14:paraId="2DD97433"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0A4B9BED"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lastRenderedPageBreak/>
              <w:t xml:space="preserve">FFS: </w:t>
            </w:r>
          </w:p>
          <w:p w14:paraId="11A98CF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3090DC1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4057E600"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071F55B6"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5827D413"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r>
              <w:rPr>
                <w:rFonts w:ascii="Times New Roman" w:eastAsiaTheme="minorEastAsia" w:hAnsi="Times New Roman"/>
                <w:strike/>
                <w:color w:val="FF0000"/>
                <w:szCs w:val="20"/>
                <w:highlight w:val="yellow"/>
                <w:u w:val="single"/>
                <w:lang w:eastAsia="ko-KR"/>
              </w:rPr>
              <w:t>, if retransmission timer is not running according to TS 38.321</w:t>
            </w:r>
          </w:p>
          <w:p w14:paraId="0AFFB625" w14:textId="77777777" w:rsidR="00BA0A78" w:rsidRDefault="007E12F7">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if some specific RNTI scrambled PDCCH in USS will be excluded from cell DTX operation</w:t>
            </w:r>
          </w:p>
          <w:p w14:paraId="0EFB69BC" w14:textId="77777777" w:rsidR="00BA0A78" w:rsidRDefault="007E12F7">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CS-RNTI(s), MCS-C-RNTI</w:t>
            </w:r>
          </w:p>
          <w:p w14:paraId="5E13FEED" w14:textId="77777777" w:rsidR="00BA0A78" w:rsidRDefault="007E12F7">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SP-CSI-RNTI</w:t>
            </w:r>
          </w:p>
          <w:p w14:paraId="4027BBB0" w14:textId="77777777" w:rsidR="00BA0A78" w:rsidRPr="00B65521" w:rsidRDefault="007E12F7">
            <w:pPr>
              <w:pStyle w:val="BodyText"/>
              <w:numPr>
                <w:ilvl w:val="1"/>
                <w:numId w:val="3"/>
              </w:numPr>
              <w:overflowPunct w:val="0"/>
              <w:spacing w:after="0" w:line="252" w:lineRule="auto"/>
              <w:rPr>
                <w:rFonts w:ascii="Times New Roman" w:eastAsiaTheme="minorEastAsia" w:hAnsi="Times New Roman"/>
                <w:strike/>
                <w:color w:val="C00000"/>
                <w:szCs w:val="20"/>
                <w:lang w:val="fr-FR" w:eastAsia="ko-KR"/>
              </w:rPr>
            </w:pPr>
            <w:r w:rsidRPr="00B65521">
              <w:rPr>
                <w:strike/>
                <w:color w:val="C00000"/>
                <w:szCs w:val="20"/>
                <w:lang w:val="fr-FR"/>
              </w:rPr>
              <w:t xml:space="preserve">SL-RNTI, SL-CS-RNTI, </w:t>
            </w:r>
            <w:r w:rsidRPr="00B65521">
              <w:rPr>
                <w:strike/>
                <w:color w:val="C00000"/>
                <w:lang w:val="fr-FR"/>
              </w:rPr>
              <w:t>V-RNTI</w:t>
            </w:r>
          </w:p>
          <w:p w14:paraId="4F5836DD" w14:textId="77777777" w:rsidR="00BA0A78" w:rsidRDefault="007E12F7">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rPr>
              <w:t>AI-RNTI</w:t>
            </w:r>
          </w:p>
          <w:p w14:paraId="063D93A8" w14:textId="77777777" w:rsidR="00BA0A78" w:rsidRDefault="007E12F7">
            <w:pPr>
              <w:pStyle w:val="BodyText"/>
              <w:numPr>
                <w:ilvl w:val="0"/>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color w:val="FF0000"/>
                <w:szCs w:val="20"/>
                <w:highlight w:val="yellow"/>
                <w:lang w:eastAsia="ko-KR"/>
              </w:rPr>
              <w:t>Type 3-</w:t>
            </w:r>
            <w:r>
              <w:rPr>
                <w:rFonts w:ascii="Times New Roman" w:eastAsiaTheme="minorEastAsia" w:hAnsi="Times New Roman"/>
                <w:szCs w:val="20"/>
                <w:lang w:eastAsia="ko-KR"/>
              </w:rPr>
              <w:t xml:space="preserve">PDCCH in </w:t>
            </w:r>
            <w:r>
              <w:rPr>
                <w:rFonts w:ascii="Times New Roman" w:eastAsiaTheme="minorEastAsia" w:hAnsi="Times New Roman"/>
                <w:strike/>
                <w:color w:val="FF0000"/>
                <w:szCs w:val="20"/>
                <w:highlight w:val="yellow"/>
                <w:lang w:eastAsia="ko-KR"/>
              </w:rPr>
              <w:t>Type-3</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CSS</w:t>
            </w:r>
            <w:r>
              <w:rPr>
                <w:rFonts w:ascii="Times New Roman" w:eastAsiaTheme="minorEastAsia" w:hAnsi="Times New Roman"/>
                <w:strike/>
                <w:color w:val="FF0000"/>
                <w:szCs w:val="20"/>
                <w:highlight w:val="yellow"/>
                <w:u w:val="single"/>
                <w:lang w:eastAsia="ko-KR"/>
              </w:rPr>
              <w:t>, if retransmission timer is not running according to TS 38.321</w:t>
            </w:r>
          </w:p>
          <w:p w14:paraId="03563F92" w14:textId="77777777" w:rsidR="00BA0A78" w:rsidRDefault="007E12F7">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 xml:space="preserve">FFS: if some specific RNTI </w:t>
            </w:r>
            <w:r>
              <w:rPr>
                <w:rFonts w:ascii="Times New Roman" w:eastAsiaTheme="minorEastAsia" w:hAnsi="Times New Roman"/>
                <w:strike/>
                <w:color w:val="FF0000"/>
                <w:szCs w:val="20"/>
                <w:highlight w:val="yellow"/>
                <w:u w:val="single"/>
                <w:lang w:eastAsia="ko-KR"/>
              </w:rPr>
              <w:t>scrambled PDCCH in Type-3 CSS</w:t>
            </w:r>
            <w:r>
              <w:rPr>
                <w:rFonts w:ascii="Times New Roman" w:eastAsiaTheme="minorEastAsia" w:hAnsi="Times New Roman"/>
                <w:color w:val="FF0000"/>
                <w:szCs w:val="20"/>
                <w:u w:val="single"/>
                <w:lang w:eastAsia="ko-KR"/>
              </w:rPr>
              <w:t xml:space="preserve"> </w:t>
            </w:r>
            <w:r>
              <w:rPr>
                <w:rFonts w:ascii="Times New Roman" w:eastAsiaTheme="minorEastAsia" w:hAnsi="Times New Roman"/>
                <w:color w:val="C00000"/>
                <w:szCs w:val="20"/>
                <w:u w:val="single"/>
                <w:lang w:eastAsia="ko-KR"/>
              </w:rPr>
              <w:t>will be excluded from cell DTX operation</w:t>
            </w:r>
          </w:p>
          <w:p w14:paraId="1ED1659C" w14:textId="77777777" w:rsidR="00BA0A78" w:rsidRDefault="007E12F7">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INT-RNTI, SFI-RNTI, TPC-PUSCH-RNTI, TPC-PUCCH-RNTI, TPC-SRS-RNTI, CI-RNTI</w:t>
            </w:r>
          </w:p>
          <w:p w14:paraId="6233D388" w14:textId="77777777" w:rsidR="00BA0A78" w:rsidRDefault="007E12F7">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MCS-C-RNTI, CS-RNTI(s), PS-RNTI</w:t>
            </w:r>
          </w:p>
          <w:p w14:paraId="7946FBA5" w14:textId="77777777" w:rsidR="00BA0A78" w:rsidRDefault="007E12F7">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G-RNTI, G-CS-RNTI</w:t>
            </w:r>
          </w:p>
          <w:p w14:paraId="3330D0B8" w14:textId="77777777" w:rsidR="00BA0A78" w:rsidRDefault="007E12F7">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MCCH-RNTI</w:t>
            </w:r>
          </w:p>
          <w:p w14:paraId="72C3EC58" w14:textId="77777777" w:rsidR="00BA0A78" w:rsidRDefault="007E12F7">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AI-RNTI</w:t>
            </w:r>
          </w:p>
          <w:p w14:paraId="614EF370" w14:textId="77777777" w:rsidR="00BA0A78" w:rsidRDefault="00BA0A78">
            <w:pPr>
              <w:pStyle w:val="BodyText"/>
              <w:overflowPunct w:val="0"/>
              <w:spacing w:after="0" w:line="252" w:lineRule="auto"/>
              <w:rPr>
                <w:rFonts w:ascii="Times New Roman" w:eastAsiaTheme="minorEastAsia" w:hAnsi="Times New Roman"/>
                <w:szCs w:val="20"/>
                <w:lang w:eastAsia="ko-KR"/>
              </w:rPr>
            </w:pPr>
          </w:p>
          <w:p w14:paraId="2CDDF91D" w14:textId="77777777" w:rsidR="00BA0A78" w:rsidRDefault="007E12F7">
            <w:pPr>
              <w:pStyle w:val="Heading5"/>
              <w:rPr>
                <w:rFonts w:eastAsiaTheme="minorEastAsia"/>
                <w:lang w:eastAsia="ko-KR"/>
              </w:rPr>
            </w:pPr>
            <w:r>
              <w:rPr>
                <w:rFonts w:eastAsiaTheme="minorEastAsia"/>
                <w:lang w:eastAsia="ko-KR"/>
              </w:rPr>
              <w:t>Updated Proposal #4-2A</w:t>
            </w:r>
          </w:p>
          <w:p w14:paraId="5AAA96D0"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14:paraId="5D689C20"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113A6D6A"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098443AB" w14:textId="77777777" w:rsidR="00BA0A78" w:rsidRDefault="007E12F7">
            <w:pPr>
              <w:pStyle w:val="BodyText"/>
              <w:numPr>
                <w:ilvl w:val="0"/>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strike/>
                <w:color w:val="FF0000"/>
                <w:szCs w:val="20"/>
                <w:highlight w:val="yellow"/>
                <w:lang w:eastAsia="ko-KR"/>
              </w:rPr>
              <w:t>HARQ feedback for SPS PDSCH</w:t>
            </w:r>
          </w:p>
          <w:p w14:paraId="3224A787" w14:textId="77777777" w:rsidR="00BA0A78" w:rsidRDefault="007E12F7">
            <w:pPr>
              <w:pStyle w:val="BodyText"/>
              <w:numPr>
                <w:ilvl w:val="0"/>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strike/>
                <w:color w:val="FF0000"/>
                <w:szCs w:val="20"/>
                <w:highlight w:val="yellow"/>
                <w:u w:val="single"/>
                <w:lang w:eastAsia="ko-KR"/>
              </w:rPr>
              <w:t>FFS:</w:t>
            </w:r>
          </w:p>
          <w:p w14:paraId="433BA68E" w14:textId="77777777" w:rsidR="00BA0A78" w:rsidRDefault="007E12F7">
            <w:pPr>
              <w:pStyle w:val="BodyText"/>
              <w:numPr>
                <w:ilvl w:val="1"/>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strike/>
                <w:color w:val="FF0000"/>
                <w:szCs w:val="20"/>
                <w:highlight w:val="yellow"/>
                <w:lang w:eastAsia="ko-KR"/>
              </w:rPr>
              <w:t>HARQ feedback for DG PDSCH</w:t>
            </w:r>
          </w:p>
          <w:p w14:paraId="62717E7C" w14:textId="77777777" w:rsidR="00BA0A78" w:rsidRDefault="00BA0A78">
            <w:pPr>
              <w:pStyle w:val="BodyText"/>
              <w:tabs>
                <w:tab w:val="left" w:pos="0"/>
              </w:tabs>
              <w:overflowPunct w:val="0"/>
              <w:spacing w:after="0" w:line="252" w:lineRule="auto"/>
              <w:rPr>
                <w:rFonts w:ascii="Times New Roman" w:eastAsiaTheme="minorEastAsia" w:hAnsi="Times New Roman"/>
                <w:lang w:eastAsia="ko-KR"/>
              </w:rPr>
            </w:pPr>
          </w:p>
        </w:tc>
      </w:tr>
      <w:tr w:rsidR="006D46F6" w14:paraId="52C41654" w14:textId="77777777">
        <w:trPr>
          <w:trHeight w:val="598"/>
        </w:trPr>
        <w:tc>
          <w:tcPr>
            <w:tcW w:w="1255" w:type="dxa"/>
          </w:tcPr>
          <w:p w14:paraId="15B64398" w14:textId="1C9397C0" w:rsidR="006D46F6" w:rsidRDefault="006D46F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CATT</w:t>
            </w:r>
          </w:p>
        </w:tc>
        <w:tc>
          <w:tcPr>
            <w:tcW w:w="8095" w:type="dxa"/>
          </w:tcPr>
          <w:p w14:paraId="528DEE18" w14:textId="102EF2D1" w:rsidR="00811BAB" w:rsidRPr="00811BAB" w:rsidRDefault="00811BAB" w:rsidP="00811BAB">
            <w:pPr>
              <w:rPr>
                <w:rFonts w:eastAsia="Yu Mincho"/>
                <w:lang w:eastAsia="ja-JP"/>
              </w:rPr>
            </w:pPr>
            <w:r>
              <w:rPr>
                <w:rFonts w:eastAsia="Yu Mincho"/>
                <w:lang w:eastAsia="ja-JP"/>
              </w:rPr>
              <w:t>We don’t agree with the formula in Proposal #4-1A since the</w:t>
            </w:r>
            <w:r w:rsidRPr="00811BAB">
              <w:rPr>
                <w:rFonts w:eastAsia="Yu Mincho"/>
                <w:lang w:eastAsia="ja-JP"/>
              </w:rPr>
              <w:t xml:space="preserve"> spec does not mention</w:t>
            </w:r>
            <w:r>
              <w:rPr>
                <w:rFonts w:eastAsia="Yu Mincho"/>
                <w:lang w:eastAsia="ja-JP"/>
              </w:rPr>
              <w:t xml:space="preserve"> that</w:t>
            </w:r>
            <w:r w:rsidRPr="00811BAB">
              <w:rPr>
                <w:rFonts w:eastAsia="Yu Mincho"/>
                <w:lang w:eastAsia="ja-JP"/>
              </w:rPr>
              <w:t xml:space="preserve"> the configured CSI-RS is used for</w:t>
            </w:r>
            <w:r>
              <w:rPr>
                <w:rFonts w:eastAsia="Yu Mincho"/>
                <w:lang w:eastAsia="ja-JP"/>
              </w:rPr>
              <w:t xml:space="preserve"> CSI,</w:t>
            </w:r>
            <w:r w:rsidRPr="00811BAB">
              <w:rPr>
                <w:rFonts w:eastAsia="Yu Mincho"/>
                <w:lang w:eastAsia="ja-JP"/>
              </w:rPr>
              <w:t xml:space="preserve"> </w:t>
            </w:r>
            <w:r>
              <w:rPr>
                <w:rFonts w:eastAsia="Yu Mincho"/>
                <w:lang w:eastAsia="ja-JP"/>
              </w:rPr>
              <w:t xml:space="preserve">L3-RSRP for RRM, </w:t>
            </w:r>
            <w:r w:rsidRPr="00811BAB">
              <w:rPr>
                <w:rFonts w:eastAsia="Yu Mincho"/>
                <w:lang w:eastAsia="ja-JP"/>
              </w:rPr>
              <w:t>L1-RSRP</w:t>
            </w:r>
            <w:r>
              <w:rPr>
                <w:rFonts w:eastAsia="Yu Mincho"/>
                <w:lang w:eastAsia="ja-JP"/>
              </w:rPr>
              <w:t xml:space="preserve"> for Beam management, and RLM.   </w:t>
            </w:r>
          </w:p>
          <w:p w14:paraId="0C391664" w14:textId="29F3FF0A" w:rsidR="00811BAB" w:rsidRDefault="00811BAB">
            <w:pPr>
              <w:pStyle w:val="BodyText"/>
              <w:spacing w:after="0"/>
              <w:rPr>
                <w:rFonts w:ascii="Times New Roman" w:eastAsia="Yu Mincho" w:hAnsi="Times New Roman"/>
                <w:szCs w:val="20"/>
                <w:lang w:eastAsia="ja-JP"/>
              </w:rPr>
            </w:pPr>
          </w:p>
          <w:p w14:paraId="5A9F3462" w14:textId="018176EE" w:rsidR="00811BAB" w:rsidRDefault="006D46F6">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lastRenderedPageBreak/>
              <w:t>For proposal#4-</w:t>
            </w:r>
            <w:r w:rsidR="00811BAB">
              <w:rPr>
                <w:rFonts w:ascii="Times New Roman" w:eastAsia="Yu Mincho" w:hAnsi="Times New Roman"/>
                <w:szCs w:val="20"/>
                <w:lang w:eastAsia="ja-JP"/>
              </w:rPr>
              <w:t>2A</w:t>
            </w:r>
            <w:r>
              <w:rPr>
                <w:rFonts w:ascii="Times New Roman" w:eastAsia="Yu Mincho" w:hAnsi="Times New Roman"/>
                <w:szCs w:val="20"/>
                <w:lang w:eastAsia="ja-JP"/>
              </w:rPr>
              <w:t xml:space="preserve">, </w:t>
            </w:r>
            <w:proofErr w:type="gramStart"/>
            <w:r>
              <w:rPr>
                <w:rFonts w:ascii="Times New Roman" w:eastAsia="Yu Mincho" w:hAnsi="Times New Roman"/>
                <w:szCs w:val="20"/>
                <w:lang w:eastAsia="ja-JP"/>
              </w:rPr>
              <w:t>We</w:t>
            </w:r>
            <w:proofErr w:type="gramEnd"/>
            <w:r>
              <w:rPr>
                <w:rFonts w:ascii="Times New Roman" w:eastAsia="Yu Mincho" w:hAnsi="Times New Roman"/>
                <w:szCs w:val="20"/>
                <w:lang w:eastAsia="ja-JP"/>
              </w:rPr>
              <w:t xml:space="preserve"> should add the presumptions that Rel-18 UEs are configured with the physical channels/signals to be transmitted during the inactive time of cell DTX/DRX.    Rel-18 UEs </w:t>
            </w:r>
            <w:proofErr w:type="gramStart"/>
            <w:r>
              <w:rPr>
                <w:rFonts w:ascii="Times New Roman" w:eastAsia="Yu Mincho" w:hAnsi="Times New Roman"/>
                <w:szCs w:val="20"/>
                <w:lang w:eastAsia="ja-JP"/>
              </w:rPr>
              <w:t>are not expected</w:t>
            </w:r>
            <w:proofErr w:type="gramEnd"/>
            <w:r>
              <w:rPr>
                <w:rFonts w:ascii="Times New Roman" w:eastAsia="Yu Mincho" w:hAnsi="Times New Roman"/>
                <w:szCs w:val="20"/>
                <w:lang w:eastAsia="ja-JP"/>
              </w:rPr>
              <w:t xml:space="preserve"> the configured physical channels/signals to be transmitted during the inactive time of the cell DTX/DRX.   </w:t>
            </w:r>
          </w:p>
          <w:p w14:paraId="1798102B" w14:textId="7D12F072" w:rsidR="006D46F6" w:rsidRDefault="006D46F6">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Our suggestion of modification is </w:t>
            </w:r>
            <w:r w:rsidR="00811BAB">
              <w:rPr>
                <w:rFonts w:ascii="Times New Roman" w:eastAsia="Yu Mincho" w:hAnsi="Times New Roman"/>
                <w:szCs w:val="20"/>
                <w:lang w:eastAsia="ja-JP"/>
              </w:rPr>
              <w:t>as follows,</w:t>
            </w:r>
          </w:p>
          <w:p w14:paraId="06272A2F" w14:textId="77777777" w:rsidR="006D46F6" w:rsidRDefault="006D46F6">
            <w:pPr>
              <w:pStyle w:val="BodyText"/>
              <w:spacing w:after="0"/>
              <w:rPr>
                <w:rFonts w:ascii="Times New Roman" w:eastAsia="Yu Mincho" w:hAnsi="Times New Roman"/>
                <w:szCs w:val="20"/>
                <w:lang w:eastAsia="ja-JP"/>
              </w:rPr>
            </w:pPr>
          </w:p>
          <w:p w14:paraId="431569F1" w14:textId="77777777" w:rsidR="006D46F6" w:rsidRDefault="006D46F6">
            <w:pPr>
              <w:pStyle w:val="BodyText"/>
              <w:spacing w:after="0"/>
              <w:rPr>
                <w:rFonts w:ascii="Times New Roman" w:eastAsia="Yu Mincho" w:hAnsi="Times New Roman"/>
                <w:szCs w:val="20"/>
                <w:lang w:eastAsia="ja-JP"/>
              </w:rPr>
            </w:pPr>
            <w:r w:rsidRPr="006D46F6">
              <w:rPr>
                <w:rFonts w:ascii="Times New Roman" w:eastAsia="Yu Mincho" w:hAnsi="Times New Roman"/>
                <w:color w:val="FF0000"/>
                <w:szCs w:val="20"/>
                <w:lang w:eastAsia="ja-JP"/>
              </w:rPr>
              <w:t xml:space="preserve">Rel-18 UEs are configured with the physical channels/signals to be transmitted during the inactive time of cell DTX/DRX.    Rel-18 UEs </w:t>
            </w:r>
            <w:proofErr w:type="gramStart"/>
            <w:r w:rsidRPr="006D46F6">
              <w:rPr>
                <w:rFonts w:ascii="Times New Roman" w:eastAsia="Yu Mincho" w:hAnsi="Times New Roman"/>
                <w:color w:val="FF0000"/>
                <w:szCs w:val="20"/>
                <w:lang w:eastAsia="ja-JP"/>
              </w:rPr>
              <w:t>are not expected</w:t>
            </w:r>
            <w:proofErr w:type="gramEnd"/>
            <w:r w:rsidRPr="006D46F6">
              <w:rPr>
                <w:rFonts w:ascii="Times New Roman" w:eastAsia="Yu Mincho" w:hAnsi="Times New Roman"/>
                <w:color w:val="FF0000"/>
                <w:szCs w:val="20"/>
                <w:lang w:eastAsia="ja-JP"/>
              </w:rPr>
              <w:t xml:space="preserve"> the </w:t>
            </w:r>
            <w:r>
              <w:rPr>
                <w:rFonts w:ascii="Times New Roman" w:eastAsia="Yu Mincho" w:hAnsi="Times New Roman"/>
                <w:color w:val="FF0000"/>
                <w:szCs w:val="20"/>
                <w:lang w:eastAsia="ja-JP"/>
              </w:rPr>
              <w:t xml:space="preserve">following </w:t>
            </w:r>
            <w:r w:rsidRPr="006D46F6">
              <w:rPr>
                <w:rFonts w:ascii="Times New Roman" w:eastAsia="Yu Mincho" w:hAnsi="Times New Roman"/>
                <w:color w:val="FF0000"/>
                <w:szCs w:val="20"/>
                <w:lang w:eastAsia="ja-JP"/>
              </w:rPr>
              <w:t>configured physical channels/signals to be transmitted during the inactive time of the cell DTX/DRX</w:t>
            </w:r>
            <w:r w:rsidRPr="006D46F6">
              <w:rPr>
                <w:rFonts w:ascii="Times New Roman" w:eastAsia="Yu Mincho" w:hAnsi="Times New Roman"/>
                <w:strike/>
                <w:color w:val="FF0000"/>
                <w:szCs w:val="20"/>
                <w:lang w:eastAsia="ja-JP"/>
              </w:rPr>
              <w:t xml:space="preserve">.   The following signals/channels are assumed by RAN1 to be not transmitted by the </w:t>
            </w:r>
            <w:proofErr w:type="spellStart"/>
            <w:r w:rsidRPr="006D46F6">
              <w:rPr>
                <w:rFonts w:ascii="Times New Roman" w:eastAsia="Yu Mincho" w:hAnsi="Times New Roman"/>
                <w:strike/>
                <w:color w:val="FF0000"/>
                <w:szCs w:val="20"/>
                <w:lang w:eastAsia="ja-JP"/>
              </w:rPr>
              <w:t>gNB</w:t>
            </w:r>
            <w:proofErr w:type="spellEnd"/>
            <w:r w:rsidRPr="006D46F6">
              <w:rPr>
                <w:rFonts w:ascii="Times New Roman" w:eastAsia="Yu Mincho" w:hAnsi="Times New Roman"/>
                <w:strike/>
                <w:color w:val="FF0000"/>
                <w:szCs w:val="20"/>
                <w:lang w:eastAsia="ja-JP"/>
              </w:rPr>
              <w:t xml:space="preserve"> during cell DTX (if cell DTX information is provided to the UEs).</w:t>
            </w:r>
            <w:r w:rsidRPr="006D46F6">
              <w:rPr>
                <w:rFonts w:ascii="Times New Roman" w:eastAsia="Yu Mincho" w:hAnsi="Times New Roman"/>
                <w:color w:val="FF0000"/>
                <w:szCs w:val="20"/>
                <w:lang w:eastAsia="ja-JP"/>
              </w:rPr>
              <w:t xml:space="preserve"> </w:t>
            </w:r>
            <w:r w:rsidRPr="006D46F6">
              <w:rPr>
                <w:rFonts w:ascii="Times New Roman" w:eastAsia="Yu Mincho" w:hAnsi="Times New Roman"/>
                <w:szCs w:val="20"/>
                <w:lang w:eastAsia="ja-JP"/>
              </w:rPr>
              <w:t>Other signals/channels may be added based on RAN2 input and are not precluded from further discussions.</w:t>
            </w:r>
          </w:p>
          <w:p w14:paraId="4A461B3B" w14:textId="77777777" w:rsidR="00A07EB5" w:rsidRPr="00A07EB5" w:rsidRDefault="00A07EB5" w:rsidP="00A07EB5">
            <w:pPr>
              <w:numPr>
                <w:ilvl w:val="0"/>
                <w:numId w:val="3"/>
              </w:numPr>
              <w:overflowPunct w:val="0"/>
              <w:spacing w:after="0" w:line="252" w:lineRule="auto"/>
              <w:rPr>
                <w:rFonts w:eastAsiaTheme="minorEastAsia"/>
                <w:lang w:eastAsia="ko-KR"/>
              </w:rPr>
            </w:pPr>
            <w:r w:rsidRPr="00A07EB5">
              <w:rPr>
                <w:rFonts w:eastAsiaTheme="minorEastAsia"/>
                <w:color w:val="C00000"/>
                <w:u w:val="single"/>
                <w:lang w:eastAsia="ko-KR"/>
              </w:rPr>
              <w:t>[</w:t>
            </w:r>
            <w:r w:rsidRPr="00A07EB5">
              <w:rPr>
                <w:rFonts w:eastAsiaTheme="minorEastAsia"/>
                <w:lang w:eastAsia="ko-KR"/>
              </w:rPr>
              <w:t xml:space="preserve">Periodic/Semi-persistent CSI-RS </w:t>
            </w:r>
            <w:r w:rsidRPr="00A07EB5">
              <w:rPr>
                <w:rFonts w:eastAsiaTheme="minorEastAsia"/>
                <w:strike/>
                <w:color w:val="00B050"/>
                <w:lang w:eastAsia="ko-KR"/>
              </w:rPr>
              <w:t>(for RRM)</w:t>
            </w:r>
            <w:r w:rsidRPr="00A07EB5">
              <w:rPr>
                <w:rFonts w:eastAsiaTheme="minorEastAsia"/>
                <w:strike/>
                <w:color w:val="00B050"/>
                <w:u w:val="single"/>
                <w:lang w:eastAsia="ko-KR"/>
              </w:rPr>
              <w:t>]</w:t>
            </w:r>
          </w:p>
          <w:p w14:paraId="7E8F8630" w14:textId="77777777" w:rsidR="00A07EB5" w:rsidRPr="00A07EB5" w:rsidRDefault="00A07EB5" w:rsidP="00A07EB5">
            <w:pPr>
              <w:numPr>
                <w:ilvl w:val="1"/>
                <w:numId w:val="3"/>
              </w:numPr>
              <w:overflowPunct w:val="0"/>
              <w:spacing w:after="0" w:line="252" w:lineRule="auto"/>
              <w:rPr>
                <w:rFonts w:eastAsiaTheme="minorEastAsia"/>
                <w:color w:val="C00000"/>
                <w:u w:val="single"/>
                <w:lang w:eastAsia="ko-KR"/>
              </w:rPr>
            </w:pPr>
            <w:r w:rsidRPr="00A07EB5">
              <w:rPr>
                <w:rFonts w:eastAsiaTheme="minorEastAsia"/>
                <w:color w:val="C00000"/>
                <w:u w:val="single"/>
                <w:lang w:eastAsia="ko-KR"/>
              </w:rPr>
              <w:t>Note: may be revisited depending on impact on measurement requirements</w:t>
            </w:r>
          </w:p>
          <w:p w14:paraId="631BE4E2" w14:textId="77777777" w:rsidR="00A07EB5" w:rsidRPr="00A07EB5" w:rsidRDefault="00A07EB5" w:rsidP="00A07EB5">
            <w:pPr>
              <w:numPr>
                <w:ilvl w:val="0"/>
                <w:numId w:val="3"/>
              </w:numPr>
              <w:overflowPunct w:val="0"/>
              <w:spacing w:after="0" w:line="252" w:lineRule="auto"/>
              <w:rPr>
                <w:rFonts w:eastAsiaTheme="minorEastAsia"/>
                <w:strike/>
                <w:color w:val="00B050"/>
                <w:lang w:eastAsia="ko-KR"/>
              </w:rPr>
            </w:pPr>
            <w:r w:rsidRPr="00A07EB5">
              <w:rPr>
                <w:rFonts w:eastAsiaTheme="minorEastAsia"/>
                <w:strike/>
                <w:color w:val="00B050"/>
                <w:lang w:eastAsia="ko-KR"/>
              </w:rPr>
              <w:t>Periodic/Semi-persistent CSI-RS (for L1-RSRP)</w:t>
            </w:r>
          </w:p>
          <w:p w14:paraId="40289F46" w14:textId="77777777" w:rsidR="00A07EB5" w:rsidRPr="00A07EB5" w:rsidRDefault="00A07EB5" w:rsidP="00A07EB5">
            <w:pPr>
              <w:numPr>
                <w:ilvl w:val="0"/>
                <w:numId w:val="3"/>
              </w:numPr>
              <w:overflowPunct w:val="0"/>
              <w:spacing w:after="0" w:line="252" w:lineRule="auto"/>
              <w:rPr>
                <w:rFonts w:eastAsiaTheme="minorEastAsia"/>
                <w:strike/>
                <w:color w:val="00B050"/>
                <w:lang w:eastAsia="ko-KR"/>
              </w:rPr>
            </w:pPr>
            <w:r w:rsidRPr="00A07EB5">
              <w:rPr>
                <w:rFonts w:eastAsiaTheme="minorEastAsia"/>
                <w:strike/>
                <w:color w:val="00B050"/>
                <w:u w:val="single"/>
                <w:lang w:eastAsia="ko-KR"/>
              </w:rPr>
              <w:t xml:space="preserve">FFS: </w:t>
            </w:r>
          </w:p>
          <w:p w14:paraId="71730CDB" w14:textId="77777777" w:rsidR="00A07EB5" w:rsidRPr="00A07EB5" w:rsidRDefault="00A07EB5" w:rsidP="00A07EB5">
            <w:pPr>
              <w:numPr>
                <w:ilvl w:val="1"/>
                <w:numId w:val="3"/>
              </w:numPr>
              <w:overflowPunct w:val="0"/>
              <w:spacing w:after="0" w:line="252" w:lineRule="auto"/>
              <w:rPr>
                <w:rFonts w:eastAsiaTheme="minorEastAsia"/>
                <w:strike/>
                <w:color w:val="00B050"/>
                <w:lang w:eastAsia="ko-KR"/>
              </w:rPr>
            </w:pPr>
            <w:r w:rsidRPr="00A07EB5">
              <w:rPr>
                <w:rFonts w:eastAsiaTheme="minorEastAsia"/>
                <w:strike/>
                <w:color w:val="00B050"/>
                <w:lang w:eastAsia="ko-KR"/>
              </w:rPr>
              <w:t>Periodic/Semi-persistent CSI-RS (for RLM)</w:t>
            </w:r>
          </w:p>
          <w:p w14:paraId="65C111E3" w14:textId="77777777" w:rsidR="00A07EB5" w:rsidRPr="00A07EB5" w:rsidRDefault="00A07EB5" w:rsidP="00A07EB5">
            <w:pPr>
              <w:numPr>
                <w:ilvl w:val="1"/>
                <w:numId w:val="3"/>
              </w:numPr>
              <w:overflowPunct w:val="0"/>
              <w:spacing w:after="0" w:line="252" w:lineRule="auto"/>
              <w:rPr>
                <w:rFonts w:eastAsiaTheme="minorEastAsia"/>
                <w:strike/>
                <w:color w:val="00B050"/>
                <w:lang w:eastAsia="ko-KR"/>
              </w:rPr>
            </w:pPr>
            <w:r w:rsidRPr="00A07EB5">
              <w:rPr>
                <w:rFonts w:eastAsiaTheme="minorEastAsia"/>
                <w:strike/>
                <w:color w:val="00B050"/>
                <w:lang w:eastAsia="ko-KR"/>
              </w:rPr>
              <w:t>Periodic/Semi-persistent CSI-RS (for BM, RFD)</w:t>
            </w:r>
          </w:p>
          <w:p w14:paraId="3AD813B2" w14:textId="77777777" w:rsidR="00A07EB5" w:rsidRPr="00A07EB5" w:rsidRDefault="00A07EB5" w:rsidP="00A07EB5">
            <w:pPr>
              <w:numPr>
                <w:ilvl w:val="1"/>
                <w:numId w:val="3"/>
              </w:numPr>
              <w:overflowPunct w:val="0"/>
              <w:spacing w:after="0" w:line="252" w:lineRule="auto"/>
              <w:rPr>
                <w:rFonts w:eastAsiaTheme="minorEastAsia"/>
                <w:strike/>
                <w:color w:val="00B050"/>
                <w:lang w:eastAsia="ko-KR"/>
              </w:rPr>
            </w:pPr>
            <w:r w:rsidRPr="00A07EB5">
              <w:rPr>
                <w:rFonts w:eastAsiaTheme="minorEastAsia"/>
                <w:strike/>
                <w:color w:val="00B050"/>
                <w:lang w:eastAsia="ko-KR"/>
              </w:rPr>
              <w:t>Periodic/Semi-persistent CSI-RS (for tracking)</w:t>
            </w:r>
          </w:p>
          <w:p w14:paraId="0E787287" w14:textId="77777777" w:rsidR="00A07EB5" w:rsidRPr="00A07EB5" w:rsidRDefault="00A07EB5" w:rsidP="00A07EB5">
            <w:pPr>
              <w:numPr>
                <w:ilvl w:val="0"/>
                <w:numId w:val="3"/>
              </w:numPr>
              <w:overflowPunct w:val="0"/>
              <w:spacing w:after="0" w:line="252" w:lineRule="auto"/>
              <w:rPr>
                <w:rFonts w:eastAsiaTheme="minorEastAsia"/>
                <w:lang w:eastAsia="ko-KR"/>
              </w:rPr>
            </w:pPr>
            <w:r w:rsidRPr="00A07EB5">
              <w:rPr>
                <w:rFonts w:eastAsiaTheme="minorEastAsia"/>
                <w:lang w:eastAsia="ko-KR"/>
              </w:rPr>
              <w:t>PRS</w:t>
            </w:r>
          </w:p>
          <w:p w14:paraId="3DCE56DF" w14:textId="77777777" w:rsidR="00A07EB5" w:rsidRPr="00A07EB5" w:rsidRDefault="00A07EB5" w:rsidP="00A07EB5">
            <w:pPr>
              <w:numPr>
                <w:ilvl w:val="0"/>
                <w:numId w:val="3"/>
              </w:numPr>
              <w:overflowPunct w:val="0"/>
              <w:spacing w:after="0" w:line="252" w:lineRule="auto"/>
              <w:rPr>
                <w:rFonts w:eastAsiaTheme="minorEastAsia"/>
                <w:strike/>
                <w:color w:val="00B050"/>
                <w:u w:val="single"/>
                <w:lang w:eastAsia="ko-KR"/>
              </w:rPr>
            </w:pPr>
            <w:r w:rsidRPr="00A07EB5">
              <w:rPr>
                <w:rFonts w:eastAsiaTheme="minorEastAsia"/>
                <w:lang w:eastAsia="ko-KR"/>
              </w:rPr>
              <w:t>PDCCH in USS</w:t>
            </w:r>
            <w:r w:rsidRPr="00A07EB5">
              <w:rPr>
                <w:rFonts w:eastAsiaTheme="minorEastAsia"/>
                <w:color w:val="0070C0"/>
                <w:u w:val="single"/>
                <w:lang w:eastAsia="ko-KR"/>
              </w:rPr>
              <w:t xml:space="preserve">, </w:t>
            </w:r>
            <w:r w:rsidRPr="00A07EB5">
              <w:rPr>
                <w:rFonts w:eastAsiaTheme="minorEastAsia"/>
                <w:strike/>
                <w:color w:val="00B050"/>
                <w:u w:val="single"/>
                <w:lang w:eastAsia="ko-KR"/>
              </w:rPr>
              <w:t>if retransmission timer is not running according to TS 38.321</w:t>
            </w:r>
          </w:p>
          <w:p w14:paraId="2FE77AD6" w14:textId="77777777" w:rsidR="00A07EB5" w:rsidRPr="00A07EB5" w:rsidRDefault="00A07EB5" w:rsidP="00A07EB5">
            <w:pPr>
              <w:numPr>
                <w:ilvl w:val="1"/>
                <w:numId w:val="3"/>
              </w:numPr>
              <w:overflowPunct w:val="0"/>
              <w:spacing w:after="0" w:line="252" w:lineRule="auto"/>
              <w:rPr>
                <w:rFonts w:eastAsiaTheme="minorEastAsia"/>
                <w:color w:val="C00000"/>
                <w:u w:val="single"/>
                <w:lang w:eastAsia="ko-KR"/>
              </w:rPr>
            </w:pPr>
            <w:r w:rsidRPr="00A07EB5">
              <w:rPr>
                <w:rFonts w:eastAsiaTheme="minorEastAsia"/>
                <w:color w:val="C00000"/>
                <w:u w:val="single"/>
                <w:lang w:eastAsia="ko-KR"/>
              </w:rPr>
              <w:t>FFS: if some specific RNTI scrambled PDCCH in USS will be excluded from cell DTX operation</w:t>
            </w:r>
          </w:p>
          <w:p w14:paraId="5E6024B4" w14:textId="77777777" w:rsidR="00A07EB5" w:rsidRPr="00A07EB5" w:rsidRDefault="00A07EB5" w:rsidP="00A07EB5">
            <w:pPr>
              <w:numPr>
                <w:ilvl w:val="1"/>
                <w:numId w:val="3"/>
              </w:numPr>
              <w:overflowPunct w:val="0"/>
              <w:spacing w:after="0" w:line="252" w:lineRule="auto"/>
              <w:rPr>
                <w:rFonts w:eastAsiaTheme="minorEastAsia"/>
                <w:strike/>
                <w:color w:val="C00000"/>
                <w:lang w:eastAsia="ko-KR"/>
              </w:rPr>
            </w:pPr>
            <w:r w:rsidRPr="00A07EB5">
              <w:rPr>
                <w:rFonts w:ascii="Times" w:hAnsi="Times"/>
                <w:strike/>
                <w:color w:val="C00000"/>
              </w:rPr>
              <w:t>C-RNTI, CS-RNTI(s), MCS-C-RNTI</w:t>
            </w:r>
          </w:p>
          <w:p w14:paraId="296CF9BD" w14:textId="77777777" w:rsidR="00A07EB5" w:rsidRPr="00A07EB5" w:rsidRDefault="00A07EB5" w:rsidP="00A07EB5">
            <w:pPr>
              <w:numPr>
                <w:ilvl w:val="1"/>
                <w:numId w:val="3"/>
              </w:numPr>
              <w:overflowPunct w:val="0"/>
              <w:spacing w:after="0" w:line="252" w:lineRule="auto"/>
              <w:rPr>
                <w:rFonts w:eastAsiaTheme="minorEastAsia"/>
                <w:strike/>
                <w:color w:val="C00000"/>
                <w:lang w:eastAsia="ko-KR"/>
              </w:rPr>
            </w:pPr>
            <w:r w:rsidRPr="00A07EB5">
              <w:rPr>
                <w:rFonts w:ascii="Times" w:hAnsi="Times"/>
                <w:strike/>
                <w:color w:val="C00000"/>
              </w:rPr>
              <w:t>SP-CSI-RNTI</w:t>
            </w:r>
          </w:p>
          <w:p w14:paraId="54B59429" w14:textId="77777777" w:rsidR="00A07EB5" w:rsidRPr="00A07EB5" w:rsidRDefault="00A07EB5" w:rsidP="00A07EB5">
            <w:pPr>
              <w:numPr>
                <w:ilvl w:val="1"/>
                <w:numId w:val="3"/>
              </w:numPr>
              <w:overflowPunct w:val="0"/>
              <w:spacing w:after="0" w:line="252" w:lineRule="auto"/>
              <w:rPr>
                <w:rFonts w:eastAsiaTheme="minorEastAsia"/>
                <w:strike/>
                <w:color w:val="C00000"/>
                <w:lang w:val="fr-FR" w:eastAsia="ko-KR"/>
              </w:rPr>
            </w:pPr>
            <w:r w:rsidRPr="00A07EB5">
              <w:rPr>
                <w:rFonts w:ascii="Times" w:hAnsi="Times"/>
                <w:strike/>
                <w:color w:val="C00000"/>
                <w:lang w:val="fr-FR"/>
              </w:rPr>
              <w:t xml:space="preserve">SL-RNTI, SL-CS-RNTI, </w:t>
            </w:r>
            <w:r w:rsidRPr="00A07EB5">
              <w:rPr>
                <w:rFonts w:ascii="Times" w:hAnsi="Times"/>
                <w:strike/>
                <w:color w:val="C00000"/>
                <w:szCs w:val="24"/>
                <w:lang w:val="fr-FR"/>
              </w:rPr>
              <w:t>V-RNTI</w:t>
            </w:r>
          </w:p>
          <w:p w14:paraId="5501D431" w14:textId="77777777" w:rsidR="00A07EB5" w:rsidRPr="00A07EB5" w:rsidRDefault="00A07EB5" w:rsidP="00A07EB5">
            <w:pPr>
              <w:numPr>
                <w:ilvl w:val="1"/>
                <w:numId w:val="3"/>
              </w:numPr>
              <w:overflowPunct w:val="0"/>
              <w:spacing w:after="0" w:line="252" w:lineRule="auto"/>
              <w:rPr>
                <w:rFonts w:eastAsiaTheme="minorEastAsia"/>
                <w:strike/>
                <w:color w:val="C00000"/>
                <w:lang w:eastAsia="ko-KR"/>
              </w:rPr>
            </w:pPr>
            <w:r w:rsidRPr="00A07EB5">
              <w:rPr>
                <w:rFonts w:ascii="Times" w:hAnsi="Times"/>
                <w:strike/>
                <w:color w:val="C00000"/>
                <w:szCs w:val="24"/>
              </w:rPr>
              <w:t>AI-RNTI</w:t>
            </w:r>
          </w:p>
          <w:p w14:paraId="423639D6" w14:textId="77777777" w:rsidR="00A07EB5" w:rsidRPr="00A07EB5" w:rsidRDefault="00A07EB5" w:rsidP="00A07EB5">
            <w:pPr>
              <w:numPr>
                <w:ilvl w:val="0"/>
                <w:numId w:val="3"/>
              </w:numPr>
              <w:overflowPunct w:val="0"/>
              <w:spacing w:after="0" w:line="252" w:lineRule="auto"/>
              <w:rPr>
                <w:rFonts w:eastAsiaTheme="minorEastAsia"/>
                <w:lang w:eastAsia="ko-KR"/>
              </w:rPr>
            </w:pPr>
            <w:r w:rsidRPr="00A07EB5">
              <w:rPr>
                <w:rFonts w:eastAsiaTheme="minorEastAsia"/>
                <w:lang w:eastAsia="ko-KR"/>
              </w:rPr>
              <w:t>PDCCH in Type-3 CSS</w:t>
            </w:r>
            <w:r w:rsidRPr="00A07EB5">
              <w:rPr>
                <w:rFonts w:eastAsiaTheme="minorEastAsia"/>
                <w:strike/>
                <w:color w:val="00B050"/>
                <w:u w:val="single"/>
                <w:lang w:eastAsia="ko-KR"/>
              </w:rPr>
              <w:t>, if retransmission timer is not running according to TS 38.321</w:t>
            </w:r>
          </w:p>
          <w:p w14:paraId="390BFE70" w14:textId="77777777" w:rsidR="00A07EB5" w:rsidRPr="00A07EB5" w:rsidRDefault="00A07EB5" w:rsidP="00A07EB5">
            <w:pPr>
              <w:numPr>
                <w:ilvl w:val="1"/>
                <w:numId w:val="3"/>
              </w:numPr>
              <w:overflowPunct w:val="0"/>
              <w:spacing w:after="0" w:line="252" w:lineRule="auto"/>
              <w:rPr>
                <w:rFonts w:eastAsiaTheme="minorEastAsia"/>
                <w:color w:val="C00000"/>
                <w:u w:val="single"/>
                <w:lang w:eastAsia="ko-KR"/>
              </w:rPr>
            </w:pPr>
            <w:r w:rsidRPr="00A07EB5">
              <w:rPr>
                <w:rFonts w:eastAsiaTheme="minorEastAsia"/>
                <w:color w:val="C00000"/>
                <w:u w:val="single"/>
                <w:lang w:eastAsia="ko-KR"/>
              </w:rPr>
              <w:t>FFS: if some specific RNTI scrambled PDCCH in Type-3 CSS will be excluded from cell DTX operation</w:t>
            </w:r>
          </w:p>
          <w:p w14:paraId="1C2CD546" w14:textId="77777777" w:rsidR="00A07EB5" w:rsidRPr="00A07EB5" w:rsidRDefault="00A07EB5" w:rsidP="00A07EB5">
            <w:pPr>
              <w:numPr>
                <w:ilvl w:val="1"/>
                <w:numId w:val="3"/>
              </w:numPr>
              <w:overflowPunct w:val="0"/>
              <w:spacing w:after="0" w:line="252" w:lineRule="auto"/>
              <w:rPr>
                <w:rFonts w:eastAsiaTheme="minorEastAsia"/>
                <w:strike/>
                <w:color w:val="C00000"/>
                <w:lang w:eastAsia="ko-KR"/>
              </w:rPr>
            </w:pPr>
            <w:r w:rsidRPr="00A07EB5">
              <w:rPr>
                <w:rFonts w:ascii="Times" w:hAnsi="Times"/>
                <w:strike/>
                <w:color w:val="C00000"/>
              </w:rPr>
              <w:t>INT-RNTI, SFI-RNTI, TPC-PUSCH-RNTI, TPC-PUCCH-RNTI, TPC-SRS-RNTI, CI-RNTI</w:t>
            </w:r>
          </w:p>
          <w:p w14:paraId="7EFE95F3" w14:textId="77777777" w:rsidR="00A07EB5" w:rsidRPr="00A07EB5" w:rsidRDefault="00A07EB5" w:rsidP="00A07EB5">
            <w:pPr>
              <w:numPr>
                <w:ilvl w:val="1"/>
                <w:numId w:val="3"/>
              </w:numPr>
              <w:overflowPunct w:val="0"/>
              <w:spacing w:after="0" w:line="252" w:lineRule="auto"/>
              <w:rPr>
                <w:rFonts w:eastAsiaTheme="minorEastAsia"/>
                <w:strike/>
                <w:color w:val="C00000"/>
                <w:lang w:eastAsia="ko-KR"/>
              </w:rPr>
            </w:pPr>
            <w:r w:rsidRPr="00A07EB5">
              <w:rPr>
                <w:rFonts w:ascii="Times" w:hAnsi="Times"/>
                <w:strike/>
                <w:color w:val="C00000"/>
              </w:rPr>
              <w:t>C-RNTI, MCS-C-RNTI, CS-RNTI(s), PS-RNTI</w:t>
            </w:r>
          </w:p>
          <w:p w14:paraId="07CB7BF9" w14:textId="77777777" w:rsidR="00A07EB5" w:rsidRPr="00A07EB5" w:rsidRDefault="00A07EB5" w:rsidP="00A07EB5">
            <w:pPr>
              <w:numPr>
                <w:ilvl w:val="1"/>
                <w:numId w:val="3"/>
              </w:numPr>
              <w:overflowPunct w:val="0"/>
              <w:spacing w:after="0" w:line="252" w:lineRule="auto"/>
              <w:rPr>
                <w:rFonts w:eastAsiaTheme="minorEastAsia"/>
                <w:strike/>
                <w:color w:val="C00000"/>
                <w:lang w:eastAsia="ko-KR"/>
              </w:rPr>
            </w:pPr>
            <w:r w:rsidRPr="00A07EB5">
              <w:rPr>
                <w:rFonts w:ascii="Times" w:hAnsi="Times"/>
                <w:strike/>
                <w:color w:val="C00000"/>
              </w:rPr>
              <w:t>G-RNTI, G-CS-RNTI</w:t>
            </w:r>
          </w:p>
          <w:p w14:paraId="245FBA21" w14:textId="77777777" w:rsidR="00A07EB5" w:rsidRPr="00A07EB5" w:rsidRDefault="00A07EB5" w:rsidP="00A07EB5">
            <w:pPr>
              <w:numPr>
                <w:ilvl w:val="1"/>
                <w:numId w:val="3"/>
              </w:numPr>
              <w:overflowPunct w:val="0"/>
              <w:spacing w:after="0" w:line="252" w:lineRule="auto"/>
              <w:rPr>
                <w:rFonts w:eastAsiaTheme="minorEastAsia"/>
                <w:strike/>
                <w:color w:val="C00000"/>
                <w:lang w:eastAsia="ko-KR"/>
              </w:rPr>
            </w:pPr>
            <w:r w:rsidRPr="00A07EB5">
              <w:rPr>
                <w:rFonts w:ascii="Times" w:hAnsi="Times"/>
                <w:strike/>
                <w:color w:val="C00000"/>
              </w:rPr>
              <w:t>MCCH-RNTI</w:t>
            </w:r>
          </w:p>
          <w:p w14:paraId="07744016" w14:textId="77777777" w:rsidR="00A07EB5" w:rsidRPr="00A07EB5" w:rsidRDefault="00A07EB5" w:rsidP="00A07EB5">
            <w:pPr>
              <w:numPr>
                <w:ilvl w:val="1"/>
                <w:numId w:val="3"/>
              </w:numPr>
              <w:overflowPunct w:val="0"/>
              <w:spacing w:after="0" w:line="252" w:lineRule="auto"/>
              <w:rPr>
                <w:rFonts w:eastAsiaTheme="minorEastAsia"/>
                <w:strike/>
                <w:color w:val="C00000"/>
                <w:lang w:eastAsia="ko-KR"/>
              </w:rPr>
            </w:pPr>
            <w:r w:rsidRPr="00A07EB5">
              <w:rPr>
                <w:rFonts w:ascii="Times" w:hAnsi="Times"/>
                <w:strike/>
                <w:color w:val="C00000"/>
              </w:rPr>
              <w:t>AI-RNTI</w:t>
            </w:r>
          </w:p>
          <w:p w14:paraId="11CB3308" w14:textId="77777777" w:rsidR="00A07EB5" w:rsidRPr="00A07EB5" w:rsidRDefault="00A07EB5" w:rsidP="00A07EB5">
            <w:pPr>
              <w:overflowPunct w:val="0"/>
              <w:spacing w:after="0" w:line="252" w:lineRule="auto"/>
              <w:rPr>
                <w:rFonts w:eastAsiaTheme="minorEastAsia"/>
                <w:lang w:eastAsia="ko-KR"/>
              </w:rPr>
            </w:pPr>
          </w:p>
          <w:p w14:paraId="125CB492" w14:textId="77777777" w:rsidR="00A07EB5" w:rsidRDefault="00A07EB5">
            <w:pPr>
              <w:pStyle w:val="BodyText"/>
              <w:spacing w:after="0"/>
              <w:rPr>
                <w:rFonts w:ascii="Times New Roman" w:eastAsia="Yu Mincho" w:hAnsi="Times New Roman"/>
                <w:szCs w:val="20"/>
                <w:lang w:eastAsia="ja-JP"/>
              </w:rPr>
            </w:pPr>
          </w:p>
          <w:p w14:paraId="6D1E1B48" w14:textId="1FE02ABF" w:rsidR="00A07EB5" w:rsidRDefault="00A07EB5" w:rsidP="00A07EB5">
            <w:pPr>
              <w:pStyle w:val="BodyText"/>
              <w:spacing w:after="0"/>
              <w:rPr>
                <w:rFonts w:ascii="Times New Roman" w:eastAsia="Yu Mincho" w:hAnsi="Times New Roman"/>
                <w:szCs w:val="20"/>
                <w:lang w:eastAsia="ja-JP"/>
              </w:rPr>
            </w:pPr>
          </w:p>
          <w:p w14:paraId="0C4BCB54" w14:textId="67A11649" w:rsidR="00A07EB5" w:rsidRDefault="00A07EB5" w:rsidP="00A07EB5">
            <w:pPr>
              <w:pStyle w:val="BodyText"/>
              <w:spacing w:after="0"/>
              <w:rPr>
                <w:rFonts w:ascii="Times New Roman" w:eastAsia="Yu Mincho" w:hAnsi="Times New Roman"/>
                <w:szCs w:val="20"/>
                <w:lang w:eastAsia="ja-JP"/>
              </w:rPr>
            </w:pPr>
          </w:p>
        </w:tc>
      </w:tr>
      <w:tr w:rsidR="00B544E5" w14:paraId="635BEED9" w14:textId="77777777">
        <w:trPr>
          <w:trHeight w:val="598"/>
        </w:trPr>
        <w:tc>
          <w:tcPr>
            <w:tcW w:w="1255" w:type="dxa"/>
          </w:tcPr>
          <w:p w14:paraId="4C971709" w14:textId="51D66DF7" w:rsidR="00B544E5" w:rsidRPr="00B544E5" w:rsidRDefault="00B544E5">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Spreadtrum2</w:t>
            </w:r>
          </w:p>
        </w:tc>
        <w:tc>
          <w:tcPr>
            <w:tcW w:w="8095" w:type="dxa"/>
          </w:tcPr>
          <w:p w14:paraId="5B5B947A" w14:textId="17EDA587" w:rsidR="00B544E5" w:rsidRPr="00B544E5" w:rsidRDefault="00B544E5" w:rsidP="00811BAB">
            <w:pPr>
              <w:rPr>
                <w:rFonts w:eastAsia="DengXian"/>
                <w:lang w:eastAsia="zh-CN"/>
              </w:rPr>
            </w:pPr>
            <w:r>
              <w:rPr>
                <w:rFonts w:eastAsia="DengXian" w:hint="eastAsia"/>
                <w:lang w:eastAsia="zh-CN"/>
              </w:rPr>
              <w:t>S</w:t>
            </w:r>
            <w:r>
              <w:rPr>
                <w:rFonts w:eastAsia="DengXian"/>
                <w:lang w:eastAsia="zh-CN"/>
              </w:rPr>
              <w:t xml:space="preserve">upport current FL’s version. The signals/channels not transmitted by </w:t>
            </w:r>
            <w:proofErr w:type="spellStart"/>
            <w:r>
              <w:rPr>
                <w:rFonts w:eastAsia="DengXian"/>
                <w:lang w:eastAsia="zh-CN"/>
              </w:rPr>
              <w:t>gNB</w:t>
            </w:r>
            <w:proofErr w:type="spellEnd"/>
            <w:r>
              <w:rPr>
                <w:rFonts w:eastAsia="DengXian"/>
                <w:lang w:eastAsia="zh-CN"/>
              </w:rPr>
              <w:t xml:space="preserve"> can be added into the list step by step.</w:t>
            </w:r>
          </w:p>
        </w:tc>
      </w:tr>
      <w:tr w:rsidR="00B544E5" w14:paraId="3878CFE4" w14:textId="77777777">
        <w:trPr>
          <w:trHeight w:val="598"/>
        </w:trPr>
        <w:tc>
          <w:tcPr>
            <w:tcW w:w="1255" w:type="dxa"/>
          </w:tcPr>
          <w:p w14:paraId="6144751E" w14:textId="6DB14DDA" w:rsidR="00B544E5" w:rsidRDefault="00137AB6">
            <w:pPr>
              <w:pStyle w:val="BodyText"/>
              <w:spacing w:after="0"/>
              <w:rPr>
                <w:rFonts w:ascii="Times New Roman" w:eastAsia="DengXian" w:hAnsi="Times New Roman"/>
                <w:szCs w:val="20"/>
                <w:lang w:eastAsia="zh-CN"/>
              </w:rPr>
            </w:pPr>
            <w:proofErr w:type="spellStart"/>
            <w:r>
              <w:rPr>
                <w:rFonts w:ascii="Times New Roman" w:eastAsia="DengXian" w:hAnsi="Times New Roman"/>
                <w:szCs w:val="20"/>
                <w:lang w:eastAsia="zh-CN"/>
              </w:rPr>
              <w:t>Futurewei</w:t>
            </w:r>
            <w:proofErr w:type="spellEnd"/>
          </w:p>
        </w:tc>
        <w:tc>
          <w:tcPr>
            <w:tcW w:w="8095" w:type="dxa"/>
          </w:tcPr>
          <w:p w14:paraId="1A4DDF36" w14:textId="07A74006" w:rsidR="00B544E5" w:rsidRDefault="00137AB6" w:rsidP="00811BAB">
            <w:pPr>
              <w:rPr>
                <w:rFonts w:eastAsia="DengXian"/>
                <w:lang w:eastAsia="zh-CN"/>
              </w:rPr>
            </w:pPr>
            <w:r>
              <w:rPr>
                <w:rFonts w:eastAsia="DengXian"/>
                <w:lang w:eastAsia="zh-CN"/>
              </w:rPr>
              <w:t xml:space="preserve">As per our comments previously, </w:t>
            </w:r>
            <w:r w:rsidR="00951DFC">
              <w:rPr>
                <w:rFonts w:eastAsia="DengXian"/>
                <w:lang w:eastAsia="zh-CN"/>
              </w:rPr>
              <w:t>RAN1 should focus at this only on the first two bullets.</w:t>
            </w:r>
          </w:p>
        </w:tc>
      </w:tr>
    </w:tbl>
    <w:p w14:paraId="38C4A67B" w14:textId="77777777" w:rsidR="00BA0A78" w:rsidRDefault="00BA0A78">
      <w:pPr>
        <w:pStyle w:val="BodyText"/>
        <w:spacing w:after="0"/>
        <w:rPr>
          <w:rFonts w:ascii="Times New Roman" w:eastAsiaTheme="minorEastAsia" w:hAnsi="Times New Roman"/>
          <w:szCs w:val="20"/>
          <w:lang w:eastAsia="ko-KR"/>
        </w:rPr>
      </w:pPr>
    </w:p>
    <w:p w14:paraId="6B33897C" w14:textId="77777777" w:rsidR="00BA0A78" w:rsidRDefault="00BA0A78">
      <w:pPr>
        <w:pStyle w:val="BodyText"/>
        <w:spacing w:after="0"/>
        <w:rPr>
          <w:rFonts w:ascii="Times New Roman" w:eastAsiaTheme="minorEastAsia" w:hAnsi="Times New Roman"/>
          <w:szCs w:val="20"/>
          <w:lang w:eastAsia="ko-KR"/>
        </w:rPr>
      </w:pPr>
    </w:p>
    <w:p w14:paraId="332E3ADB" w14:textId="77777777" w:rsidR="00BA0A78" w:rsidRDefault="007E12F7">
      <w:pPr>
        <w:pStyle w:val="Heading5"/>
        <w:rPr>
          <w:rFonts w:ascii="Times New Roman" w:eastAsiaTheme="minorEastAsia" w:hAnsi="Times New Roman"/>
          <w:lang w:eastAsia="ko-KR"/>
        </w:rPr>
      </w:pPr>
      <w:r>
        <w:rPr>
          <w:rFonts w:eastAsiaTheme="minorEastAsia"/>
          <w:lang w:eastAsia="ko-KR"/>
        </w:rPr>
        <w:t>Issue #2</w:t>
      </w:r>
    </w:p>
    <w:p w14:paraId="0F94B11D"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also asked to provide comments on handling of</w:t>
      </w:r>
    </w:p>
    <w:p w14:paraId="565B58EF" w14:textId="77777777" w:rsidR="00BA0A78" w:rsidRDefault="007E12F7">
      <w:pPr>
        <w:pStyle w:val="BodyText"/>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codebook generation, </w:t>
      </w:r>
    </w:p>
    <w:p w14:paraId="096FB9E5" w14:textId="77777777" w:rsidR="00BA0A78" w:rsidRDefault="007E12F7">
      <w:pPr>
        <w:pStyle w:val="BodyText"/>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PUCCH deferral operation during cell DRX</w:t>
      </w:r>
    </w:p>
    <w:p w14:paraId="1E3B3D57" w14:textId="77777777" w:rsidR="00BA0A78" w:rsidRDefault="00BA0A78">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255"/>
        <w:gridCol w:w="8095"/>
      </w:tblGrid>
      <w:tr w:rsidR="00BA0A78" w14:paraId="5FEF4DE0" w14:textId="77777777">
        <w:tc>
          <w:tcPr>
            <w:tcW w:w="1255" w:type="dxa"/>
            <w:shd w:val="clear" w:color="auto" w:fill="FBE4D5" w:themeFill="accent2" w:themeFillTint="33"/>
          </w:tcPr>
          <w:p w14:paraId="61AD0074"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FBE4D5" w:themeFill="accent2" w:themeFillTint="33"/>
          </w:tcPr>
          <w:p w14:paraId="44F757C7"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BA0A78" w14:paraId="07466198" w14:textId="77777777">
        <w:tc>
          <w:tcPr>
            <w:tcW w:w="1255" w:type="dxa"/>
          </w:tcPr>
          <w:p w14:paraId="7A8B6961" w14:textId="77777777" w:rsidR="00BA0A78" w:rsidRDefault="007E12F7">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5156BABA" w14:textId="77777777" w:rsidR="00BA0A78" w:rsidRDefault="007E12F7">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t>Can be discussed if time budget allows.</w:t>
            </w:r>
          </w:p>
        </w:tc>
      </w:tr>
      <w:tr w:rsidR="00BA0A78" w14:paraId="493E78AB" w14:textId="77777777">
        <w:tc>
          <w:tcPr>
            <w:tcW w:w="1255" w:type="dxa"/>
          </w:tcPr>
          <w:p w14:paraId="321AA689" w14:textId="77777777" w:rsidR="00BA0A78" w:rsidRDefault="007E12F7">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Nokia/NSB</w:t>
            </w:r>
          </w:p>
        </w:tc>
        <w:tc>
          <w:tcPr>
            <w:tcW w:w="8095" w:type="dxa"/>
          </w:tcPr>
          <w:p w14:paraId="4373B6F4" w14:textId="77777777" w:rsidR="00BA0A78" w:rsidRDefault="007E12F7">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The impact of cell DTX and cell DRX on existing operations such as HARQ-ACK codebook generation and PUCCH deferral would need to be discussed. Such discussions could be conducted once the impact of cell DTX and DRX is clarified with respect to PDSCH receptions and PUCCH transmissions.</w:t>
            </w:r>
          </w:p>
        </w:tc>
      </w:tr>
      <w:tr w:rsidR="00BA0A78" w14:paraId="2880E35F" w14:textId="77777777">
        <w:tc>
          <w:tcPr>
            <w:tcW w:w="1255" w:type="dxa"/>
          </w:tcPr>
          <w:p w14:paraId="7CA823A4" w14:textId="77777777" w:rsidR="00BA0A78" w:rsidRDefault="007E12F7">
            <w:pPr>
              <w:pStyle w:val="BodyText"/>
              <w:spacing w:after="0"/>
              <w:rPr>
                <w:rFonts w:ascii="Times New Roman" w:eastAsia="DengXian" w:hAnsi="Times New Roman"/>
                <w:szCs w:val="20"/>
                <w:lang w:eastAsia="ko-KR"/>
              </w:rPr>
            </w:pPr>
            <w:r>
              <w:rPr>
                <w:rFonts w:ascii="Times New Roman" w:eastAsia="DengXian" w:hAnsi="Times New Roman" w:hint="eastAsia"/>
                <w:szCs w:val="20"/>
                <w:lang w:eastAsia="zh-CN"/>
              </w:rPr>
              <w:t>Z</w:t>
            </w:r>
            <w:r>
              <w:rPr>
                <w:rFonts w:ascii="Times New Roman" w:eastAsia="DengXian" w:hAnsi="Times New Roman"/>
                <w:szCs w:val="20"/>
                <w:lang w:eastAsia="zh-CN"/>
              </w:rPr>
              <w:t xml:space="preserve">TE, </w:t>
            </w:r>
            <w:proofErr w:type="spellStart"/>
            <w:r>
              <w:rPr>
                <w:rFonts w:ascii="Times New Roman" w:eastAsia="DengXian" w:hAnsi="Times New Roman"/>
                <w:szCs w:val="20"/>
                <w:lang w:eastAsia="zh-CN"/>
              </w:rPr>
              <w:t>Sanechips</w:t>
            </w:r>
            <w:proofErr w:type="spellEnd"/>
          </w:p>
        </w:tc>
        <w:tc>
          <w:tcPr>
            <w:tcW w:w="8095" w:type="dxa"/>
          </w:tcPr>
          <w:p w14:paraId="596C3D84" w14:textId="77777777" w:rsidR="00BA0A78" w:rsidRDefault="007E12F7">
            <w:pPr>
              <w:pStyle w:val="BodyText"/>
              <w:spacing w:after="0"/>
              <w:rPr>
                <w:rFonts w:ascii="Times New Roman" w:eastAsia="DengXian" w:hAnsi="Times New Roman"/>
                <w:szCs w:val="20"/>
                <w:lang w:eastAsia="ko-KR"/>
              </w:rPr>
            </w:pPr>
            <w:r>
              <w:rPr>
                <w:rFonts w:ascii="Times New Roman" w:eastAsia="DengXian" w:hAnsi="Times New Roman" w:hint="eastAsia"/>
                <w:szCs w:val="20"/>
                <w:lang w:eastAsia="zh-CN"/>
              </w:rPr>
              <w:t>I</w:t>
            </w:r>
            <w:r>
              <w:rPr>
                <w:rFonts w:ascii="Times New Roman" w:eastAsia="DengXian" w:hAnsi="Times New Roman"/>
                <w:szCs w:val="20"/>
                <w:lang w:eastAsia="zh-CN"/>
              </w:rPr>
              <w:t xml:space="preserve">t depends on the </w:t>
            </w:r>
            <w:proofErr w:type="spellStart"/>
            <w:proofErr w:type="gramStart"/>
            <w:r>
              <w:rPr>
                <w:rFonts w:ascii="Times New Roman" w:eastAsia="DengXian" w:hAnsi="Times New Roman"/>
                <w:szCs w:val="20"/>
                <w:lang w:eastAsia="zh-CN"/>
              </w:rPr>
              <w:t>out come</w:t>
            </w:r>
            <w:proofErr w:type="spellEnd"/>
            <w:proofErr w:type="gramEnd"/>
            <w:r>
              <w:rPr>
                <w:rFonts w:ascii="Times New Roman" w:eastAsia="DengXian" w:hAnsi="Times New Roman"/>
                <w:szCs w:val="20"/>
                <w:lang w:eastAsia="zh-CN"/>
              </w:rPr>
              <w:t xml:space="preserve"> of proposal #4-1, 4-2, RAN2 discussion.</w:t>
            </w:r>
          </w:p>
        </w:tc>
      </w:tr>
      <w:tr w:rsidR="00BA0A78" w14:paraId="22378C26" w14:textId="77777777">
        <w:tc>
          <w:tcPr>
            <w:tcW w:w="1255" w:type="dxa"/>
          </w:tcPr>
          <w:p w14:paraId="739F74FF"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Fraunhofer</w:t>
            </w:r>
          </w:p>
        </w:tc>
        <w:tc>
          <w:tcPr>
            <w:tcW w:w="8095" w:type="dxa"/>
          </w:tcPr>
          <w:p w14:paraId="47585166"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It is better to postpone this discussion until other aspects are </w:t>
            </w:r>
            <w:proofErr w:type="gramStart"/>
            <w:r>
              <w:rPr>
                <w:rFonts w:ascii="Times New Roman" w:eastAsia="DengXian" w:hAnsi="Times New Roman"/>
                <w:szCs w:val="20"/>
                <w:lang w:eastAsia="zh-CN"/>
              </w:rPr>
              <w:t>more clear</w:t>
            </w:r>
            <w:proofErr w:type="gramEnd"/>
            <w:r>
              <w:rPr>
                <w:rFonts w:ascii="Times New Roman" w:eastAsia="DengXian" w:hAnsi="Times New Roman"/>
                <w:szCs w:val="20"/>
                <w:lang w:eastAsia="zh-CN"/>
              </w:rPr>
              <w:t xml:space="preserve">. </w:t>
            </w:r>
          </w:p>
        </w:tc>
      </w:tr>
      <w:tr w:rsidR="00BA0A78" w14:paraId="1A8548F0" w14:textId="77777777">
        <w:tc>
          <w:tcPr>
            <w:tcW w:w="1255" w:type="dxa"/>
            <w:shd w:val="clear" w:color="auto" w:fill="E2EFD9" w:themeFill="accent6" w:themeFillTint="33"/>
          </w:tcPr>
          <w:p w14:paraId="48085C54" w14:textId="77777777" w:rsidR="00BA0A78" w:rsidRDefault="007E12F7">
            <w:pPr>
              <w:pStyle w:val="BodyText"/>
              <w:spacing w:after="0"/>
              <w:rPr>
                <w:rFonts w:ascii="Times New Roman" w:eastAsia="DengXian" w:hAnsi="Times New Roman"/>
                <w:szCs w:val="20"/>
                <w:lang w:eastAsia="zh-CN"/>
              </w:rPr>
            </w:pPr>
            <w:r>
              <w:rPr>
                <w:rFonts w:ascii="Times New Roman" w:hAnsi="Times New Roman"/>
                <w:szCs w:val="20"/>
                <w:lang w:eastAsia="zh-CN"/>
              </w:rPr>
              <w:t>Moderator</w:t>
            </w:r>
          </w:p>
        </w:tc>
        <w:tc>
          <w:tcPr>
            <w:tcW w:w="8095" w:type="dxa"/>
            <w:shd w:val="clear" w:color="auto" w:fill="E2EFD9" w:themeFill="accent6" w:themeFillTint="33"/>
          </w:tcPr>
          <w:p w14:paraId="03CAEA25" w14:textId="77777777" w:rsidR="00BA0A78" w:rsidRDefault="007E12F7">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Please continue to provide comments on this issue.</w:t>
            </w:r>
          </w:p>
        </w:tc>
      </w:tr>
      <w:tr w:rsidR="00BA0A78" w14:paraId="77589FB8" w14:textId="77777777">
        <w:tc>
          <w:tcPr>
            <w:tcW w:w="1255" w:type="dxa"/>
          </w:tcPr>
          <w:p w14:paraId="064BDB35"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095" w:type="dxa"/>
          </w:tcPr>
          <w:p w14:paraId="272546B0"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think these issues should be discussed.</w:t>
            </w:r>
          </w:p>
          <w:p w14:paraId="5C159DE2"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Besides PUCCH repetition (the deferral issue), the PDSCH/PUSCH repetitions should also be discussed in RAN1. UE behavior is different for PDSCH reception/PUSCH transmission with and without repetitions. For example, </w:t>
            </w:r>
            <w:r>
              <w:rPr>
                <w:rFonts w:ascii="Times New Roman" w:eastAsia="DengXian" w:hAnsi="Times New Roman" w:hint="eastAsia"/>
                <w:szCs w:val="20"/>
                <w:lang w:eastAsia="zh-CN"/>
              </w:rPr>
              <w:t>a</w:t>
            </w:r>
            <w:r>
              <w:rPr>
                <w:rFonts w:ascii="Times New Roman" w:eastAsia="DengXian" w:hAnsi="Times New Roman"/>
                <w:szCs w:val="20"/>
                <w:lang w:eastAsia="zh-CN"/>
              </w:rPr>
              <w:t xml:space="preserve"> UE does not expect a PDSCH without repetition overlapping with semi-static UL </w:t>
            </w:r>
            <w:proofErr w:type="gramStart"/>
            <w:r>
              <w:rPr>
                <w:rFonts w:ascii="Times New Roman" w:eastAsia="DengXian" w:hAnsi="Times New Roman"/>
                <w:szCs w:val="20"/>
                <w:lang w:eastAsia="zh-CN"/>
              </w:rPr>
              <w:t>symbols</w:t>
            </w:r>
            <w:proofErr w:type="gramEnd"/>
            <w:r>
              <w:rPr>
                <w:rFonts w:ascii="Times New Roman" w:eastAsia="DengXian" w:hAnsi="Times New Roman"/>
                <w:szCs w:val="20"/>
                <w:lang w:eastAsia="zh-CN"/>
              </w:rPr>
              <w:t xml:space="preserve"> but a PDSCH repetition can be canceled by semi-static symbols. </w:t>
            </w:r>
          </w:p>
          <w:p w14:paraId="4456E009"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Collision with other channels in </w:t>
            </w:r>
            <w:proofErr w:type="gramStart"/>
            <w:r>
              <w:rPr>
                <w:rFonts w:ascii="Times New Roman" w:eastAsia="DengXian" w:hAnsi="Times New Roman"/>
                <w:szCs w:val="20"/>
                <w:lang w:eastAsia="zh-CN"/>
              </w:rPr>
              <w:t>case</w:t>
            </w:r>
            <w:proofErr w:type="gramEnd"/>
            <w:r>
              <w:rPr>
                <w:rFonts w:ascii="Times New Roman" w:eastAsia="DengXian" w:hAnsi="Times New Roman"/>
                <w:szCs w:val="20"/>
                <w:lang w:eastAsia="zh-CN"/>
              </w:rPr>
              <w:t xml:space="preserve"> of cell DTX/DRX should also be discussed. For example, in the case below, if multiplexing is performed first, SR is multiplexed in the CSI PUCCH and cannot be transmitted if PUCCH with CSI is agreed to be canceled during non-active time of cell DRX. On the contrary, if CSI is canceled first the SR can be transmitted. The order of multiplexing and cancelling due to cell DRX should be defined.</w:t>
            </w:r>
          </w:p>
          <w:p w14:paraId="53DD998D" w14:textId="77777777" w:rsidR="00BA0A78" w:rsidRDefault="007E12F7">
            <w:pPr>
              <w:pStyle w:val="BodyText"/>
              <w:spacing w:after="0"/>
              <w:rPr>
                <w:rFonts w:ascii="Times New Roman" w:eastAsia="DengXian" w:hAnsi="Times New Roman"/>
                <w:szCs w:val="20"/>
                <w:lang w:eastAsia="zh-CN"/>
              </w:rPr>
            </w:pPr>
            <w:r>
              <w:rPr>
                <w:b/>
                <w:bCs/>
                <w:noProof/>
                <w:lang w:eastAsia="zh-CN"/>
              </w:rPr>
              <w:drawing>
                <wp:inline distT="0" distB="0" distL="0" distR="0" wp14:anchorId="0B3CFD0B" wp14:editId="3DC45910">
                  <wp:extent cx="3599815" cy="1476375"/>
                  <wp:effectExtent l="0" t="0" r="635" b="9525"/>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3600000" cy="1476476"/>
                          </a:xfrm>
                          <a:prstGeom prst="rect">
                            <a:avLst/>
                          </a:prstGeom>
                          <a:noFill/>
                        </pic:spPr>
                      </pic:pic>
                    </a:graphicData>
                  </a:graphic>
                </wp:inline>
              </w:drawing>
            </w:r>
          </w:p>
        </w:tc>
      </w:tr>
      <w:tr w:rsidR="00A07EB5" w14:paraId="7B46F584" w14:textId="77777777">
        <w:tc>
          <w:tcPr>
            <w:tcW w:w="1255" w:type="dxa"/>
          </w:tcPr>
          <w:p w14:paraId="78EA853A" w14:textId="7613BC9B" w:rsidR="00A07EB5" w:rsidRDefault="00A07EB5">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095" w:type="dxa"/>
          </w:tcPr>
          <w:p w14:paraId="58060DA9" w14:textId="4161F0E8" w:rsidR="00A07EB5" w:rsidRDefault="00A07EB5">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These could be discussed once we agreed on the Proposal #4-1A and Proposal #4-2</w:t>
            </w:r>
          </w:p>
        </w:tc>
      </w:tr>
    </w:tbl>
    <w:p w14:paraId="1DF44C75" w14:textId="77777777" w:rsidR="00BA0A78" w:rsidRDefault="00BA0A78">
      <w:pPr>
        <w:pStyle w:val="BodyText"/>
        <w:spacing w:after="0"/>
        <w:rPr>
          <w:rFonts w:ascii="Times New Roman" w:eastAsiaTheme="minorEastAsia" w:hAnsi="Times New Roman"/>
          <w:szCs w:val="20"/>
          <w:lang w:eastAsia="ko-KR"/>
        </w:rPr>
      </w:pPr>
    </w:p>
    <w:p w14:paraId="4025ECA9" w14:textId="77777777" w:rsidR="00BA0A78" w:rsidRDefault="00BA0A78">
      <w:pPr>
        <w:pStyle w:val="BodyText"/>
        <w:spacing w:after="0"/>
        <w:rPr>
          <w:rFonts w:ascii="Times New Roman" w:eastAsiaTheme="minorEastAsia" w:hAnsi="Times New Roman"/>
          <w:szCs w:val="20"/>
          <w:lang w:eastAsia="ko-KR"/>
        </w:rPr>
      </w:pPr>
    </w:p>
    <w:p w14:paraId="09F4E62A" w14:textId="77777777" w:rsidR="00BA0A78" w:rsidRDefault="00BA0A78">
      <w:pPr>
        <w:pStyle w:val="BodyText"/>
        <w:spacing w:after="0"/>
        <w:rPr>
          <w:rFonts w:ascii="Times New Roman" w:eastAsiaTheme="minorEastAsia" w:hAnsi="Times New Roman"/>
          <w:szCs w:val="20"/>
          <w:lang w:eastAsia="ko-KR"/>
        </w:rPr>
      </w:pPr>
    </w:p>
    <w:p w14:paraId="132E99C6" w14:textId="77777777" w:rsidR="00BA0A78" w:rsidRDefault="007E12F7">
      <w:pPr>
        <w:pStyle w:val="Heading4"/>
        <w:rPr>
          <w:rFonts w:eastAsia="SimSun"/>
          <w:szCs w:val="18"/>
          <w:lang w:val="en-US" w:eastAsia="zh-CN"/>
        </w:rPr>
      </w:pPr>
      <w:r>
        <w:rPr>
          <w:rFonts w:eastAsia="SimSun"/>
          <w:szCs w:val="18"/>
          <w:lang w:val="en-US" w:eastAsia="zh-CN"/>
        </w:rPr>
        <w:t>[OPEN-2</w:t>
      </w:r>
      <w:r>
        <w:rPr>
          <w:rFonts w:eastAsia="SimSun"/>
          <w:szCs w:val="18"/>
          <w:vertAlign w:val="superscript"/>
          <w:lang w:val="en-US" w:eastAsia="zh-CN"/>
        </w:rPr>
        <w:t>nd</w:t>
      </w:r>
      <w:r>
        <w:rPr>
          <w:rFonts w:eastAsia="SimSun"/>
          <w:szCs w:val="18"/>
          <w:lang w:val="en-US" w:eastAsia="zh-CN"/>
        </w:rPr>
        <w:t xml:space="preserve"> Round of Discussions]</w:t>
      </w:r>
    </w:p>
    <w:p w14:paraId="7DCE0376"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would like to continue the discussion from what was left off from Monday GTW session. Moderator has updated the Proposal slightly based on discussion from GTW in Proposal #4-1B and #4-2B.</w:t>
      </w:r>
    </w:p>
    <w:p w14:paraId="6367D175" w14:textId="77777777" w:rsidR="00BA0A78" w:rsidRDefault="00BA0A78">
      <w:pPr>
        <w:pStyle w:val="BodyText"/>
        <w:spacing w:after="0"/>
        <w:rPr>
          <w:rFonts w:ascii="Times New Roman" w:eastAsiaTheme="minorEastAsia" w:hAnsi="Times New Roman"/>
          <w:szCs w:val="20"/>
          <w:lang w:eastAsia="ko-KR"/>
        </w:rPr>
      </w:pPr>
    </w:p>
    <w:p w14:paraId="20DB5EA1" w14:textId="77777777" w:rsidR="00BA0A78" w:rsidRDefault="007E12F7">
      <w:pPr>
        <w:pStyle w:val="Heading5"/>
        <w:rPr>
          <w:rFonts w:eastAsiaTheme="minorEastAsia"/>
          <w:lang w:eastAsia="ko-KR"/>
        </w:rPr>
      </w:pPr>
      <w:r>
        <w:rPr>
          <w:rFonts w:eastAsiaTheme="minorEastAsia"/>
          <w:lang w:eastAsia="ko-KR"/>
        </w:rPr>
        <w:t xml:space="preserve">Issue #1 </w:t>
      </w:r>
    </w:p>
    <w:p w14:paraId="1ACA1A43" w14:textId="77777777" w:rsidR="00BA0A78" w:rsidRDefault="007E12F7">
      <w:r>
        <w:t xml:space="preserve">Companies are asked to provide comments and inputs on </w:t>
      </w:r>
      <w:proofErr w:type="gramStart"/>
      <w:r>
        <w:t>the Proposal</w:t>
      </w:r>
      <w:proofErr w:type="gramEnd"/>
      <w:r>
        <w:t xml:space="preserve"> #4-1B and #4-2B.</w:t>
      </w:r>
    </w:p>
    <w:p w14:paraId="565E32A9" w14:textId="77777777" w:rsidR="00BA0A78" w:rsidRDefault="007E12F7">
      <w:r>
        <w:t xml:space="preserve">Moderator would like companies to discuss and provide input on how we can resolve the FFS. There </w:t>
      </w:r>
      <w:proofErr w:type="gramStart"/>
      <w:r>
        <w:t>is</w:t>
      </w:r>
      <w:proofErr w:type="gramEnd"/>
      <w:r>
        <w:t xml:space="preserve"> only 2 more meetings left, and RAN1 needs to resolve the FFS soon. Therefore, it is critical to figure out how RAN1 can resolve the FFS.</w:t>
      </w:r>
    </w:p>
    <w:p w14:paraId="76CA71AE" w14:textId="77777777" w:rsidR="00BA0A78" w:rsidRDefault="00BA0A78"/>
    <w:p w14:paraId="4F781CD1" w14:textId="77777777" w:rsidR="00BA0A78" w:rsidRDefault="007E12F7">
      <w:pPr>
        <w:pStyle w:val="Heading5"/>
        <w:rPr>
          <w:rFonts w:eastAsiaTheme="minorEastAsia"/>
          <w:lang w:eastAsia="ko-KR"/>
        </w:rPr>
      </w:pPr>
      <w:r>
        <w:rPr>
          <w:rFonts w:eastAsiaTheme="minorEastAsia"/>
          <w:lang w:eastAsia="ko-KR"/>
        </w:rPr>
        <w:t>Proposal #4-1B</w:t>
      </w:r>
    </w:p>
    <w:p w14:paraId="4DF65A76"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 xml:space="preserve">does not expect to receive and/or process the following signals/channels from the </w:t>
      </w:r>
      <w:proofErr w:type="spellStart"/>
      <w:r>
        <w:rPr>
          <w:rFonts w:ascii="Times New Roman" w:hAnsi="Times New Roman"/>
          <w:color w:val="C00000"/>
          <w:szCs w:val="20"/>
          <w:u w:val="single"/>
          <w:lang w:eastAsia="zh-CN"/>
        </w:rPr>
        <w:t>gNB</w:t>
      </w:r>
      <w:proofErr w:type="spellEnd"/>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Other signals/channels may be added based on RAN2 input and are not precluded from further discussions.</w:t>
      </w:r>
    </w:p>
    <w:p w14:paraId="7EF94737" w14:textId="77777777" w:rsidR="00BA0A78" w:rsidRDefault="007E12F7">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3C2E0DD4" w14:textId="77777777" w:rsidR="00BA0A78" w:rsidRDefault="007E12F7">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4DD559CD" w14:textId="77777777" w:rsidR="00BA0A78" w:rsidRDefault="007E12F7">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0CE2FADF" w14:textId="77777777" w:rsidR="00BA0A78" w:rsidRDefault="007E12F7">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7ABEF7FA" w14:textId="77777777" w:rsidR="00BA0A78" w:rsidRDefault="007E12F7">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0B3C3027" w14:textId="77777777" w:rsidR="00BA0A78" w:rsidRDefault="007E12F7">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1F10053D" w14:textId="77777777" w:rsidR="00BA0A78" w:rsidRDefault="007E12F7">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CSI reporting)</w:t>
      </w:r>
    </w:p>
    <w:p w14:paraId="44A5AA0F" w14:textId="77777777" w:rsidR="00BA0A78" w:rsidRDefault="007E12F7">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2279E46E" w14:textId="77777777" w:rsidR="00BA0A78" w:rsidRDefault="007E12F7">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393D27C7" w14:textId="77777777" w:rsidR="00BA0A78" w:rsidRDefault="007E12F7">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7A2BD2A2" w14:textId="77777777" w:rsidR="00BA0A78" w:rsidRDefault="007E12F7">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7E3C8CC8" w14:textId="77777777" w:rsidR="00BA0A78" w:rsidRDefault="007E12F7">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73F1BF47" w14:textId="77777777" w:rsidR="00BA0A78" w:rsidRDefault="007E12F7">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1C43F2EB" w14:textId="77777777" w:rsidR="00BA0A78" w:rsidRDefault="007E12F7">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75CAD90A" w14:textId="77777777" w:rsidR="00BA0A78" w:rsidRDefault="007E12F7">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different UE behavior will be specified when UE is configured with DRX.</w:t>
      </w:r>
    </w:p>
    <w:p w14:paraId="01F55344" w14:textId="77777777" w:rsidR="00BA0A78" w:rsidRDefault="007E12F7">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Note: UE to expecting and/or processing signals/channels may be revisited depending on impact on related RAN</w:t>
      </w:r>
      <w:proofErr w:type="gramStart"/>
      <w:r>
        <w:rPr>
          <w:rFonts w:ascii="Times New Roman" w:eastAsia="Malgun Gothic" w:hAnsi="Times New Roman"/>
          <w:color w:val="C00000"/>
          <w:szCs w:val="20"/>
          <w:u w:val="single"/>
          <w:lang w:eastAsia="ko-KR"/>
        </w:rPr>
        <w:t>4  requirements</w:t>
      </w:r>
      <w:proofErr w:type="gramEnd"/>
    </w:p>
    <w:p w14:paraId="3B880A48" w14:textId="77777777" w:rsidR="00BA0A78" w:rsidRDefault="00BA0A78">
      <w:pPr>
        <w:pStyle w:val="BodyText"/>
        <w:overflowPunct w:val="0"/>
        <w:spacing w:after="0" w:line="252" w:lineRule="auto"/>
        <w:rPr>
          <w:rFonts w:ascii="Times New Roman" w:eastAsiaTheme="minorEastAsia" w:hAnsi="Times New Roman"/>
          <w:szCs w:val="20"/>
          <w:lang w:eastAsia="ko-KR"/>
        </w:rPr>
      </w:pPr>
    </w:p>
    <w:p w14:paraId="6CFF36EF" w14:textId="77777777" w:rsidR="00BA0A78" w:rsidRDefault="007E12F7">
      <w:pPr>
        <w:pStyle w:val="Heading5"/>
        <w:rPr>
          <w:rFonts w:eastAsiaTheme="minorEastAsia"/>
          <w:lang w:eastAsia="ko-KR"/>
        </w:rPr>
      </w:pPr>
      <w:r>
        <w:rPr>
          <w:rFonts w:eastAsiaTheme="minorEastAsia"/>
          <w:lang w:eastAsia="ko-KR"/>
        </w:rPr>
        <w:t>Proposal #4-2B</w:t>
      </w:r>
    </w:p>
    <w:p w14:paraId="15EB6A4F" w14:textId="77777777" w:rsidR="00BA0A78" w:rsidRDefault="007E12F7">
      <w:pPr>
        <w:pStyle w:val="BodyText"/>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Rel-18 UE is not expected to transmit the following signals/channels to the </w:t>
      </w:r>
      <w:proofErr w:type="spellStart"/>
      <w:r>
        <w:rPr>
          <w:rFonts w:ascii="Times New Roman" w:hAnsi="Times New Roman"/>
          <w:color w:val="C00000"/>
          <w:szCs w:val="20"/>
          <w:u w:val="single"/>
          <w:lang w:eastAsia="zh-CN"/>
        </w:rPr>
        <w:t>gNB</w:t>
      </w:r>
      <w:proofErr w:type="spellEnd"/>
      <w:r>
        <w:rPr>
          <w:rFonts w:ascii="Times New Roman" w:hAnsi="Times New Roman"/>
          <w:color w:val="C00000"/>
          <w:szCs w:val="20"/>
          <w:u w:val="single"/>
          <w:lang w:eastAsia="zh-CN"/>
        </w:rPr>
        <w:t xml:space="preserve">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14:paraId="035A195E"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328BD542"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398121F7"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2A00C42B"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7A726B60"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HARQ feedback for DG PDSCH</w:t>
      </w:r>
    </w:p>
    <w:p w14:paraId="128E4634" w14:textId="77777777" w:rsidR="00BA0A78" w:rsidRDefault="00BA0A78"/>
    <w:tbl>
      <w:tblPr>
        <w:tblStyle w:val="TableGrid"/>
        <w:tblW w:w="0" w:type="auto"/>
        <w:tblLook w:val="04A0" w:firstRow="1" w:lastRow="0" w:firstColumn="1" w:lastColumn="0" w:noHBand="0" w:noVBand="1"/>
      </w:tblPr>
      <w:tblGrid>
        <w:gridCol w:w="1199"/>
        <w:gridCol w:w="56"/>
        <w:gridCol w:w="7375"/>
        <w:gridCol w:w="720"/>
      </w:tblGrid>
      <w:tr w:rsidR="00BA0A78" w14:paraId="4F023513" w14:textId="77777777">
        <w:tc>
          <w:tcPr>
            <w:tcW w:w="1255" w:type="dxa"/>
            <w:gridSpan w:val="2"/>
            <w:shd w:val="clear" w:color="auto" w:fill="FBE4D5" w:themeFill="accent2" w:themeFillTint="33"/>
          </w:tcPr>
          <w:p w14:paraId="7727E3F9"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gridSpan w:val="2"/>
            <w:shd w:val="clear" w:color="auto" w:fill="FBE4D5" w:themeFill="accent2" w:themeFillTint="33"/>
          </w:tcPr>
          <w:p w14:paraId="5061B24E"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BA0A78" w14:paraId="27C91ADE" w14:textId="77777777">
        <w:trPr>
          <w:trHeight w:val="224"/>
        </w:trPr>
        <w:tc>
          <w:tcPr>
            <w:tcW w:w="1255" w:type="dxa"/>
            <w:gridSpan w:val="2"/>
          </w:tcPr>
          <w:p w14:paraId="22BAF278"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95" w:type="dxa"/>
            <w:gridSpan w:val="2"/>
          </w:tcPr>
          <w:p w14:paraId="78F4B3E4"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Proposal #4-1B, for PDCCH bullets, we prefer to remove “FFS UE behavior when retransmission timer is running according to TS 38.321” since this proposal is for the case where UE C-DRX is not configured and retransmission timer for cell DTX/DRX is not defined yet.</w:t>
            </w:r>
          </w:p>
          <w:p w14:paraId="5EA62AE9"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or Proposal #4-2B, we support the proposal. It may be safer to put FFS to the third bullet as well until receiving input from RAN2 about SPS PDSCH behavior.</w:t>
            </w:r>
          </w:p>
        </w:tc>
      </w:tr>
      <w:tr w:rsidR="00BA0A78" w14:paraId="0115B4AA" w14:textId="77777777">
        <w:trPr>
          <w:trHeight w:val="224"/>
        </w:trPr>
        <w:tc>
          <w:tcPr>
            <w:tcW w:w="1255" w:type="dxa"/>
            <w:gridSpan w:val="2"/>
          </w:tcPr>
          <w:p w14:paraId="6918718A"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gridSpan w:val="2"/>
          </w:tcPr>
          <w:p w14:paraId="69C8B27E"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FFS for the timer should be removed because the main bullet is clear UE C-DRX is not configured, there is no timer for cell DTX.</w:t>
            </w:r>
          </w:p>
          <w:p w14:paraId="5374732C" w14:textId="77777777" w:rsidR="00BA0A78" w:rsidRDefault="007E12F7">
            <w:pPr>
              <w:pStyle w:val="BodyText"/>
              <w:spacing w:after="0"/>
              <w:rPr>
                <w:rFonts w:ascii="Times New Roman" w:eastAsia="Malgun Gothic" w:hAnsi="Times New Roman"/>
                <w:szCs w:val="20"/>
                <w:lang w:eastAsia="ko-KR"/>
              </w:rPr>
            </w:pPr>
            <w:r>
              <w:t xml:space="preserve">The FFS for </w:t>
            </w:r>
            <w:r>
              <w:rPr>
                <w:rFonts w:ascii="Times New Roman" w:eastAsia="Malgun Gothic" w:hAnsi="Times New Roman"/>
                <w:szCs w:val="20"/>
                <w:lang w:eastAsia="ko-KR"/>
              </w:rPr>
              <w:t xml:space="preserve">L1-RSRP, the hierarchy of the discussion is a bit mixed up. The CSI reporting includes L1-RSRP/SINR as well as other reporting quantities, such as CQI, PMI. If we have ‘Periodic/Semi-persistent CSI-RS (for CSI reporting)’ in the main bullet point, it is understood that L1-RSRP/SINR are included unless otherwise stated while we have separate bullet point in the FFS. Thus, it seems leveling the hierarchy of the discussion seems needed. </w:t>
            </w:r>
          </w:p>
          <w:p w14:paraId="3573524D" w14:textId="77777777" w:rsidR="00BA0A78" w:rsidRDefault="007E12F7">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Similarly, RLM-RS can be configured for BF detection, RLM purpose, or both. Thus, listing ‘for RLM’ and ‘for BFD’ on the same level makes confusion. </w:t>
            </w:r>
          </w:p>
          <w:p w14:paraId="24291C5B"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for DG PDSCH should be removed, no company requires to keep the HARQ-ACK for DG PDSCH in the first round and a clear majority company requires to remove it, we don’t see the reason why it is </w:t>
            </w:r>
            <w:proofErr w:type="gramStart"/>
            <w:r>
              <w:rPr>
                <w:rFonts w:ascii="Times New Roman" w:eastAsiaTheme="minorEastAsia" w:hAnsi="Times New Roman"/>
                <w:szCs w:val="20"/>
                <w:lang w:eastAsia="ko-KR"/>
              </w:rPr>
              <w:t>still kept</w:t>
            </w:r>
            <w:proofErr w:type="gramEnd"/>
            <w:r>
              <w:rPr>
                <w:rFonts w:ascii="Times New Roman" w:eastAsiaTheme="minorEastAsia" w:hAnsi="Times New Roman"/>
                <w:szCs w:val="20"/>
                <w:lang w:eastAsia="ko-KR"/>
              </w:rPr>
              <w:t xml:space="preserve"> in the proposal.</w:t>
            </w:r>
          </w:p>
          <w:p w14:paraId="5831945E"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also prefer to remove the HARQ-ACK for </w:t>
            </w:r>
            <w:proofErr w:type="gramStart"/>
            <w:r>
              <w:rPr>
                <w:rFonts w:ascii="Times New Roman" w:eastAsiaTheme="minorEastAsia" w:hAnsi="Times New Roman"/>
                <w:szCs w:val="20"/>
                <w:lang w:eastAsia="ko-KR"/>
              </w:rPr>
              <w:t>SPS PDSCH, but</w:t>
            </w:r>
            <w:proofErr w:type="gramEnd"/>
            <w:r>
              <w:rPr>
                <w:rFonts w:ascii="Times New Roman" w:eastAsiaTheme="minorEastAsia" w:hAnsi="Times New Roman"/>
                <w:szCs w:val="20"/>
                <w:lang w:eastAsia="ko-KR"/>
              </w:rPr>
              <w:t xml:space="preserve"> can live with it for FFS.</w:t>
            </w:r>
          </w:p>
        </w:tc>
      </w:tr>
      <w:tr w:rsidR="00BA0A78" w14:paraId="554505A8" w14:textId="77777777">
        <w:trPr>
          <w:trHeight w:val="224"/>
        </w:trPr>
        <w:tc>
          <w:tcPr>
            <w:tcW w:w="1255" w:type="dxa"/>
            <w:gridSpan w:val="2"/>
          </w:tcPr>
          <w:p w14:paraId="38C0A16B"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95" w:type="dxa"/>
            <w:gridSpan w:val="2"/>
          </w:tcPr>
          <w:p w14:paraId="50FD6089"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For both proposals, we suggest updating “Rel-18 UE” to “Rel-18 UE supporting cell DTX/DRX” since there may </w:t>
            </w:r>
            <w:proofErr w:type="gramStart"/>
            <w:r>
              <w:rPr>
                <w:rFonts w:ascii="Times New Roman" w:eastAsiaTheme="minorEastAsia" w:hAnsi="Times New Roman"/>
                <w:szCs w:val="20"/>
                <w:lang w:eastAsia="ko-KR"/>
              </w:rPr>
              <w:t>have</w:t>
            </w:r>
            <w:proofErr w:type="gramEnd"/>
            <w:r>
              <w:rPr>
                <w:rFonts w:ascii="Times New Roman" w:eastAsiaTheme="minorEastAsia" w:hAnsi="Times New Roman"/>
                <w:szCs w:val="20"/>
                <w:lang w:eastAsia="ko-KR"/>
              </w:rPr>
              <w:t xml:space="preserve"> some Rel-18 UEs that do not support this feature.</w:t>
            </w:r>
          </w:p>
          <w:p w14:paraId="236D44D5" w14:textId="77777777" w:rsidR="00BA0A78" w:rsidRDefault="007E12F7">
            <w:pPr>
              <w:pStyle w:val="BodyText"/>
              <w:spacing w:after="0"/>
              <w:rPr>
                <w:rFonts w:ascii="Times New Roman" w:hAnsi="Times New Roman"/>
                <w:szCs w:val="20"/>
                <w:lang w:eastAsia="zh-CN"/>
              </w:rPr>
            </w:pPr>
            <w:r>
              <w:rPr>
                <w:rFonts w:ascii="Times New Roman" w:eastAsiaTheme="minorEastAsia" w:hAnsi="Times New Roman"/>
                <w:szCs w:val="20"/>
                <w:lang w:eastAsia="ko-KR"/>
              </w:rPr>
              <w:t>On Proposal #4-1B, agree with suggestion from ETRI. Furthermore, we suggest removing “and” before “</w:t>
            </w:r>
            <w:r>
              <w:rPr>
                <w:rFonts w:ascii="Times New Roman" w:hAnsi="Times New Roman"/>
                <w:szCs w:val="20"/>
                <w:lang w:eastAsia="zh-CN"/>
              </w:rPr>
              <w:t>when the UEs are not configured with DRX”.</w:t>
            </w:r>
          </w:p>
          <w:p w14:paraId="31F669C9" w14:textId="77777777" w:rsidR="00BA0A78" w:rsidRDefault="007E12F7">
            <w:pPr>
              <w:pStyle w:val="BodyText"/>
              <w:spacing w:after="0"/>
              <w:rPr>
                <w:rFonts w:ascii="Times New Roman" w:eastAsiaTheme="minorEastAsia" w:hAnsi="Times New Roman"/>
                <w:szCs w:val="20"/>
                <w:lang w:eastAsia="ko-KR"/>
              </w:rPr>
            </w:pPr>
            <w:r>
              <w:rPr>
                <w:rFonts w:ascii="Times New Roman" w:hAnsi="Times New Roman"/>
                <w:szCs w:val="20"/>
                <w:lang w:eastAsia="zh-CN"/>
              </w:rPr>
              <w:t>On Proposal #4-2B, 3</w:t>
            </w:r>
            <w:r>
              <w:rPr>
                <w:rFonts w:ascii="Times New Roman" w:hAnsi="Times New Roman"/>
                <w:szCs w:val="20"/>
                <w:vertAlign w:val="superscript"/>
                <w:lang w:eastAsia="zh-CN"/>
              </w:rPr>
              <w:t>rd</w:t>
            </w:r>
            <w:r>
              <w:rPr>
                <w:rFonts w:ascii="Times New Roman" w:hAnsi="Times New Roman"/>
                <w:szCs w:val="20"/>
                <w:lang w:eastAsia="zh-CN"/>
              </w:rPr>
              <w:t xml:space="preserve"> bullet can be removed or moved to FFS.</w:t>
            </w:r>
          </w:p>
        </w:tc>
      </w:tr>
      <w:tr w:rsidR="00BA0A78" w14:paraId="2D5196AD" w14:textId="77777777">
        <w:trPr>
          <w:trHeight w:val="224"/>
        </w:trPr>
        <w:tc>
          <w:tcPr>
            <w:tcW w:w="1255" w:type="dxa"/>
            <w:gridSpan w:val="2"/>
          </w:tcPr>
          <w:p w14:paraId="53F6DC5D"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v</w:t>
            </w:r>
            <w:r>
              <w:rPr>
                <w:rFonts w:ascii="Times New Roman" w:eastAsia="DengXian" w:hAnsi="Times New Roman"/>
                <w:szCs w:val="20"/>
                <w:lang w:eastAsia="zh-CN"/>
              </w:rPr>
              <w:t>ivo</w:t>
            </w:r>
          </w:p>
        </w:tc>
        <w:tc>
          <w:tcPr>
            <w:tcW w:w="8095" w:type="dxa"/>
            <w:gridSpan w:val="2"/>
          </w:tcPr>
          <w:p w14:paraId="4070CFED"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#4-1B:</w:t>
            </w:r>
          </w:p>
          <w:p w14:paraId="42E57F67"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omment 1</w:t>
            </w:r>
            <w:r>
              <w:rPr>
                <w:rFonts w:ascii="Times New Roman" w:eastAsia="DengXian" w:hAnsi="Times New Roman"/>
                <w:szCs w:val="20"/>
                <w:lang w:eastAsia="zh-CN"/>
              </w:rPr>
              <w:t xml:space="preserve">: We suggest </w:t>
            </w:r>
            <w:proofErr w:type="gramStart"/>
            <w:r>
              <w:rPr>
                <w:rFonts w:ascii="Times New Roman" w:eastAsia="DengXian" w:hAnsi="Times New Roman"/>
                <w:szCs w:val="20"/>
                <w:lang w:eastAsia="zh-CN"/>
              </w:rPr>
              <w:t>to remove</w:t>
            </w:r>
            <w:proofErr w:type="gramEnd"/>
            <w:r>
              <w:rPr>
                <w:rFonts w:ascii="Times New Roman" w:eastAsia="DengXian" w:hAnsi="Times New Roman"/>
                <w:szCs w:val="20"/>
                <w:lang w:eastAsia="zh-CN"/>
              </w:rPr>
              <w:t xml:space="preserve"> PDCCH part since RAN2 is discussing it. </w:t>
            </w:r>
          </w:p>
          <w:p w14:paraId="7955771E"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e think the proposal here is not complete for PDCCH, for example in the following cases PDCCH should be monitored:</w:t>
            </w:r>
          </w:p>
          <w:p w14:paraId="5EC7BEE5" w14:textId="77777777" w:rsidR="00BA0A78" w:rsidRDefault="007E12F7">
            <w:pPr>
              <w:pStyle w:val="B10"/>
              <w:rPr>
                <w:rFonts w:eastAsia="Times New Roman"/>
                <w:sz w:val="16"/>
                <w:szCs w:val="16"/>
                <w:lang w:eastAsia="ja-JP"/>
              </w:rPr>
            </w:pPr>
            <w:r>
              <w:rPr>
                <w:i/>
                <w:sz w:val="16"/>
                <w:szCs w:val="16"/>
              </w:rPr>
              <w:t xml:space="preserve">- </w:t>
            </w:r>
            <w:proofErr w:type="spellStart"/>
            <w:r>
              <w:rPr>
                <w:i/>
                <w:sz w:val="16"/>
                <w:szCs w:val="16"/>
              </w:rPr>
              <w:t>ra-ContentionResolutionTimer</w:t>
            </w:r>
            <w:proofErr w:type="spellEnd"/>
            <w:r>
              <w:rPr>
                <w:sz w:val="16"/>
                <w:szCs w:val="16"/>
              </w:rPr>
              <w:t xml:space="preserve"> (as described in clause 5.1.5) or </w:t>
            </w:r>
            <w:proofErr w:type="spellStart"/>
            <w:r>
              <w:rPr>
                <w:i/>
                <w:iCs/>
                <w:sz w:val="16"/>
                <w:szCs w:val="16"/>
              </w:rPr>
              <w:t>msgB-ResponseWindow</w:t>
            </w:r>
            <w:proofErr w:type="spellEnd"/>
            <w:r>
              <w:rPr>
                <w:sz w:val="16"/>
                <w:szCs w:val="16"/>
              </w:rPr>
              <w:t xml:space="preserve"> (as described in clause 5.1.4a) is running; or</w:t>
            </w:r>
          </w:p>
          <w:p w14:paraId="2FF340EB" w14:textId="77777777" w:rsidR="00BA0A78" w:rsidRDefault="007E12F7">
            <w:pPr>
              <w:pStyle w:val="B10"/>
              <w:rPr>
                <w:sz w:val="16"/>
                <w:szCs w:val="16"/>
              </w:rPr>
            </w:pPr>
            <w:r>
              <w:rPr>
                <w:sz w:val="16"/>
                <w:szCs w:val="16"/>
              </w:rPr>
              <w:t>-</w:t>
            </w:r>
            <w:r>
              <w:rPr>
                <w:sz w:val="16"/>
                <w:szCs w:val="16"/>
              </w:rPr>
              <w:tab/>
              <w:t xml:space="preserve">a Scheduling Request is sent on PUCCH and is pending (as described in clause 5.4.4 or 5.22.1.5). If this Serving Cell is part of a non-terrestrial network, the Active Time is started after the Scheduling Request transmission that is performed when the </w:t>
            </w:r>
            <w:r>
              <w:rPr>
                <w:i/>
                <w:sz w:val="16"/>
                <w:szCs w:val="16"/>
              </w:rPr>
              <w:t>SR_COUNTER</w:t>
            </w:r>
            <w:r>
              <w:rPr>
                <w:sz w:val="16"/>
                <w:szCs w:val="16"/>
              </w:rPr>
              <w:t xml:space="preserve"> is 0 for all the SR configurations with pending SR(s) plus the UE-</w:t>
            </w:r>
            <w:proofErr w:type="spellStart"/>
            <w:r>
              <w:rPr>
                <w:sz w:val="16"/>
                <w:szCs w:val="16"/>
              </w:rPr>
              <w:t>gNB</w:t>
            </w:r>
            <w:proofErr w:type="spellEnd"/>
            <w:r>
              <w:rPr>
                <w:sz w:val="16"/>
                <w:szCs w:val="16"/>
              </w:rPr>
              <w:t xml:space="preserve"> RTT; or</w:t>
            </w:r>
          </w:p>
          <w:p w14:paraId="220E362A" w14:textId="77777777" w:rsidR="00BA0A78" w:rsidRDefault="007E12F7">
            <w:pPr>
              <w:pStyle w:val="BodyText"/>
              <w:spacing w:after="0"/>
              <w:ind w:firstLineChars="200" w:firstLine="260"/>
              <w:rPr>
                <w:rFonts w:ascii="Times New Roman" w:eastAsiaTheme="minorEastAsia" w:hAnsi="Times New Roman"/>
                <w:sz w:val="16"/>
                <w:szCs w:val="16"/>
                <w:lang w:eastAsia="ko-KR"/>
              </w:rPr>
            </w:pPr>
            <w:r>
              <w:rPr>
                <w:sz w:val="13"/>
                <w:szCs w:val="18"/>
              </w:rPr>
              <w:t>-</w:t>
            </w:r>
            <w:r>
              <w:rPr>
                <w:sz w:val="13"/>
                <w:szCs w:val="18"/>
              </w:rPr>
              <w:tab/>
            </w:r>
            <w:r>
              <w:rPr>
                <w:rFonts w:ascii="Times New Roman" w:eastAsiaTheme="minorEastAsia" w:hAnsi="Times New Roman"/>
                <w:sz w:val="16"/>
                <w:szCs w:val="16"/>
                <w:lang w:eastAsia="ko-KR"/>
              </w:rPr>
              <w:t xml:space="preserve">a PDCCH indicating a new transmission addressed to the C-RNTI of the MAC entity has not been received after successful reception of a </w:t>
            </w:r>
            <w:proofErr w:type="gramStart"/>
            <w:r>
              <w:rPr>
                <w:rFonts w:ascii="Times New Roman" w:eastAsiaTheme="minorEastAsia" w:hAnsi="Times New Roman"/>
                <w:sz w:val="16"/>
                <w:szCs w:val="16"/>
                <w:lang w:eastAsia="ko-KR"/>
              </w:rPr>
              <w:t>Random Access</w:t>
            </w:r>
            <w:proofErr w:type="gramEnd"/>
            <w:r>
              <w:rPr>
                <w:rFonts w:ascii="Times New Roman" w:eastAsiaTheme="minorEastAsia" w:hAnsi="Times New Roman"/>
                <w:sz w:val="16"/>
                <w:szCs w:val="16"/>
                <w:lang w:eastAsia="ko-KR"/>
              </w:rPr>
              <w:t xml:space="preserve"> Response for the Random Access Preamble not selected by the MAC entity among the contention-based Random Access Preamble (as described in clauses 5.1.4 and 5.1.4a).</w:t>
            </w:r>
          </w:p>
          <w:p w14:paraId="1640A4FB" w14:textId="77777777" w:rsidR="00BA0A78" w:rsidRDefault="007E12F7">
            <w:pPr>
              <w:pStyle w:val="BodyText"/>
              <w:spacing w:after="0"/>
              <w:rPr>
                <w:rFonts w:ascii="Times New Roman" w:eastAsia="Malgun Gothic" w:hAnsi="Times New Roman"/>
                <w:szCs w:val="20"/>
                <w:lang w:eastAsia="ko-KR"/>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 xml:space="preserve">omment 2: </w:t>
            </w:r>
            <w:r>
              <w:rPr>
                <w:rFonts w:ascii="Times New Roman" w:eastAsia="DengXian" w:hAnsi="Times New Roman"/>
                <w:szCs w:val="20"/>
                <w:lang w:eastAsia="zh-CN"/>
              </w:rPr>
              <w:t xml:space="preserve">Agree with Samsung that </w:t>
            </w:r>
            <w:r>
              <w:rPr>
                <w:rFonts w:ascii="Times New Roman" w:eastAsia="Malgun Gothic" w:hAnsi="Times New Roman"/>
                <w:szCs w:val="20"/>
                <w:lang w:eastAsia="ko-KR"/>
              </w:rPr>
              <w:t>Periodic/Semi-persistent CSI-RS (for CSI reporting) includes Periodic/Semi-persistent CSI-RS (for L1-RSRP, L1-SINR). This should be further clarified.</w:t>
            </w:r>
          </w:p>
          <w:p w14:paraId="4905DBBE"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 xml:space="preserve">omment 3: </w:t>
            </w:r>
            <w:r>
              <w:rPr>
                <w:rFonts w:ascii="Times New Roman" w:eastAsia="DengXian" w:hAnsi="Times New Roman"/>
                <w:szCs w:val="20"/>
                <w:lang w:eastAsia="zh-CN"/>
              </w:rPr>
              <w:t xml:space="preserve">For the FFS, suggest </w:t>
            </w:r>
            <w:proofErr w:type="gramStart"/>
            <w:r>
              <w:rPr>
                <w:rFonts w:ascii="Times New Roman" w:eastAsia="DengXian" w:hAnsi="Times New Roman"/>
                <w:szCs w:val="20"/>
                <w:lang w:eastAsia="zh-CN"/>
              </w:rPr>
              <w:t>to change</w:t>
            </w:r>
            <w:proofErr w:type="gramEnd"/>
            <w:r>
              <w:rPr>
                <w:rFonts w:ascii="Times New Roman" w:eastAsia="DengXian" w:hAnsi="Times New Roman"/>
                <w:szCs w:val="20"/>
                <w:lang w:eastAsia="zh-CN"/>
              </w:rPr>
              <w:t xml:space="preserve"> into the following</w:t>
            </w:r>
          </w:p>
          <w:p w14:paraId="00CBE876" w14:textId="5320FD0B" w:rsidR="00BA0A78" w:rsidRDefault="007E12F7">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lastRenderedPageBreak/>
              <w:t>FFS UE behavior when UE is configured with DRX.</w:t>
            </w:r>
          </w:p>
          <w:p w14:paraId="29A1A194" w14:textId="77777777" w:rsidR="00BA0A78" w:rsidRDefault="00BA0A78">
            <w:pPr>
              <w:pStyle w:val="BodyText"/>
              <w:spacing w:after="0"/>
              <w:rPr>
                <w:rFonts w:ascii="Times New Roman" w:eastAsia="Malgun Gothic" w:hAnsi="Times New Roman"/>
                <w:szCs w:val="20"/>
                <w:lang w:eastAsia="ko-KR"/>
              </w:rPr>
            </w:pPr>
          </w:p>
          <w:p w14:paraId="38C072C6"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#4-2B:</w:t>
            </w:r>
          </w:p>
          <w:p w14:paraId="49FFEA43" w14:textId="77777777" w:rsidR="00BA0A78" w:rsidRDefault="007E12F7">
            <w:pPr>
              <w:pStyle w:val="BodyText"/>
              <w:spacing w:after="0"/>
              <w:rPr>
                <w:rFonts w:ascii="Times New Rom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 xml:space="preserve">omment 1: </w:t>
            </w:r>
            <w:r>
              <w:rPr>
                <w:rFonts w:ascii="Times New Roman" w:eastAsia="DengXian" w:hAnsi="Times New Roman"/>
                <w:szCs w:val="20"/>
                <w:lang w:eastAsia="zh-CN"/>
              </w:rPr>
              <w:t>Same as Proposal #4-1B, wh</w:t>
            </w:r>
            <w:r>
              <w:rPr>
                <w:rFonts w:ascii="Times New Roman" w:hAnsi="Times New Roman"/>
                <w:szCs w:val="20"/>
                <w:lang w:eastAsia="zh-CN"/>
              </w:rPr>
              <w:t>en the UEs are not configured with DRX should be added into the main bullet.</w:t>
            </w:r>
          </w:p>
          <w:p w14:paraId="79CAE3B4" w14:textId="77777777" w:rsidR="00BA0A78" w:rsidRDefault="007E12F7">
            <w:pPr>
              <w:pStyle w:val="BodyText"/>
              <w:spacing w:after="0"/>
              <w:rPr>
                <w:rFonts w:ascii="Times New Roman" w:eastAsiaTheme="minorEastAsia" w:hAnsi="Times New Roman"/>
                <w:szCs w:val="20"/>
                <w:lang w:eastAsia="ko-KR"/>
              </w:rPr>
            </w:pPr>
            <w:r>
              <w:rPr>
                <w:rFonts w:ascii="Times New Roman" w:hAnsi="Times New Roman" w:hint="eastAsia"/>
                <w:b/>
                <w:bCs/>
                <w:szCs w:val="20"/>
                <w:lang w:eastAsia="zh-CN"/>
              </w:rPr>
              <w:t>C</w:t>
            </w:r>
            <w:r>
              <w:rPr>
                <w:rFonts w:ascii="Times New Roman" w:hAnsi="Times New Roman"/>
                <w:b/>
                <w:bCs/>
                <w:szCs w:val="20"/>
                <w:lang w:eastAsia="zh-CN"/>
              </w:rPr>
              <w:t>omment 2:</w:t>
            </w:r>
            <w:r>
              <w:rPr>
                <w:rFonts w:ascii="Times New Roman" w:hAnsi="Times New Roman" w:hint="eastAsia"/>
                <w:b/>
                <w:bCs/>
                <w:szCs w:val="20"/>
                <w:lang w:eastAsia="zh-CN"/>
              </w:rPr>
              <w:t xml:space="preserve"> </w:t>
            </w:r>
            <w:r>
              <w:rPr>
                <w:rFonts w:ascii="Times New Roman" w:eastAsia="DengXian" w:hAnsi="Times New Roman"/>
                <w:szCs w:val="20"/>
                <w:lang w:eastAsia="zh-CN"/>
              </w:rPr>
              <w:t xml:space="preserve">Suggest </w:t>
            </w:r>
            <w:proofErr w:type="gramStart"/>
            <w:r>
              <w:rPr>
                <w:rFonts w:ascii="Times New Roman" w:eastAsia="DengXian" w:hAnsi="Times New Roman"/>
                <w:szCs w:val="20"/>
                <w:lang w:eastAsia="zh-CN"/>
              </w:rPr>
              <w:t>to put</w:t>
            </w:r>
            <w:proofErr w:type="gramEnd"/>
            <w:r>
              <w:rPr>
                <w:rFonts w:ascii="Times New Roman" w:eastAsia="DengXian" w:hAnsi="Times New Roman"/>
                <w:szCs w:val="20"/>
                <w:lang w:eastAsia="zh-CN"/>
              </w:rPr>
              <w:t xml:space="preserve"> FFS before </w:t>
            </w:r>
            <w:r>
              <w:rPr>
                <w:rFonts w:ascii="Times New Roman" w:eastAsiaTheme="minorEastAsia" w:hAnsi="Times New Roman"/>
                <w:szCs w:val="20"/>
                <w:lang w:eastAsia="ko-KR"/>
              </w:rPr>
              <w:t xml:space="preserve">HARQ feedback for SPS PDSCH. It is better to be discussed when more details are clear for cell DTX/DRX </w:t>
            </w:r>
            <w:proofErr w:type="gramStart"/>
            <w:r>
              <w:rPr>
                <w:rFonts w:ascii="Times New Roman" w:eastAsiaTheme="minorEastAsia" w:hAnsi="Times New Roman"/>
                <w:szCs w:val="20"/>
                <w:lang w:eastAsia="ko-KR"/>
              </w:rPr>
              <w:t>activation</w:t>
            </w:r>
            <w:proofErr w:type="gramEnd"/>
          </w:p>
          <w:p w14:paraId="778E68A6" w14:textId="77777777" w:rsidR="00BA0A78" w:rsidRDefault="007E12F7">
            <w:pPr>
              <w:pStyle w:val="BodyText"/>
              <w:spacing w:after="0"/>
              <w:rPr>
                <w:rFonts w:ascii="Times New Roman" w:eastAsiaTheme="minorEastAsia" w:hAnsi="Times New Roman"/>
                <w:b/>
                <w:bCs/>
                <w:szCs w:val="20"/>
                <w:lang w:eastAsia="ko-KR"/>
              </w:rPr>
            </w:pPr>
            <w:r>
              <w:rPr>
                <w:rFonts w:ascii="Times New Roman" w:eastAsia="DengXian" w:hAnsi="Times New Roman" w:hint="eastAsia"/>
                <w:b/>
                <w:bCs/>
                <w:szCs w:val="20"/>
                <w:lang w:eastAsia="zh-CN"/>
              </w:rPr>
              <w:t>C</w:t>
            </w:r>
            <w:r>
              <w:rPr>
                <w:rFonts w:ascii="Times New Roman" w:eastAsiaTheme="minorEastAsia" w:hAnsi="Times New Roman"/>
                <w:b/>
                <w:bCs/>
                <w:szCs w:val="20"/>
                <w:lang w:eastAsia="ko-KR"/>
              </w:rPr>
              <w:t xml:space="preserve">omment 3: </w:t>
            </w:r>
            <w:r>
              <w:rPr>
                <w:rFonts w:ascii="Times New Roman" w:eastAsia="DengXian" w:hAnsi="Times New Roman"/>
                <w:szCs w:val="20"/>
                <w:lang w:eastAsia="zh-CN"/>
              </w:rPr>
              <w:t xml:space="preserve">Suggest </w:t>
            </w:r>
            <w:proofErr w:type="gramStart"/>
            <w:r>
              <w:rPr>
                <w:rFonts w:ascii="Times New Roman" w:eastAsia="DengXian" w:hAnsi="Times New Roman"/>
                <w:szCs w:val="20"/>
                <w:lang w:eastAsia="zh-CN"/>
              </w:rPr>
              <w:t>to remove</w:t>
            </w:r>
            <w:proofErr w:type="gramEnd"/>
            <w:r>
              <w:rPr>
                <w:rFonts w:ascii="Times New Roman" w:eastAsia="DengXian" w:hAnsi="Times New Roman"/>
                <w:szCs w:val="20"/>
                <w:lang w:eastAsia="zh-CN"/>
              </w:rPr>
              <w:t xml:space="preserve"> the final FFS</w:t>
            </w:r>
          </w:p>
        </w:tc>
      </w:tr>
      <w:tr w:rsidR="00BA0A78" w14:paraId="7AA95579" w14:textId="77777777">
        <w:trPr>
          <w:trHeight w:val="224"/>
        </w:trPr>
        <w:tc>
          <w:tcPr>
            <w:tcW w:w="1255" w:type="dxa"/>
            <w:gridSpan w:val="2"/>
          </w:tcPr>
          <w:p w14:paraId="2E0E33C1"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CMCC</w:t>
            </w:r>
          </w:p>
        </w:tc>
        <w:tc>
          <w:tcPr>
            <w:tcW w:w="8095" w:type="dxa"/>
            <w:gridSpan w:val="2"/>
          </w:tcPr>
          <w:p w14:paraId="71E442D6" w14:textId="77777777" w:rsidR="00BA0A78" w:rsidRDefault="007E12F7">
            <w:pPr>
              <w:pStyle w:val="BodyText"/>
              <w:spacing w:after="0"/>
              <w:rPr>
                <w:rFonts w:ascii="Times New Roman" w:eastAsia="Malgun Gothic" w:hAnsi="Times New Roman"/>
                <w:szCs w:val="20"/>
                <w:lang w:eastAsia="ko-KR"/>
              </w:rPr>
            </w:pPr>
            <w:r>
              <w:rPr>
                <w:rFonts w:ascii="Times New Roman" w:eastAsia="DengXian" w:hAnsi="Times New Roman"/>
                <w:szCs w:val="20"/>
                <w:lang w:eastAsia="zh-CN"/>
              </w:rPr>
              <w:t xml:space="preserve">For Proposal #4-1B, agree with Samsung for CSI-RS reporting that it also </w:t>
            </w:r>
            <w:proofErr w:type="gramStart"/>
            <w:r>
              <w:rPr>
                <w:rFonts w:ascii="Times New Roman" w:eastAsia="DengXian" w:hAnsi="Times New Roman"/>
                <w:szCs w:val="20"/>
                <w:lang w:eastAsia="zh-CN"/>
              </w:rPr>
              <w:t xml:space="preserve">includes </w:t>
            </w:r>
            <w:r>
              <w:rPr>
                <w:rFonts w:ascii="Times New Roman" w:eastAsia="Malgun Gothic" w:hAnsi="Times New Roman"/>
                <w:szCs w:val="20"/>
                <w:lang w:eastAsia="ko-KR"/>
              </w:rPr>
              <w:t xml:space="preserve"> L</w:t>
            </w:r>
            <w:proofErr w:type="gramEnd"/>
            <w:r>
              <w:rPr>
                <w:rFonts w:ascii="Times New Roman" w:eastAsia="Malgun Gothic" w:hAnsi="Times New Roman"/>
                <w:szCs w:val="20"/>
                <w:lang w:eastAsia="ko-KR"/>
              </w:rPr>
              <w:t xml:space="preserve">1-RSRP/SINR. We think for CSI-RS for CSI reporting, whether to receive it can base on </w:t>
            </w:r>
            <w:proofErr w:type="spellStart"/>
            <w:r>
              <w:rPr>
                <w:rFonts w:ascii="Times New Roman" w:eastAsia="Malgun Gothic" w:hAnsi="Times New Roman"/>
                <w:szCs w:val="20"/>
                <w:lang w:eastAsia="ko-KR"/>
              </w:rPr>
              <w:t>gNB</w:t>
            </w:r>
            <w:proofErr w:type="spellEnd"/>
            <w:r>
              <w:rPr>
                <w:rFonts w:ascii="Times New Roman" w:eastAsia="Malgun Gothic" w:hAnsi="Times New Roman"/>
                <w:szCs w:val="20"/>
                <w:lang w:eastAsia="ko-KR"/>
              </w:rPr>
              <w:t xml:space="preserve"> configuration. Since the periodicity of cell DTX is not clear now, if </w:t>
            </w:r>
            <w:proofErr w:type="gramStart"/>
            <w:r>
              <w:rPr>
                <w:rFonts w:ascii="Times New Roman" w:eastAsia="Malgun Gothic" w:hAnsi="Times New Roman"/>
                <w:szCs w:val="20"/>
                <w:lang w:eastAsia="ko-KR"/>
              </w:rPr>
              <w:t>long</w:t>
            </w:r>
            <w:proofErr w:type="gramEnd"/>
            <w:r>
              <w:rPr>
                <w:rFonts w:ascii="Times New Roman" w:eastAsia="Malgun Gothic" w:hAnsi="Times New Roman"/>
                <w:szCs w:val="20"/>
                <w:lang w:eastAsia="ko-KR"/>
              </w:rPr>
              <w:t xml:space="preserve"> inactive period is configured, the transmit efficiency will be reduced without CSI measurement and reporting, especially when the channel changes fast for UE.  </w:t>
            </w:r>
            <w:proofErr w:type="gramStart"/>
            <w:r>
              <w:rPr>
                <w:rFonts w:ascii="Times New Roman" w:eastAsia="Malgun Gothic" w:hAnsi="Times New Roman"/>
                <w:szCs w:val="20"/>
                <w:lang w:eastAsia="ko-KR"/>
              </w:rPr>
              <w:t>So</w:t>
            </w:r>
            <w:proofErr w:type="gramEnd"/>
            <w:r>
              <w:rPr>
                <w:rFonts w:ascii="Times New Roman" w:eastAsia="Malgun Gothic" w:hAnsi="Times New Roman"/>
                <w:szCs w:val="20"/>
                <w:lang w:eastAsia="ko-KR"/>
              </w:rPr>
              <w:t xml:space="preserve"> the following modification is proposed in blue text, </w:t>
            </w:r>
          </w:p>
          <w:p w14:paraId="5CE4EFC5" w14:textId="77777777" w:rsidR="00BA0A78" w:rsidRDefault="007E12F7">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55CF4549" w14:textId="77777777" w:rsidR="00BA0A78" w:rsidRDefault="007E12F7">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0BA1F0DE" w14:textId="77777777" w:rsidR="00BA0A78" w:rsidRDefault="007E12F7">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5EA224FA" w14:textId="77777777" w:rsidR="00BA0A78" w:rsidRDefault="007E12F7">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0D716ABB" w14:textId="77777777" w:rsidR="00BA0A78" w:rsidRDefault="007E12F7">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53184E97" w14:textId="77777777" w:rsidR="00BA0A78" w:rsidRDefault="007E12F7">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668BDBB5" w14:textId="77777777" w:rsidR="00BA0A78" w:rsidRDefault="007E12F7">
            <w:pPr>
              <w:pStyle w:val="BodyText"/>
              <w:numPr>
                <w:ilvl w:val="0"/>
                <w:numId w:val="3"/>
              </w:numPr>
              <w:overflowPunct w:val="0"/>
              <w:spacing w:after="0" w:line="252" w:lineRule="auto"/>
              <w:rPr>
                <w:rFonts w:ascii="Times New Roman" w:eastAsia="Malgun Gothic" w:hAnsi="Times New Roman"/>
                <w:color w:val="0000FF"/>
                <w:szCs w:val="20"/>
                <w:lang w:eastAsia="ko-KR"/>
              </w:rPr>
            </w:pPr>
            <w:r>
              <w:rPr>
                <w:rFonts w:ascii="Times New Roman" w:eastAsia="Malgun Gothic" w:hAnsi="Times New Roman"/>
                <w:szCs w:val="20"/>
                <w:lang w:eastAsia="ko-KR"/>
              </w:rPr>
              <w:t xml:space="preserve">Periodic/Semi-persistent CSI-RS (for CSI reporting) </w:t>
            </w:r>
            <w:r>
              <w:rPr>
                <w:rFonts w:ascii="Times New Roman" w:eastAsia="Malgun Gothic" w:hAnsi="Times New Roman"/>
                <w:color w:val="0000FF"/>
                <w:szCs w:val="20"/>
                <w:lang w:eastAsia="ko-KR"/>
              </w:rPr>
              <w:t xml:space="preserve">based on </w:t>
            </w:r>
            <w:proofErr w:type="spellStart"/>
            <w:r>
              <w:rPr>
                <w:rFonts w:ascii="Times New Roman" w:eastAsia="Malgun Gothic" w:hAnsi="Times New Roman"/>
                <w:color w:val="0000FF"/>
                <w:szCs w:val="20"/>
                <w:lang w:eastAsia="ko-KR"/>
              </w:rPr>
              <w:t>gNB</w:t>
            </w:r>
            <w:proofErr w:type="spellEnd"/>
            <w:r>
              <w:rPr>
                <w:rFonts w:ascii="Times New Roman" w:eastAsia="Malgun Gothic" w:hAnsi="Times New Roman"/>
                <w:color w:val="0000FF"/>
                <w:szCs w:val="20"/>
                <w:lang w:eastAsia="ko-KR"/>
              </w:rPr>
              <w:t xml:space="preserve"> </w:t>
            </w:r>
            <w:proofErr w:type="gramStart"/>
            <w:r>
              <w:rPr>
                <w:rFonts w:ascii="Times New Roman" w:eastAsia="Malgun Gothic" w:hAnsi="Times New Roman"/>
                <w:color w:val="0000FF"/>
                <w:szCs w:val="20"/>
                <w:lang w:eastAsia="ko-KR"/>
              </w:rPr>
              <w:t>configuration</w:t>
            </w:r>
            <w:proofErr w:type="gramEnd"/>
            <w:r>
              <w:rPr>
                <w:rFonts w:ascii="Times New Roman" w:eastAsia="Malgun Gothic" w:hAnsi="Times New Roman"/>
                <w:color w:val="0000FF"/>
                <w:szCs w:val="20"/>
                <w:lang w:eastAsia="ko-KR"/>
              </w:rPr>
              <w:t xml:space="preserve"> </w:t>
            </w:r>
          </w:p>
          <w:p w14:paraId="1E789B54" w14:textId="77777777" w:rsidR="00BA0A78" w:rsidRDefault="007E12F7">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13EBA090" w14:textId="77777777" w:rsidR="00BA0A78" w:rsidRDefault="007E12F7">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517B6CE2" w14:textId="77777777" w:rsidR="00BA0A78" w:rsidRDefault="007E12F7">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070CF944" w14:textId="77777777" w:rsidR="00BA0A78" w:rsidRDefault="007E12F7">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17C34D0B" w14:textId="77777777" w:rsidR="00BA0A78" w:rsidRDefault="007E12F7">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3A6F6056" w14:textId="77777777" w:rsidR="00BA0A78" w:rsidRDefault="007E12F7">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5DCF85B4" w14:textId="77777777" w:rsidR="00BA0A78" w:rsidRDefault="007E12F7">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7D4928A6" w14:textId="77777777" w:rsidR="00BA0A78" w:rsidRDefault="00BA0A78">
            <w:pPr>
              <w:pStyle w:val="BodyText"/>
              <w:spacing w:after="0"/>
              <w:rPr>
                <w:rFonts w:ascii="Times New Roman" w:eastAsia="Malgun Gothic" w:hAnsi="Times New Roman"/>
                <w:szCs w:val="20"/>
                <w:lang w:eastAsia="zh-CN"/>
              </w:rPr>
            </w:pPr>
          </w:p>
        </w:tc>
      </w:tr>
      <w:tr w:rsidR="00BA0A78" w14:paraId="77F51B1B" w14:textId="77777777">
        <w:trPr>
          <w:trHeight w:val="224"/>
        </w:trPr>
        <w:tc>
          <w:tcPr>
            <w:tcW w:w="1255" w:type="dxa"/>
            <w:gridSpan w:val="2"/>
          </w:tcPr>
          <w:p w14:paraId="4D40F5D2" w14:textId="77777777" w:rsidR="00BA0A78" w:rsidRDefault="007E12F7">
            <w:pPr>
              <w:pStyle w:val="BodyText"/>
              <w:spacing w:after="0"/>
              <w:rPr>
                <w:rFonts w:ascii="Times New Roman" w:eastAsia="DengXi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95" w:type="dxa"/>
            <w:gridSpan w:val="2"/>
          </w:tcPr>
          <w:p w14:paraId="502364A9" w14:textId="77777777" w:rsidR="00BA0A78" w:rsidRDefault="007E12F7">
            <w:pPr>
              <w:pStyle w:val="BodyText"/>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proposal #4-1B</w:t>
            </w:r>
          </w:p>
          <w:p w14:paraId="78D98C65" w14:textId="77777777" w:rsidR="00BA0A78" w:rsidRDefault="007E12F7">
            <w:pPr>
              <w:pStyle w:val="BodyText"/>
              <w:numPr>
                <w:ilvl w:val="0"/>
                <w:numId w:val="16"/>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 xml:space="preserve">We agree with vivo the PDCCH is being discussed by RAN2, duplicated discussion should be avoided. </w:t>
            </w:r>
            <w:r>
              <w:rPr>
                <w:rFonts w:ascii="Times New Roman" w:eastAsia="Malgun Gothic" w:hAnsi="Times New Roman"/>
                <w:szCs w:val="20"/>
                <w:lang w:eastAsia="zh-CN"/>
              </w:rPr>
              <w:t>“</w:t>
            </w:r>
            <w:proofErr w:type="gramStart"/>
            <w:r>
              <w:rPr>
                <w:rFonts w:ascii="Times New Roman" w:hAnsi="Times New Roman"/>
                <w:color w:val="0000FF"/>
                <w:szCs w:val="20"/>
                <w:lang w:eastAsia="zh-CN"/>
              </w:rPr>
              <w:t>when</w:t>
            </w:r>
            <w:proofErr w:type="gramEnd"/>
            <w:r>
              <w:rPr>
                <w:rFonts w:ascii="Times New Roman" w:hAnsi="Times New Roman"/>
                <w:color w:val="0000FF"/>
                <w:szCs w:val="20"/>
                <w:lang w:eastAsia="zh-CN"/>
              </w:rPr>
              <w:t xml:space="preserve"> the UEs are not configured with DRX</w:t>
            </w:r>
            <w:r>
              <w:rPr>
                <w:rFonts w:ascii="Times New Roman" w:eastAsia="Malgun Gothic" w:hAnsi="Times New Roman"/>
                <w:szCs w:val="20"/>
                <w:lang w:eastAsia="zh-CN"/>
              </w:rPr>
              <w:t>”</w:t>
            </w:r>
            <w:r>
              <w:rPr>
                <w:rFonts w:ascii="Times New Roman" w:eastAsia="Malgun Gothic" w:hAnsi="Times New Roman" w:hint="eastAsia"/>
                <w:szCs w:val="20"/>
                <w:lang w:eastAsia="zh-CN"/>
              </w:rPr>
              <w:t xml:space="preserve"> (i.e., no retransmission timer is configured) in the main bullet is contradictory with </w:t>
            </w:r>
            <w:r>
              <w:rPr>
                <w:rFonts w:ascii="Times New Roman" w:eastAsia="Malgun Gothic" w:hAnsi="Times New Roman"/>
                <w:szCs w:val="20"/>
                <w:lang w:eastAsia="zh-CN"/>
              </w:rPr>
              <w:t>“</w:t>
            </w:r>
            <w:r>
              <w:rPr>
                <w:rFonts w:eastAsia="Malgun Gothic"/>
                <w:color w:val="C00000"/>
                <w:szCs w:val="20"/>
                <w:u w:val="single"/>
              </w:rPr>
              <w:t>UE behavior when retransmission timer is running according to TS 38.321</w:t>
            </w:r>
            <w:r>
              <w:rPr>
                <w:rFonts w:ascii="Times New Roman" w:eastAsia="Malgun Gothic" w:hAnsi="Times New Roman"/>
                <w:szCs w:val="20"/>
                <w:lang w:eastAsia="zh-CN"/>
              </w:rPr>
              <w:t>”</w:t>
            </w:r>
            <w:r>
              <w:rPr>
                <w:rFonts w:ascii="Times New Roman" w:eastAsia="Malgun Gothic" w:hAnsi="Times New Roman" w:hint="eastAsia"/>
                <w:szCs w:val="20"/>
                <w:lang w:eastAsia="zh-CN"/>
              </w:rPr>
              <w:t xml:space="preserve">. It seems the first FFS is added to address the </w:t>
            </w:r>
            <w:proofErr w:type="spellStart"/>
            <w:r>
              <w:rPr>
                <w:rFonts w:ascii="Times New Roman" w:eastAsia="Malgun Gothic" w:hAnsi="Times New Roman" w:hint="eastAsia"/>
                <w:szCs w:val="20"/>
                <w:lang w:eastAsia="zh-CN"/>
              </w:rPr>
              <w:t>retranmission</w:t>
            </w:r>
            <w:proofErr w:type="spellEnd"/>
            <w:r>
              <w:rPr>
                <w:rFonts w:ascii="Times New Roman" w:eastAsia="Malgun Gothic" w:hAnsi="Times New Roman" w:hint="eastAsia"/>
                <w:szCs w:val="20"/>
                <w:lang w:eastAsia="zh-CN"/>
              </w:rPr>
              <w:t xml:space="preserve"> issue, therefore, we suggest </w:t>
            </w:r>
            <w:proofErr w:type="gramStart"/>
            <w:r>
              <w:rPr>
                <w:rFonts w:ascii="Times New Roman" w:eastAsia="Malgun Gothic" w:hAnsi="Times New Roman" w:hint="eastAsia"/>
                <w:szCs w:val="20"/>
                <w:lang w:eastAsia="zh-CN"/>
              </w:rPr>
              <w:t>to make</w:t>
            </w:r>
            <w:proofErr w:type="gramEnd"/>
            <w:r>
              <w:rPr>
                <w:rFonts w:ascii="Times New Roman" w:eastAsia="Malgun Gothic" w:hAnsi="Times New Roman" w:hint="eastAsia"/>
                <w:szCs w:val="20"/>
                <w:lang w:eastAsia="zh-CN"/>
              </w:rPr>
              <w:t xml:space="preserve"> it more generic to include the case </w:t>
            </w:r>
            <w:r>
              <w:rPr>
                <w:rFonts w:ascii="Times New Roman" w:eastAsia="Malgun Gothic" w:hAnsi="Times New Roman"/>
                <w:szCs w:val="20"/>
                <w:lang w:eastAsia="zh-CN"/>
              </w:rPr>
              <w:t>“</w:t>
            </w:r>
            <w:r>
              <w:rPr>
                <w:rFonts w:ascii="Times New Roman" w:hAnsi="Times New Roman"/>
                <w:color w:val="0000FF"/>
                <w:szCs w:val="20"/>
                <w:lang w:eastAsia="zh-CN"/>
              </w:rPr>
              <w:t>when the UEs are not configured with DRX</w:t>
            </w:r>
            <w:r>
              <w:rPr>
                <w:rFonts w:ascii="Times New Roman" w:eastAsia="Malgun Gothic" w:hAnsi="Times New Roman"/>
                <w:szCs w:val="20"/>
                <w:lang w:eastAsia="zh-CN"/>
              </w:rPr>
              <w:t>”</w:t>
            </w:r>
          </w:p>
          <w:p w14:paraId="4CEBF933" w14:textId="77777777" w:rsidR="00BA0A78" w:rsidRDefault="007E12F7">
            <w:pPr>
              <w:pStyle w:val="BodyText"/>
              <w:numPr>
                <w:ilvl w:val="0"/>
                <w:numId w:val="16"/>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p</w:t>
            </w:r>
            <w:r>
              <w:rPr>
                <w:rFonts w:ascii="Times New Roman" w:eastAsia="Malgun Gothic" w:hAnsi="Times New Roman"/>
                <w:szCs w:val="20"/>
                <w:lang w:eastAsia="ko-KR"/>
              </w:rPr>
              <w:t>eriodic/Semi-persistent</w:t>
            </w:r>
            <w:r>
              <w:rPr>
                <w:rFonts w:ascii="Times New Roman" w:hAnsi="Times New Roman" w:hint="eastAsia"/>
                <w:szCs w:val="20"/>
                <w:lang w:eastAsia="zh-CN"/>
              </w:rPr>
              <w:t xml:space="preserve"> CSI-RS measurement for channel information, we agree with CMCC that it is important for the upcoming scheduling. Dropping all the </w:t>
            </w:r>
            <w:proofErr w:type="gramStart"/>
            <w:r>
              <w:rPr>
                <w:rFonts w:ascii="Times New Roman" w:hAnsi="Times New Roman" w:hint="eastAsia"/>
                <w:szCs w:val="20"/>
                <w:lang w:eastAsia="zh-CN"/>
              </w:rPr>
              <w:t>measurement</w:t>
            </w:r>
            <w:proofErr w:type="gramEnd"/>
            <w:r>
              <w:rPr>
                <w:rFonts w:ascii="Times New Roman" w:hAnsi="Times New Roman" w:hint="eastAsia"/>
                <w:szCs w:val="20"/>
                <w:lang w:eastAsia="zh-CN"/>
              </w:rPr>
              <w:t xml:space="preserve"> will </w:t>
            </w:r>
            <w:r>
              <w:rPr>
                <w:rFonts w:ascii="Times New Roman" w:hAnsi="Times New Roman" w:hint="eastAsia"/>
                <w:szCs w:val="20"/>
                <w:lang w:eastAsia="zh-CN"/>
              </w:rPr>
              <w:lastRenderedPageBreak/>
              <w:t xml:space="preserve">impact the scheduling. The suggestion by CMCC is okay for us, i.e., whether to dropping the CSI measurement depends on </w:t>
            </w:r>
            <w:proofErr w:type="spellStart"/>
            <w:r>
              <w:rPr>
                <w:rFonts w:ascii="Times New Roman" w:hAnsi="Times New Roman" w:hint="eastAsia"/>
                <w:szCs w:val="20"/>
                <w:lang w:eastAsia="zh-CN"/>
              </w:rPr>
              <w:t>gNB</w:t>
            </w:r>
            <w:proofErr w:type="spellEnd"/>
            <w:r>
              <w:rPr>
                <w:rFonts w:ascii="Times New Roman" w:hAnsi="Times New Roman" w:hint="eastAsia"/>
                <w:szCs w:val="20"/>
                <w:lang w:eastAsia="zh-CN"/>
              </w:rPr>
              <w:t xml:space="preserve"> </w:t>
            </w:r>
            <w:proofErr w:type="gramStart"/>
            <w:r>
              <w:rPr>
                <w:rFonts w:ascii="Times New Roman" w:hAnsi="Times New Roman" w:hint="eastAsia"/>
                <w:szCs w:val="20"/>
                <w:lang w:eastAsia="zh-CN"/>
              </w:rPr>
              <w:t>configuration</w:t>
            </w:r>
            <w:proofErr w:type="gramEnd"/>
          </w:p>
          <w:p w14:paraId="13C3F2C5" w14:textId="77777777" w:rsidR="00BA0A78" w:rsidRDefault="007E12F7">
            <w:pPr>
              <w:pStyle w:val="BodyText"/>
              <w:spacing w:after="0"/>
              <w:rPr>
                <w:rFonts w:ascii="Times New Roman" w:eastAsia="Malgun Gothic" w:hAnsi="Times New Roman"/>
                <w:szCs w:val="20"/>
                <w:lang w:eastAsia="zh-CN"/>
              </w:rPr>
            </w:pPr>
            <w:r>
              <w:rPr>
                <w:rFonts w:ascii="Times New Roman" w:hAnsi="Times New Roman" w:hint="eastAsia"/>
                <w:szCs w:val="20"/>
                <w:lang w:eastAsia="zh-CN"/>
              </w:rPr>
              <w:t xml:space="preserve"> </w:t>
            </w:r>
          </w:p>
          <w:p w14:paraId="5F452FDA" w14:textId="77777777" w:rsidR="00BA0A78" w:rsidRDefault="00BA0A78">
            <w:pPr>
              <w:pStyle w:val="BodyText"/>
              <w:spacing w:after="0"/>
              <w:rPr>
                <w:rFonts w:ascii="Times New Roman" w:eastAsia="Malgun Gothic" w:hAnsi="Times New Roman"/>
                <w:szCs w:val="20"/>
                <w:lang w:eastAsia="zh-CN"/>
              </w:rPr>
            </w:pPr>
          </w:p>
          <w:p w14:paraId="7C49B88D" w14:textId="77777777" w:rsidR="00BA0A78" w:rsidRDefault="00BA0A78">
            <w:pPr>
              <w:pStyle w:val="BodyText"/>
              <w:spacing w:after="0"/>
              <w:rPr>
                <w:rFonts w:ascii="Times New Roman" w:eastAsia="Malgun Gothic" w:hAnsi="Times New Roman"/>
                <w:szCs w:val="20"/>
                <w:lang w:eastAsia="zh-CN"/>
              </w:rPr>
            </w:pPr>
          </w:p>
          <w:p w14:paraId="3339EAD1" w14:textId="77777777" w:rsidR="00BA0A78" w:rsidRDefault="007E12F7">
            <w:pPr>
              <w:pStyle w:val="Heading5"/>
              <w:rPr>
                <w:rFonts w:eastAsiaTheme="minorEastAsia"/>
                <w:lang w:eastAsia="ko-KR"/>
              </w:rPr>
            </w:pPr>
            <w:r>
              <w:rPr>
                <w:rFonts w:eastAsiaTheme="minorEastAsia"/>
                <w:lang w:eastAsia="ko-KR"/>
              </w:rPr>
              <w:t>Proposal #4-1B</w:t>
            </w:r>
          </w:p>
          <w:p w14:paraId="4FF2157D"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 xml:space="preserve">does not expect to receive and/or process the following signals/channels from the </w:t>
            </w:r>
            <w:proofErr w:type="spellStart"/>
            <w:r>
              <w:rPr>
                <w:rFonts w:ascii="Times New Roman" w:hAnsi="Times New Roman"/>
                <w:color w:val="C00000"/>
                <w:szCs w:val="20"/>
                <w:u w:val="single"/>
                <w:lang w:eastAsia="zh-CN"/>
              </w:rPr>
              <w:t>gNB</w:t>
            </w:r>
            <w:proofErr w:type="spellEnd"/>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w:t>
            </w:r>
            <w:r>
              <w:rPr>
                <w:rFonts w:ascii="Times New Roman" w:hAnsi="Times New Roman"/>
                <w:color w:val="0000FF"/>
                <w:szCs w:val="20"/>
                <w:lang w:eastAsia="zh-CN"/>
              </w:rPr>
              <w:t xml:space="preserve"> when the UEs are not configured with DRX</w:t>
            </w:r>
            <w:r>
              <w:rPr>
                <w:rFonts w:ascii="Times New Roman" w:hAnsi="Times New Roman"/>
                <w:szCs w:val="20"/>
                <w:lang w:eastAsia="zh-CN"/>
              </w:rPr>
              <w:t>. Other signals/channels may be added based on RAN2 input and are not precluded from further discussions.</w:t>
            </w:r>
          </w:p>
          <w:p w14:paraId="152F33C8" w14:textId="77777777" w:rsidR="00BA0A78" w:rsidRDefault="007E12F7">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4EE22B30" w14:textId="77777777" w:rsidR="00BA0A78" w:rsidRDefault="007E12F7">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w:t>
            </w:r>
            <w:r>
              <w:rPr>
                <w:rFonts w:eastAsia="SimSun" w:hint="eastAsia"/>
                <w:color w:val="C00000"/>
                <w:sz w:val="20"/>
                <w:szCs w:val="20"/>
                <w:u w:val="single"/>
                <w:lang w:eastAsia="zh-CN"/>
              </w:rPr>
              <w:t xml:space="preserve"> </w:t>
            </w:r>
            <w:r>
              <w:rPr>
                <w:rFonts w:eastAsia="SimSun" w:hint="eastAsia"/>
                <w:color w:val="00B050"/>
                <w:sz w:val="20"/>
                <w:szCs w:val="20"/>
                <w:u w:val="single"/>
                <w:lang w:eastAsia="zh-CN"/>
              </w:rPr>
              <w:t>for retransmission</w:t>
            </w:r>
            <w:r>
              <w:rPr>
                <w:rFonts w:eastAsia="Malgun Gothic"/>
                <w:color w:val="C00000"/>
                <w:sz w:val="20"/>
                <w:szCs w:val="20"/>
                <w:u w:val="single"/>
              </w:rPr>
              <w:t xml:space="preserve"> </w:t>
            </w:r>
            <w:r>
              <w:rPr>
                <w:rFonts w:eastAsia="Malgun Gothic"/>
                <w:strike/>
                <w:color w:val="00B050"/>
                <w:sz w:val="20"/>
                <w:szCs w:val="20"/>
                <w:u w:val="single"/>
              </w:rPr>
              <w:t>when retransmission timer is running according to TS 38.321</w:t>
            </w:r>
          </w:p>
          <w:p w14:paraId="559FBEBB" w14:textId="77777777" w:rsidR="00BA0A78" w:rsidRDefault="007E12F7">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6C64F428" w14:textId="77777777" w:rsidR="00BA0A78" w:rsidRDefault="007E12F7">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77F795C5" w14:textId="77777777" w:rsidR="00BA0A78" w:rsidRDefault="007E12F7">
            <w:pPr>
              <w:pStyle w:val="ListParagraph"/>
              <w:numPr>
                <w:ilvl w:val="1"/>
                <w:numId w:val="3"/>
              </w:numPr>
              <w:rPr>
                <w:rFonts w:eastAsia="Malgun Gothic"/>
                <w:strike/>
                <w:color w:val="00B050"/>
                <w:sz w:val="20"/>
                <w:szCs w:val="20"/>
                <w:u w:val="single"/>
              </w:rPr>
            </w:pPr>
            <w:r>
              <w:rPr>
                <w:rFonts w:eastAsia="Malgun Gothic"/>
                <w:color w:val="C00000"/>
                <w:sz w:val="20"/>
                <w:szCs w:val="20"/>
                <w:u w:val="single"/>
              </w:rPr>
              <w:t xml:space="preserve">FFS UE </w:t>
            </w:r>
            <w:proofErr w:type="gramStart"/>
            <w:r>
              <w:rPr>
                <w:rFonts w:eastAsia="Malgun Gothic"/>
                <w:color w:val="C00000"/>
                <w:sz w:val="20"/>
                <w:szCs w:val="20"/>
                <w:u w:val="single"/>
              </w:rPr>
              <w:t xml:space="preserve">behavior </w:t>
            </w:r>
            <w:r>
              <w:rPr>
                <w:rFonts w:eastAsia="SimSun" w:hint="eastAsia"/>
                <w:color w:val="C00000"/>
                <w:sz w:val="20"/>
                <w:szCs w:val="20"/>
                <w:u w:val="single"/>
                <w:lang w:eastAsia="zh-CN"/>
              </w:rPr>
              <w:t xml:space="preserve"> </w:t>
            </w:r>
            <w:r>
              <w:rPr>
                <w:rFonts w:eastAsia="SimSun" w:hint="eastAsia"/>
                <w:color w:val="00B050"/>
                <w:sz w:val="20"/>
                <w:szCs w:val="20"/>
                <w:u w:val="single"/>
                <w:lang w:eastAsia="zh-CN"/>
              </w:rPr>
              <w:t>for</w:t>
            </w:r>
            <w:proofErr w:type="gramEnd"/>
            <w:r>
              <w:rPr>
                <w:rFonts w:eastAsia="SimSun" w:hint="eastAsia"/>
                <w:color w:val="00B050"/>
                <w:sz w:val="20"/>
                <w:szCs w:val="20"/>
                <w:u w:val="single"/>
                <w:lang w:eastAsia="zh-CN"/>
              </w:rPr>
              <w:t xml:space="preserve"> retransmission </w:t>
            </w:r>
            <w:r>
              <w:rPr>
                <w:rFonts w:eastAsia="Malgun Gothic"/>
                <w:strike/>
                <w:color w:val="00B050"/>
                <w:sz w:val="20"/>
                <w:szCs w:val="20"/>
                <w:u w:val="single"/>
              </w:rPr>
              <w:t>when retransmission timer is running according to TS 38.321</w:t>
            </w:r>
          </w:p>
          <w:p w14:paraId="70398E7D" w14:textId="77777777" w:rsidR="00BA0A78" w:rsidRDefault="007E12F7">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6B1C4F36" w14:textId="77777777" w:rsidR="00BA0A78" w:rsidRDefault="007E12F7">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(for CSI </w:t>
            </w:r>
            <w:proofErr w:type="gramStart"/>
            <w:r>
              <w:rPr>
                <w:rFonts w:ascii="Times New Roman" w:eastAsia="Malgun Gothic" w:hAnsi="Times New Roman"/>
                <w:szCs w:val="20"/>
                <w:lang w:eastAsia="ko-KR"/>
              </w:rPr>
              <w:t>reporting)</w:t>
            </w:r>
            <w:r>
              <w:rPr>
                <w:rFonts w:ascii="Times New Roman" w:hAnsi="Times New Roman" w:hint="eastAsia"/>
                <w:szCs w:val="20"/>
                <w:lang w:eastAsia="zh-CN"/>
              </w:rPr>
              <w:t xml:space="preserve"> </w:t>
            </w:r>
            <w:r>
              <w:rPr>
                <w:rFonts w:ascii="Times New Roman" w:eastAsia="Malgun Gothic" w:hAnsi="Times New Roman"/>
                <w:szCs w:val="20"/>
                <w:lang w:eastAsia="ko-KR"/>
              </w:rPr>
              <w:t xml:space="preserve"> </w:t>
            </w:r>
            <w:r>
              <w:rPr>
                <w:rFonts w:ascii="Times New Roman" w:eastAsia="Malgun Gothic" w:hAnsi="Times New Roman"/>
                <w:color w:val="00B050"/>
                <w:szCs w:val="20"/>
                <w:lang w:eastAsia="ko-KR"/>
              </w:rPr>
              <w:t>based</w:t>
            </w:r>
            <w:proofErr w:type="gramEnd"/>
            <w:r>
              <w:rPr>
                <w:rFonts w:ascii="Times New Roman" w:eastAsia="Malgun Gothic" w:hAnsi="Times New Roman"/>
                <w:color w:val="00B050"/>
                <w:szCs w:val="20"/>
                <w:lang w:eastAsia="ko-KR"/>
              </w:rPr>
              <w:t xml:space="preserve"> on </w:t>
            </w:r>
            <w:proofErr w:type="spellStart"/>
            <w:r>
              <w:rPr>
                <w:rFonts w:ascii="Times New Roman" w:eastAsia="Malgun Gothic" w:hAnsi="Times New Roman"/>
                <w:color w:val="00B050"/>
                <w:szCs w:val="20"/>
                <w:lang w:eastAsia="ko-KR"/>
              </w:rPr>
              <w:t>gNB</w:t>
            </w:r>
            <w:proofErr w:type="spellEnd"/>
            <w:r>
              <w:rPr>
                <w:rFonts w:ascii="Times New Roman" w:eastAsia="Malgun Gothic" w:hAnsi="Times New Roman"/>
                <w:color w:val="00B050"/>
                <w:szCs w:val="20"/>
                <w:lang w:eastAsia="ko-KR"/>
              </w:rPr>
              <w:t xml:space="preserve"> configuration </w:t>
            </w:r>
          </w:p>
          <w:p w14:paraId="3817C9EC" w14:textId="77777777" w:rsidR="00BA0A78" w:rsidRDefault="00BA0A78">
            <w:pPr>
              <w:pStyle w:val="BodyText"/>
              <w:overflowPunct w:val="0"/>
              <w:spacing w:after="0" w:line="252" w:lineRule="auto"/>
              <w:rPr>
                <w:rFonts w:ascii="Times New Roman" w:eastAsiaTheme="minorEastAsia" w:hAnsi="Times New Roman"/>
                <w:szCs w:val="20"/>
                <w:lang w:eastAsia="ko-KR"/>
              </w:rPr>
            </w:pPr>
          </w:p>
          <w:p w14:paraId="03AA2D97" w14:textId="77777777" w:rsidR="00BA0A78" w:rsidRDefault="00BA0A78">
            <w:pPr>
              <w:pStyle w:val="BodyText"/>
              <w:overflowPunct w:val="0"/>
              <w:spacing w:after="0" w:line="252" w:lineRule="auto"/>
              <w:rPr>
                <w:rFonts w:ascii="Times New Roman" w:eastAsiaTheme="minorEastAsia" w:hAnsi="Times New Roman"/>
                <w:szCs w:val="20"/>
                <w:lang w:eastAsia="ko-KR"/>
              </w:rPr>
            </w:pPr>
          </w:p>
          <w:p w14:paraId="32A3BEF1" w14:textId="77777777" w:rsidR="00BA0A78" w:rsidRDefault="007E12F7">
            <w:pPr>
              <w:pStyle w:val="BodyText"/>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proposal #4-2B</w:t>
            </w:r>
          </w:p>
          <w:p w14:paraId="4EE0E929" w14:textId="77777777" w:rsidR="00BA0A78" w:rsidRDefault="007E12F7">
            <w:pPr>
              <w:pStyle w:val="BodyText"/>
              <w:numPr>
                <w:ilvl w:val="0"/>
                <w:numId w:val="17"/>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 xml:space="preserve">Similar with CSI measurement/SRS transmission, the CSI report/SRS transmission also needs to be allowed during non-active period for </w:t>
            </w:r>
            <w:proofErr w:type="spellStart"/>
            <w:r>
              <w:rPr>
                <w:rFonts w:ascii="Times New Roman" w:eastAsia="Malgun Gothic" w:hAnsi="Times New Roman" w:hint="eastAsia"/>
                <w:szCs w:val="20"/>
                <w:lang w:eastAsia="zh-CN"/>
              </w:rPr>
              <w:t>gNB</w:t>
            </w:r>
            <w:proofErr w:type="spellEnd"/>
            <w:r>
              <w:rPr>
                <w:rFonts w:ascii="Times New Roman" w:eastAsia="Malgun Gothic" w:hAnsi="Times New Roman" w:hint="eastAsia"/>
                <w:szCs w:val="20"/>
                <w:lang w:eastAsia="zh-CN"/>
              </w:rPr>
              <w:t xml:space="preserve"> to obtain CSI information.</w:t>
            </w:r>
          </w:p>
          <w:p w14:paraId="255D99EB" w14:textId="77777777" w:rsidR="00BA0A78" w:rsidRDefault="007E12F7">
            <w:pPr>
              <w:pStyle w:val="BodyText"/>
              <w:numPr>
                <w:ilvl w:val="0"/>
                <w:numId w:val="17"/>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HARQ-ACK reporting, we think it should be allowed as well.</w:t>
            </w:r>
          </w:p>
          <w:p w14:paraId="12E6A5EA" w14:textId="77777777" w:rsidR="00BA0A78" w:rsidRDefault="007E12F7">
            <w:pPr>
              <w:pStyle w:val="BodyText"/>
              <w:spacing w:after="0"/>
              <w:rPr>
                <w:rFonts w:ascii="Times New Roman" w:eastAsia="Malgun Gothic" w:hAnsi="Times New Roman"/>
                <w:szCs w:val="20"/>
                <w:lang w:eastAsia="zh-CN"/>
              </w:rPr>
            </w:pPr>
            <w:r>
              <w:rPr>
                <w:rFonts w:ascii="Times New Roman" w:eastAsia="Malgun Gothic" w:hAnsi="Times New Roman" w:hint="eastAsia"/>
                <w:szCs w:val="20"/>
                <w:lang w:eastAsia="zh-CN"/>
              </w:rPr>
              <w:t xml:space="preserve">Some suggestions </w:t>
            </w:r>
            <w:proofErr w:type="gramStart"/>
            <w:r>
              <w:rPr>
                <w:rFonts w:ascii="Times New Roman" w:eastAsia="Malgun Gothic" w:hAnsi="Times New Roman" w:hint="eastAsia"/>
                <w:szCs w:val="20"/>
                <w:lang w:eastAsia="zh-CN"/>
              </w:rPr>
              <w:t>are as</w:t>
            </w:r>
            <w:proofErr w:type="gramEnd"/>
            <w:r>
              <w:rPr>
                <w:rFonts w:ascii="Times New Roman" w:eastAsia="Malgun Gothic" w:hAnsi="Times New Roman" w:hint="eastAsia"/>
                <w:szCs w:val="20"/>
                <w:lang w:eastAsia="zh-CN"/>
              </w:rPr>
              <w:t xml:space="preserve"> below.</w:t>
            </w:r>
          </w:p>
          <w:p w14:paraId="3577B7CF" w14:textId="77777777" w:rsidR="00BA0A78" w:rsidRDefault="00BA0A78">
            <w:pPr>
              <w:pStyle w:val="BodyText"/>
              <w:overflowPunct w:val="0"/>
              <w:spacing w:after="0" w:line="252" w:lineRule="auto"/>
              <w:rPr>
                <w:rFonts w:ascii="Times New Roman" w:eastAsiaTheme="minorEastAsia" w:hAnsi="Times New Roman"/>
                <w:szCs w:val="20"/>
                <w:lang w:eastAsia="ko-KR"/>
              </w:rPr>
            </w:pPr>
          </w:p>
          <w:p w14:paraId="4CD343B6" w14:textId="77777777" w:rsidR="00BA0A78" w:rsidRDefault="007E12F7">
            <w:pPr>
              <w:pStyle w:val="Heading5"/>
              <w:rPr>
                <w:rFonts w:eastAsiaTheme="minorEastAsia"/>
                <w:lang w:eastAsia="ko-KR"/>
              </w:rPr>
            </w:pPr>
            <w:r>
              <w:rPr>
                <w:rFonts w:eastAsiaTheme="minorEastAsia"/>
                <w:lang w:eastAsia="ko-KR"/>
              </w:rPr>
              <w:t>Proposal #4-2B</w:t>
            </w:r>
          </w:p>
          <w:p w14:paraId="5FD969D8" w14:textId="77777777" w:rsidR="00BA0A78" w:rsidRDefault="007E12F7">
            <w:pPr>
              <w:pStyle w:val="BodyText"/>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Rel-18 UE is not expected to transmit the following signals/channels to the </w:t>
            </w:r>
            <w:proofErr w:type="spellStart"/>
            <w:r>
              <w:rPr>
                <w:rFonts w:ascii="Times New Roman" w:hAnsi="Times New Roman"/>
                <w:color w:val="C00000"/>
                <w:szCs w:val="20"/>
                <w:u w:val="single"/>
                <w:lang w:eastAsia="zh-CN"/>
              </w:rPr>
              <w:t>gNB</w:t>
            </w:r>
            <w:proofErr w:type="spellEnd"/>
            <w:r>
              <w:rPr>
                <w:rFonts w:ascii="Times New Roman" w:hAnsi="Times New Roman"/>
                <w:color w:val="C00000"/>
                <w:szCs w:val="20"/>
                <w:u w:val="single"/>
                <w:lang w:eastAsia="zh-CN"/>
              </w:rPr>
              <w:t xml:space="preserve">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14:paraId="32BE5D4F"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r>
              <w:rPr>
                <w:rFonts w:ascii="Times New Roman" w:hAnsi="Times New Roman" w:hint="eastAsia"/>
                <w:szCs w:val="20"/>
                <w:lang w:eastAsia="zh-CN"/>
              </w:rPr>
              <w:t xml:space="preserve"> </w:t>
            </w:r>
            <w:r>
              <w:rPr>
                <w:rFonts w:ascii="Times New Roman" w:eastAsia="Malgun Gothic" w:hAnsi="Times New Roman"/>
                <w:color w:val="00B050"/>
                <w:szCs w:val="20"/>
                <w:lang w:eastAsia="ko-KR"/>
              </w:rPr>
              <w:t xml:space="preserve">based on </w:t>
            </w:r>
            <w:proofErr w:type="spellStart"/>
            <w:r>
              <w:rPr>
                <w:rFonts w:ascii="Times New Roman" w:eastAsia="Malgun Gothic" w:hAnsi="Times New Roman"/>
                <w:color w:val="00B050"/>
                <w:szCs w:val="20"/>
                <w:lang w:eastAsia="ko-KR"/>
              </w:rPr>
              <w:t>gNB</w:t>
            </w:r>
            <w:proofErr w:type="spellEnd"/>
            <w:r>
              <w:rPr>
                <w:rFonts w:ascii="Times New Roman" w:eastAsia="Malgun Gothic" w:hAnsi="Times New Roman"/>
                <w:color w:val="00B050"/>
                <w:szCs w:val="20"/>
                <w:lang w:eastAsia="ko-KR"/>
              </w:rPr>
              <w:t xml:space="preserve"> </w:t>
            </w:r>
            <w:proofErr w:type="gramStart"/>
            <w:r>
              <w:rPr>
                <w:rFonts w:ascii="Times New Roman" w:eastAsia="Malgun Gothic" w:hAnsi="Times New Roman"/>
                <w:color w:val="00B050"/>
                <w:szCs w:val="20"/>
                <w:lang w:eastAsia="ko-KR"/>
              </w:rPr>
              <w:t>configuration</w:t>
            </w:r>
            <w:proofErr w:type="gramEnd"/>
            <w:r>
              <w:rPr>
                <w:rFonts w:ascii="Times New Roman" w:eastAsia="Malgun Gothic" w:hAnsi="Times New Roman"/>
                <w:color w:val="00B050"/>
                <w:szCs w:val="20"/>
                <w:lang w:eastAsia="ko-KR"/>
              </w:rPr>
              <w:t xml:space="preserve"> </w:t>
            </w:r>
          </w:p>
          <w:p w14:paraId="4C0E715F"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r>
              <w:rPr>
                <w:rFonts w:ascii="Times New Roman" w:hAnsi="Times New Roman" w:hint="eastAsia"/>
                <w:szCs w:val="20"/>
                <w:lang w:eastAsia="zh-CN"/>
              </w:rPr>
              <w:t xml:space="preserve"> </w:t>
            </w:r>
            <w:r>
              <w:rPr>
                <w:rFonts w:ascii="Times New Roman" w:eastAsia="Malgun Gothic" w:hAnsi="Times New Roman"/>
                <w:color w:val="00B050"/>
                <w:szCs w:val="20"/>
                <w:lang w:eastAsia="ko-KR"/>
              </w:rPr>
              <w:t xml:space="preserve">based on </w:t>
            </w:r>
            <w:proofErr w:type="spellStart"/>
            <w:r>
              <w:rPr>
                <w:rFonts w:ascii="Times New Roman" w:eastAsia="Malgun Gothic" w:hAnsi="Times New Roman"/>
                <w:color w:val="00B050"/>
                <w:szCs w:val="20"/>
                <w:lang w:eastAsia="ko-KR"/>
              </w:rPr>
              <w:t>gNB</w:t>
            </w:r>
            <w:proofErr w:type="spellEnd"/>
            <w:r>
              <w:rPr>
                <w:rFonts w:ascii="Times New Roman" w:eastAsia="Malgun Gothic" w:hAnsi="Times New Roman"/>
                <w:color w:val="00B050"/>
                <w:szCs w:val="20"/>
                <w:lang w:eastAsia="ko-KR"/>
              </w:rPr>
              <w:t xml:space="preserve"> </w:t>
            </w:r>
            <w:proofErr w:type="gramStart"/>
            <w:r>
              <w:rPr>
                <w:rFonts w:ascii="Times New Roman" w:eastAsia="Malgun Gothic" w:hAnsi="Times New Roman"/>
                <w:color w:val="00B050"/>
                <w:szCs w:val="20"/>
                <w:lang w:eastAsia="ko-KR"/>
              </w:rPr>
              <w:t>configuration</w:t>
            </w:r>
            <w:proofErr w:type="gramEnd"/>
            <w:r>
              <w:rPr>
                <w:rFonts w:ascii="Times New Roman" w:eastAsia="Malgun Gothic" w:hAnsi="Times New Roman"/>
                <w:color w:val="00B050"/>
                <w:szCs w:val="20"/>
                <w:lang w:eastAsia="ko-KR"/>
              </w:rPr>
              <w:t xml:space="preserve"> </w:t>
            </w:r>
          </w:p>
          <w:p w14:paraId="612022E6" w14:textId="77777777" w:rsidR="00BA0A78" w:rsidRDefault="007E12F7">
            <w:pPr>
              <w:pStyle w:val="BodyText"/>
              <w:numPr>
                <w:ilvl w:val="0"/>
                <w:numId w:val="3"/>
              </w:numPr>
              <w:overflowPunct w:val="0"/>
              <w:spacing w:after="0" w:line="252" w:lineRule="auto"/>
              <w:rPr>
                <w:rFonts w:ascii="Times New Roman" w:eastAsiaTheme="minorEastAsia" w:hAnsi="Times New Roman"/>
                <w:strike/>
                <w:color w:val="00B050"/>
                <w:szCs w:val="20"/>
                <w:lang w:eastAsia="ko-KR"/>
              </w:rPr>
            </w:pPr>
            <w:r>
              <w:rPr>
                <w:rFonts w:ascii="Times New Roman" w:eastAsiaTheme="minorEastAsia" w:hAnsi="Times New Roman"/>
                <w:strike/>
                <w:color w:val="00B050"/>
                <w:szCs w:val="20"/>
                <w:lang w:eastAsia="ko-KR"/>
              </w:rPr>
              <w:t>HARQ feedback for SPS PDSCH</w:t>
            </w:r>
          </w:p>
          <w:p w14:paraId="28E7C625"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5EA94531"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1ED05B25" w14:textId="77777777" w:rsidR="00BA0A78" w:rsidRDefault="007E12F7">
            <w:pPr>
              <w:pStyle w:val="BodyText"/>
              <w:numPr>
                <w:ilvl w:val="1"/>
                <w:numId w:val="3"/>
              </w:numPr>
              <w:overflowPunct w:val="0"/>
              <w:spacing w:after="0" w:line="252" w:lineRule="auto"/>
              <w:rPr>
                <w:rFonts w:ascii="Times New Roman" w:eastAsiaTheme="minorEastAsia" w:hAnsi="Times New Roman"/>
                <w:color w:val="00B050"/>
                <w:szCs w:val="20"/>
                <w:lang w:eastAsia="ko-KR"/>
              </w:rPr>
            </w:pPr>
            <w:r>
              <w:rPr>
                <w:rFonts w:ascii="Times New Roman" w:eastAsiaTheme="minorEastAsia" w:hAnsi="Times New Roman" w:hint="eastAsia"/>
                <w:color w:val="00B050"/>
                <w:szCs w:val="20"/>
                <w:lang w:eastAsia="ko-KR"/>
              </w:rPr>
              <w:lastRenderedPageBreak/>
              <w:t>HARQ feedback for SPS PDSCH</w:t>
            </w:r>
          </w:p>
          <w:p w14:paraId="3A4554F6" w14:textId="77777777" w:rsidR="00BA0A78" w:rsidRDefault="00BA0A78">
            <w:pPr>
              <w:pStyle w:val="BodyText"/>
              <w:spacing w:after="0"/>
              <w:rPr>
                <w:rFonts w:ascii="Times New Roman" w:eastAsia="Malgun Gothic" w:hAnsi="Times New Roman"/>
                <w:szCs w:val="20"/>
                <w:lang w:eastAsia="zh-CN"/>
              </w:rPr>
            </w:pPr>
          </w:p>
          <w:p w14:paraId="10D935E4" w14:textId="77777777" w:rsidR="00BA0A78" w:rsidRDefault="00BA0A78">
            <w:pPr>
              <w:pStyle w:val="BodyText"/>
              <w:spacing w:after="0"/>
              <w:rPr>
                <w:rFonts w:ascii="Times New Roman" w:eastAsia="Malgun Gothic" w:hAnsi="Times New Roman"/>
                <w:szCs w:val="20"/>
                <w:lang w:eastAsia="zh-CN"/>
              </w:rPr>
            </w:pPr>
          </w:p>
        </w:tc>
      </w:tr>
      <w:tr w:rsidR="000021A5" w14:paraId="3039F49B" w14:textId="77777777">
        <w:trPr>
          <w:trHeight w:val="224"/>
        </w:trPr>
        <w:tc>
          <w:tcPr>
            <w:tcW w:w="1255" w:type="dxa"/>
            <w:gridSpan w:val="2"/>
          </w:tcPr>
          <w:p w14:paraId="508D1D4F" w14:textId="4AA20034" w:rsidR="000021A5" w:rsidRDefault="000021A5">
            <w:pPr>
              <w:pStyle w:val="BodyText"/>
              <w:spacing w:after="0"/>
              <w:rPr>
                <w:rFonts w:ascii="Times New Roman" w:hAnsi="Times New Roman"/>
                <w:szCs w:val="20"/>
                <w:lang w:eastAsia="zh-CN"/>
              </w:rPr>
            </w:pPr>
            <w:r>
              <w:rPr>
                <w:rFonts w:ascii="Times New Roman" w:hAnsi="Times New Roman"/>
                <w:szCs w:val="20"/>
                <w:lang w:eastAsia="zh-CN"/>
              </w:rPr>
              <w:lastRenderedPageBreak/>
              <w:t>Panasonic</w:t>
            </w:r>
          </w:p>
        </w:tc>
        <w:tc>
          <w:tcPr>
            <w:tcW w:w="8095" w:type="dxa"/>
            <w:gridSpan w:val="2"/>
          </w:tcPr>
          <w:p w14:paraId="691BC679" w14:textId="77777777" w:rsidR="000021A5" w:rsidRDefault="000021A5">
            <w:pPr>
              <w:pStyle w:val="BodyText"/>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On </w:t>
            </w:r>
            <w:r w:rsidR="009E1636">
              <w:rPr>
                <w:rFonts w:ascii="Times New Roman" w:eastAsia="Malgun Gothic" w:hAnsi="Times New Roman"/>
                <w:szCs w:val="20"/>
                <w:lang w:eastAsia="zh-CN"/>
              </w:rPr>
              <w:t>Proposal #4-1</w:t>
            </w:r>
            <w:proofErr w:type="gramStart"/>
            <w:r w:rsidR="009E1636">
              <w:rPr>
                <w:rFonts w:ascii="Times New Roman" w:eastAsia="Malgun Gothic" w:hAnsi="Times New Roman"/>
                <w:szCs w:val="20"/>
                <w:lang w:eastAsia="zh-CN"/>
              </w:rPr>
              <w:t>B :</w:t>
            </w:r>
            <w:proofErr w:type="gramEnd"/>
          </w:p>
          <w:p w14:paraId="1DEE7E6B" w14:textId="77777777" w:rsidR="009E1636" w:rsidRDefault="009E1636" w:rsidP="009E1636">
            <w:pPr>
              <w:pStyle w:val="BodyText"/>
              <w:numPr>
                <w:ilvl w:val="0"/>
                <w:numId w:val="14"/>
              </w:numPr>
              <w:spacing w:after="0"/>
              <w:rPr>
                <w:rFonts w:ascii="Times New Roman" w:eastAsia="Malgun Gothic" w:hAnsi="Times New Roman"/>
                <w:szCs w:val="20"/>
                <w:lang w:eastAsia="zh-CN"/>
              </w:rPr>
            </w:pPr>
            <w:r>
              <w:rPr>
                <w:rFonts w:ascii="Times New Roman" w:eastAsia="Malgun Gothic" w:hAnsi="Times New Roman"/>
                <w:szCs w:val="20"/>
                <w:lang w:eastAsia="zh-CN"/>
              </w:rPr>
              <w:t>We agree the update on the main bullet is valid</w:t>
            </w:r>
            <w:r w:rsidR="00E96414">
              <w:rPr>
                <w:rFonts w:ascii="Times New Roman" w:eastAsia="Malgun Gothic" w:hAnsi="Times New Roman"/>
                <w:szCs w:val="20"/>
                <w:lang w:eastAsia="zh-CN"/>
              </w:rPr>
              <w:t xml:space="preserve">. </w:t>
            </w:r>
            <w:r w:rsidR="00C170DD">
              <w:rPr>
                <w:rFonts w:ascii="Times New Roman" w:eastAsia="Malgun Gothic" w:hAnsi="Times New Roman"/>
                <w:szCs w:val="20"/>
                <w:lang w:eastAsia="zh-CN"/>
              </w:rPr>
              <w:t xml:space="preserve">In our impression, </w:t>
            </w:r>
            <w:r w:rsidR="005B3C2E">
              <w:rPr>
                <w:rFonts w:ascii="Times New Roman" w:eastAsia="Malgun Gothic" w:hAnsi="Times New Roman"/>
                <w:szCs w:val="20"/>
                <w:lang w:eastAsia="zh-CN"/>
              </w:rPr>
              <w:t>more relaxed</w:t>
            </w:r>
            <w:r w:rsidR="00C170DD">
              <w:rPr>
                <w:rFonts w:ascii="Times New Roman" w:eastAsia="Malgun Gothic" w:hAnsi="Times New Roman"/>
                <w:szCs w:val="20"/>
                <w:lang w:eastAsia="zh-CN"/>
              </w:rPr>
              <w:t xml:space="preserve"> wording of “UE is not required to…” or “UE is allowed not to…” may fi</w:t>
            </w:r>
            <w:r w:rsidR="005B3C2E">
              <w:rPr>
                <w:rFonts w:ascii="Times New Roman" w:eastAsia="Malgun Gothic" w:hAnsi="Times New Roman"/>
                <w:szCs w:val="20"/>
                <w:lang w:eastAsia="zh-CN"/>
              </w:rPr>
              <w:t>t better in the style of the current specification</w:t>
            </w:r>
            <w:r w:rsidR="00923089">
              <w:rPr>
                <w:rFonts w:ascii="Times New Roman" w:eastAsia="Malgun Gothic" w:hAnsi="Times New Roman"/>
                <w:szCs w:val="20"/>
                <w:lang w:eastAsia="zh-CN"/>
              </w:rPr>
              <w:t xml:space="preserve"> describing UE DRX.</w:t>
            </w:r>
          </w:p>
          <w:p w14:paraId="7EEC5638" w14:textId="77777777" w:rsidR="00923089" w:rsidRDefault="00D14FC2" w:rsidP="009E1636">
            <w:pPr>
              <w:pStyle w:val="BodyText"/>
              <w:numPr>
                <w:ilvl w:val="0"/>
                <w:numId w:val="14"/>
              </w:numPr>
              <w:spacing w:after="0"/>
              <w:rPr>
                <w:rFonts w:ascii="Times New Roman" w:eastAsia="Malgun Gothic" w:hAnsi="Times New Roman"/>
                <w:szCs w:val="20"/>
                <w:lang w:eastAsia="zh-CN"/>
              </w:rPr>
            </w:pPr>
            <w:r>
              <w:rPr>
                <w:rFonts w:ascii="Times New Roman" w:eastAsia="Malgun Gothic" w:hAnsi="Times New Roman"/>
                <w:szCs w:val="20"/>
                <w:lang w:eastAsia="zh-CN"/>
              </w:rPr>
              <w:t>The SPS PDSCH should be put into FFS bullet.</w:t>
            </w:r>
            <w:r w:rsidR="00136706">
              <w:rPr>
                <w:rFonts w:ascii="Times New Roman" w:eastAsia="Malgun Gothic" w:hAnsi="Times New Roman"/>
                <w:szCs w:val="20"/>
                <w:lang w:eastAsia="zh-CN"/>
              </w:rPr>
              <w:t xml:space="preserve"> But we can be okay with the current way if it </w:t>
            </w:r>
            <w:proofErr w:type="gramStart"/>
            <w:r w:rsidR="00136706">
              <w:rPr>
                <w:rFonts w:ascii="Times New Roman" w:eastAsia="Malgun Gothic" w:hAnsi="Times New Roman"/>
                <w:szCs w:val="20"/>
                <w:lang w:eastAsia="zh-CN"/>
              </w:rPr>
              <w:t>accommodate</w:t>
            </w:r>
            <w:proofErr w:type="gramEnd"/>
            <w:r w:rsidR="00136706">
              <w:rPr>
                <w:rFonts w:ascii="Times New Roman" w:eastAsia="Malgun Gothic" w:hAnsi="Times New Roman"/>
                <w:szCs w:val="20"/>
                <w:lang w:eastAsia="zh-CN"/>
              </w:rPr>
              <w:t xml:space="preserve"> </w:t>
            </w:r>
            <w:proofErr w:type="gramStart"/>
            <w:r w:rsidR="00136706">
              <w:rPr>
                <w:rFonts w:ascii="Times New Roman" w:eastAsia="Malgun Gothic" w:hAnsi="Times New Roman"/>
                <w:szCs w:val="20"/>
                <w:lang w:eastAsia="zh-CN"/>
              </w:rPr>
              <w:t>majorities</w:t>
            </w:r>
            <w:r w:rsidR="007C4D5A">
              <w:rPr>
                <w:rFonts w:ascii="Times New Roman" w:eastAsia="Malgun Gothic" w:hAnsi="Times New Roman"/>
                <w:szCs w:val="20"/>
                <w:lang w:eastAsia="zh-CN"/>
              </w:rPr>
              <w:t>’</w:t>
            </w:r>
            <w:proofErr w:type="gramEnd"/>
            <w:r w:rsidR="007C4D5A">
              <w:rPr>
                <w:rFonts w:ascii="Times New Roman" w:eastAsia="Malgun Gothic" w:hAnsi="Times New Roman"/>
                <w:szCs w:val="20"/>
                <w:lang w:eastAsia="zh-CN"/>
              </w:rPr>
              <w:t xml:space="preserve"> view, as </w:t>
            </w:r>
            <w:r w:rsidR="00136706">
              <w:rPr>
                <w:rFonts w:ascii="Times New Roman" w:eastAsia="Malgun Gothic" w:hAnsi="Times New Roman"/>
                <w:szCs w:val="20"/>
                <w:lang w:eastAsia="zh-CN"/>
              </w:rPr>
              <w:t xml:space="preserve">we see the main bullet explain other channels/signals can be discussed later. </w:t>
            </w:r>
          </w:p>
          <w:p w14:paraId="36E6E058" w14:textId="77777777" w:rsidR="007C4D5A" w:rsidRDefault="007C4D5A" w:rsidP="007C4D5A">
            <w:pPr>
              <w:pStyle w:val="BodyText"/>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On </w:t>
            </w:r>
            <w:r w:rsidRPr="007C4D5A">
              <w:rPr>
                <w:rFonts w:ascii="Times New Roman" w:eastAsia="Malgun Gothic" w:hAnsi="Times New Roman"/>
                <w:szCs w:val="20"/>
                <w:lang w:eastAsia="zh-CN"/>
              </w:rPr>
              <w:t>Proposal #4-2B</w:t>
            </w:r>
            <w:r>
              <w:rPr>
                <w:rFonts w:ascii="Times New Roman" w:eastAsia="Malgun Gothic" w:hAnsi="Times New Roman"/>
                <w:szCs w:val="20"/>
                <w:lang w:eastAsia="zh-CN"/>
              </w:rPr>
              <w:t>:</w:t>
            </w:r>
          </w:p>
          <w:p w14:paraId="4BFDB8DD" w14:textId="77777777" w:rsidR="0023185F" w:rsidRDefault="0023185F" w:rsidP="0023185F">
            <w:pPr>
              <w:pStyle w:val="BodyText"/>
              <w:numPr>
                <w:ilvl w:val="0"/>
                <w:numId w:val="14"/>
              </w:numPr>
              <w:spacing w:before="0" w:after="0"/>
              <w:rPr>
                <w:rFonts w:ascii="Times New Roman" w:eastAsiaTheme="minorEastAsia" w:hAnsi="Times New Roman"/>
                <w:lang w:eastAsia="ko-KR"/>
              </w:rPr>
            </w:pPr>
            <w:r>
              <w:rPr>
                <w:rFonts w:ascii="Times New Roman" w:eastAsiaTheme="minorEastAsia" w:hAnsi="Times New Roman"/>
                <w:lang w:eastAsia="ko-KR"/>
              </w:rPr>
              <w:t>We agree on the first two bullets.</w:t>
            </w:r>
          </w:p>
          <w:p w14:paraId="50AA4C32" w14:textId="5FA9D238" w:rsidR="007C4D5A" w:rsidRDefault="0023185F" w:rsidP="0023185F">
            <w:pPr>
              <w:pStyle w:val="BodyText"/>
              <w:numPr>
                <w:ilvl w:val="0"/>
                <w:numId w:val="14"/>
              </w:numPr>
              <w:spacing w:after="0"/>
              <w:rPr>
                <w:rFonts w:ascii="Times New Roman" w:eastAsia="Malgun Gothic" w:hAnsi="Times New Roman"/>
                <w:szCs w:val="20"/>
                <w:lang w:eastAsia="zh-CN"/>
              </w:rPr>
            </w:pPr>
            <w:r>
              <w:rPr>
                <w:rFonts w:ascii="Times New Roman" w:eastAsiaTheme="minorEastAsia" w:hAnsi="Times New Roman"/>
                <w:lang w:eastAsia="ko-KR"/>
              </w:rPr>
              <w:t>We are not sure whether specification impact is needed for the last two bullets, as how to handle the SPS and DG PDSCH are not discussed yet when Cell DRX is configured but DL signals/channels can be transmitted.</w:t>
            </w:r>
          </w:p>
        </w:tc>
      </w:tr>
      <w:tr w:rsidR="00200D7C" w14:paraId="440C6C9C" w14:textId="77777777">
        <w:trPr>
          <w:trHeight w:val="224"/>
        </w:trPr>
        <w:tc>
          <w:tcPr>
            <w:tcW w:w="1255" w:type="dxa"/>
            <w:gridSpan w:val="2"/>
          </w:tcPr>
          <w:p w14:paraId="47FA9521" w14:textId="76498793" w:rsidR="00200D7C" w:rsidRDefault="00200D7C" w:rsidP="00200D7C">
            <w:pPr>
              <w:pStyle w:val="BodyText"/>
              <w:spacing w:after="0"/>
              <w:rPr>
                <w:rFonts w:ascii="Times New Rom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r w:rsidRPr="003544E3">
              <w:rPr>
                <w:rFonts w:ascii="Times New Roman" w:hAnsi="Times New Roman"/>
                <w:szCs w:val="20"/>
                <w:lang w:eastAsia="zh-CN"/>
              </w:rPr>
              <w:t>HiSilicon</w:t>
            </w:r>
          </w:p>
        </w:tc>
        <w:tc>
          <w:tcPr>
            <w:tcW w:w="8095" w:type="dxa"/>
            <w:gridSpan w:val="2"/>
          </w:tcPr>
          <w:p w14:paraId="08808F9D" w14:textId="77777777" w:rsidR="00200D7C" w:rsidRDefault="00200D7C" w:rsidP="00200D7C">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I</w:t>
            </w:r>
            <w:r>
              <w:rPr>
                <w:rFonts w:ascii="Times New Roman" w:eastAsia="DengXian" w:hAnsi="Times New Roman"/>
                <w:szCs w:val="20"/>
                <w:lang w:eastAsia="zh-CN"/>
              </w:rPr>
              <w:t xml:space="preserve">t seems that different companies had different views on this proposal and reaching an agreement seems not possible. Note that in RAN2 there is a premeeting email tried that </w:t>
            </w:r>
            <w:proofErr w:type="gramStart"/>
            <w:r>
              <w:rPr>
                <w:rFonts w:ascii="Times New Roman" w:eastAsia="DengXian" w:hAnsi="Times New Roman"/>
                <w:szCs w:val="20"/>
                <w:lang w:eastAsia="zh-CN"/>
              </w:rPr>
              <w:t>has started</w:t>
            </w:r>
            <w:proofErr w:type="gramEnd"/>
            <w:r>
              <w:rPr>
                <w:rFonts w:ascii="Times New Roman" w:eastAsia="DengXian" w:hAnsi="Times New Roman"/>
                <w:szCs w:val="20"/>
                <w:lang w:eastAsia="zh-CN"/>
              </w:rPr>
              <w:t xml:space="preserve"> 3 to 3 weeks ago and yet no concrete agreement was reached in this direction. </w:t>
            </w:r>
          </w:p>
          <w:p w14:paraId="1D3E0539" w14:textId="71155340" w:rsidR="00200D7C" w:rsidRDefault="00200D7C" w:rsidP="00200D7C">
            <w:pPr>
              <w:pStyle w:val="BodyText"/>
              <w:spacing w:after="0"/>
              <w:rPr>
                <w:rFonts w:ascii="Times New Roman" w:eastAsia="DengXian" w:hAnsi="Times New Roman"/>
                <w:szCs w:val="20"/>
                <w:lang w:eastAsia="zh-CN"/>
              </w:rPr>
            </w:pPr>
          </w:p>
          <w:p w14:paraId="2A974B8E" w14:textId="50553D16" w:rsidR="00200D7C" w:rsidRPr="00200D7C" w:rsidRDefault="00200D7C" w:rsidP="00200D7C">
            <w:pPr>
              <w:pStyle w:val="BodyText"/>
              <w:spacing w:after="0"/>
              <w:rPr>
                <w:rFonts w:ascii="Times New Roman" w:eastAsia="DengXian" w:hAnsi="Times New Roman"/>
                <w:b/>
                <w:bCs/>
                <w:szCs w:val="20"/>
                <w:lang w:eastAsia="zh-CN"/>
              </w:rPr>
            </w:pPr>
            <w:r>
              <w:rPr>
                <w:rFonts w:ascii="Times New Roman" w:eastAsia="DengXian" w:hAnsi="Times New Roman"/>
                <w:szCs w:val="20"/>
                <w:lang w:eastAsia="zh-CN"/>
              </w:rPr>
              <w:t>Hence, to</w:t>
            </w:r>
            <w:r w:rsidRPr="004F0986">
              <w:rPr>
                <w:rFonts w:ascii="Times New Roman" w:eastAsia="DengXian" w:hAnsi="Times New Roman"/>
                <w:szCs w:val="20"/>
                <w:lang w:eastAsia="zh-CN"/>
              </w:rPr>
              <w:t xml:space="preserve"> facilitate possible convergence </w:t>
            </w:r>
            <w:r w:rsidR="00A97CC5">
              <w:rPr>
                <w:rFonts w:ascii="Times New Roman" w:eastAsia="DengXian" w:hAnsi="Times New Roman"/>
                <w:szCs w:val="20"/>
                <w:lang w:eastAsia="zh-CN"/>
              </w:rPr>
              <w:t>in the</w:t>
            </w:r>
            <w:r w:rsidRPr="004F0986">
              <w:rPr>
                <w:rFonts w:ascii="Times New Roman" w:eastAsia="DengXian" w:hAnsi="Times New Roman"/>
                <w:szCs w:val="20"/>
                <w:lang w:eastAsia="zh-CN"/>
              </w:rPr>
              <w:t xml:space="preserve"> next-level discussion</w:t>
            </w:r>
            <w:r>
              <w:rPr>
                <w:rFonts w:ascii="Times New Roman" w:eastAsia="DengXian" w:hAnsi="Times New Roman"/>
                <w:szCs w:val="20"/>
                <w:lang w:eastAsia="zh-CN"/>
              </w:rPr>
              <w:t>, we may first discuss</w:t>
            </w:r>
            <w:r w:rsidRPr="00412B5C">
              <w:rPr>
                <w:rFonts w:ascii="Times New Roman" w:eastAsia="DengXian" w:hAnsi="Times New Roman"/>
                <w:szCs w:val="20"/>
                <w:lang w:eastAsia="zh-CN"/>
              </w:rPr>
              <w:t xml:space="preserve"> </w:t>
            </w:r>
            <w:r w:rsidRPr="00200D7C">
              <w:rPr>
                <w:rFonts w:ascii="Times New Roman" w:eastAsia="DengXian" w:hAnsi="Times New Roman"/>
                <w:b/>
                <w:bCs/>
                <w:szCs w:val="20"/>
                <w:lang w:eastAsia="zh-CN"/>
              </w:rPr>
              <w:t xml:space="preserve">how serious the impact if cell DTX/DRX inactive periods is on various types of </w:t>
            </w:r>
            <w:r>
              <w:rPr>
                <w:rFonts w:ascii="Times New Roman" w:eastAsia="DengXian" w:hAnsi="Times New Roman"/>
                <w:b/>
                <w:bCs/>
                <w:szCs w:val="20"/>
                <w:lang w:eastAsia="zh-CN"/>
              </w:rPr>
              <w:t xml:space="preserve">RAN1 </w:t>
            </w:r>
            <w:r w:rsidRPr="00200D7C">
              <w:rPr>
                <w:rFonts w:ascii="Times New Roman" w:eastAsia="DengXian" w:hAnsi="Times New Roman"/>
                <w:b/>
                <w:bCs/>
                <w:szCs w:val="20"/>
                <w:lang w:eastAsia="zh-CN"/>
              </w:rPr>
              <w:t>signals/channels.</w:t>
            </w:r>
            <w:r>
              <w:rPr>
                <w:rFonts w:ascii="Times New Roman" w:eastAsia="DengXian" w:hAnsi="Times New Roman"/>
                <w:b/>
                <w:bCs/>
                <w:szCs w:val="20"/>
                <w:lang w:eastAsia="zh-CN"/>
              </w:rPr>
              <w:t xml:space="preserve"> What latency/throughput/coverage/etc. impact </w:t>
            </w:r>
            <w:r w:rsidRPr="00200D7C">
              <w:rPr>
                <w:rFonts w:ascii="Times New Roman" w:eastAsia="DengXian" w:hAnsi="Times New Roman"/>
                <w:b/>
                <w:bCs/>
                <w:szCs w:val="20"/>
                <w:lang w:eastAsia="zh-CN"/>
              </w:rPr>
              <w:t>there</w:t>
            </w:r>
            <w:r>
              <w:rPr>
                <w:rFonts w:ascii="Times New Roman" w:eastAsia="DengXian" w:hAnsi="Times New Roman"/>
                <w:b/>
                <w:bCs/>
                <w:szCs w:val="20"/>
                <w:lang w:eastAsia="zh-CN"/>
              </w:rPr>
              <w:t xml:space="preserve"> is on each consider signal/channel. </w:t>
            </w:r>
            <w:r w:rsidR="003422D4">
              <w:rPr>
                <w:rFonts w:ascii="Times New Roman" w:eastAsia="DengXian" w:hAnsi="Times New Roman"/>
                <w:b/>
                <w:bCs/>
                <w:szCs w:val="20"/>
                <w:lang w:eastAsia="zh-CN"/>
              </w:rPr>
              <w:t xml:space="preserve">And based on that if this channel can be exempt from </w:t>
            </w:r>
            <w:r w:rsidR="00A97CC5">
              <w:rPr>
                <w:rFonts w:ascii="Times New Roman" w:eastAsia="DengXian" w:hAnsi="Times New Roman"/>
                <w:b/>
                <w:bCs/>
                <w:szCs w:val="20"/>
                <w:lang w:eastAsia="zh-CN"/>
              </w:rPr>
              <w:t xml:space="preserve">cell DTX/DRX </w:t>
            </w:r>
          </w:p>
          <w:p w14:paraId="1F38EB48" w14:textId="77777777" w:rsidR="00200D7C" w:rsidRDefault="00200D7C" w:rsidP="00200D7C">
            <w:pPr>
              <w:pStyle w:val="BodyText"/>
              <w:spacing w:after="0"/>
              <w:rPr>
                <w:rFonts w:ascii="Times New Roman" w:eastAsia="DengXian" w:hAnsi="Times New Roman"/>
                <w:szCs w:val="20"/>
                <w:lang w:eastAsia="zh-CN"/>
              </w:rPr>
            </w:pPr>
          </w:p>
          <w:p w14:paraId="5CC68CB1" w14:textId="56C5A3B9" w:rsidR="00200D7C" w:rsidRDefault="00200D7C" w:rsidP="00A97CC5">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From our understanding, </w:t>
            </w:r>
            <w:r w:rsidR="00A97CC5">
              <w:rPr>
                <w:rFonts w:ascii="Times New Roman" w:eastAsia="DengXian" w:hAnsi="Times New Roman"/>
                <w:szCs w:val="20"/>
                <w:lang w:eastAsia="zh-CN"/>
              </w:rPr>
              <w:t>Theoretically, cell DTX/DRX inactive time could be applied to all signals and channels since the BS is the master of the communication, However, I</w:t>
            </w:r>
            <w:r w:rsidRPr="00C705F8">
              <w:rPr>
                <w:rFonts w:ascii="Times New Roman" w:eastAsia="DengXian" w:hAnsi="Times New Roman"/>
                <w:szCs w:val="20"/>
                <w:lang w:eastAsia="zh-CN"/>
              </w:rPr>
              <w:t>f the following channels</w:t>
            </w:r>
            <w:r>
              <w:rPr>
                <w:rFonts w:ascii="Times New Roman" w:eastAsia="DengXian" w:hAnsi="Times New Roman"/>
                <w:szCs w:val="20"/>
                <w:lang w:eastAsia="zh-CN"/>
              </w:rPr>
              <w:t>/</w:t>
            </w:r>
            <w:r w:rsidRPr="00C705F8">
              <w:rPr>
                <w:rFonts w:ascii="Times New Roman" w:eastAsia="DengXian" w:hAnsi="Times New Roman"/>
                <w:szCs w:val="20"/>
                <w:lang w:eastAsia="zh-CN"/>
              </w:rPr>
              <w:t>signals cannot be transmitted during the inactive time</w:t>
            </w:r>
            <w:r>
              <w:rPr>
                <w:rFonts w:ascii="Times New Roman" w:eastAsia="DengXian" w:hAnsi="Times New Roman"/>
                <w:szCs w:val="20"/>
                <w:lang w:eastAsia="zh-CN"/>
              </w:rPr>
              <w:t xml:space="preserve"> of cell DTX/DRX</w:t>
            </w:r>
            <w:r w:rsidRPr="00C705F8">
              <w:rPr>
                <w:rFonts w:ascii="Times New Roman" w:eastAsia="DengXian" w:hAnsi="Times New Roman"/>
                <w:szCs w:val="20"/>
                <w:lang w:eastAsia="zh-CN"/>
              </w:rPr>
              <w:t xml:space="preserve">, the impact </w:t>
            </w:r>
            <w:r w:rsidR="00A97CC5">
              <w:rPr>
                <w:rFonts w:ascii="Times New Roman" w:eastAsia="DengXian" w:hAnsi="Times New Roman"/>
                <w:szCs w:val="20"/>
                <w:lang w:eastAsia="zh-CN"/>
              </w:rPr>
              <w:t>on the QoS of the UE is serious</w:t>
            </w:r>
            <w:r w:rsidRPr="00C705F8">
              <w:rPr>
                <w:rFonts w:ascii="Times New Roman" w:eastAsia="DengXian" w:hAnsi="Times New Roman"/>
                <w:szCs w:val="20"/>
                <w:lang w:eastAsia="zh-CN"/>
              </w:rPr>
              <w:t xml:space="preserve">. </w:t>
            </w:r>
          </w:p>
          <w:p w14:paraId="05910F8A" w14:textId="2558AF6B" w:rsidR="00200D7C" w:rsidRDefault="00200D7C" w:rsidP="00200D7C">
            <w:pPr>
              <w:pStyle w:val="ListParagraph"/>
              <w:numPr>
                <w:ilvl w:val="0"/>
                <w:numId w:val="23"/>
              </w:numPr>
              <w:rPr>
                <w:rFonts w:eastAsia="DengXian"/>
                <w:sz w:val="20"/>
                <w:szCs w:val="20"/>
                <w:lang w:eastAsia="zh-CN"/>
              </w:rPr>
            </w:pPr>
            <w:r>
              <w:rPr>
                <w:rFonts w:eastAsia="DengXian" w:hint="eastAsia"/>
                <w:sz w:val="20"/>
                <w:szCs w:val="20"/>
                <w:lang w:eastAsia="zh-CN"/>
              </w:rPr>
              <w:t>C</w:t>
            </w:r>
            <w:r>
              <w:rPr>
                <w:rFonts w:eastAsia="DengXian"/>
                <w:sz w:val="20"/>
                <w:szCs w:val="20"/>
                <w:lang w:eastAsia="zh-CN"/>
              </w:rPr>
              <w:t xml:space="preserve">SI-RS for </w:t>
            </w:r>
            <w:proofErr w:type="spellStart"/>
            <w:r>
              <w:rPr>
                <w:rFonts w:eastAsia="DengXian"/>
                <w:sz w:val="20"/>
                <w:szCs w:val="20"/>
                <w:lang w:eastAsia="zh-CN"/>
              </w:rPr>
              <w:t>SCell</w:t>
            </w:r>
            <w:proofErr w:type="spellEnd"/>
            <w:r>
              <w:rPr>
                <w:rFonts w:eastAsia="DengXian"/>
                <w:sz w:val="20"/>
                <w:szCs w:val="20"/>
                <w:lang w:eastAsia="zh-CN"/>
              </w:rPr>
              <w:t xml:space="preserve"> BFR: </w:t>
            </w:r>
            <w:r w:rsidRPr="008665FA">
              <w:rPr>
                <w:rFonts w:eastAsia="DengXian"/>
                <w:sz w:val="20"/>
                <w:szCs w:val="20"/>
                <w:lang w:eastAsia="zh-CN"/>
              </w:rPr>
              <w:t xml:space="preserve">In </w:t>
            </w:r>
            <w:r>
              <w:rPr>
                <w:rFonts w:eastAsia="DengXian" w:hint="eastAsia"/>
                <w:sz w:val="20"/>
                <w:szCs w:val="20"/>
                <w:lang w:eastAsia="zh-CN"/>
              </w:rPr>
              <w:t>curr</w:t>
            </w:r>
            <w:r>
              <w:rPr>
                <w:rFonts w:eastAsia="DengXian"/>
                <w:sz w:val="20"/>
                <w:szCs w:val="20"/>
                <w:lang w:eastAsia="zh-CN"/>
              </w:rPr>
              <w:t>ent</w:t>
            </w:r>
            <w:r w:rsidRPr="008665FA">
              <w:rPr>
                <w:rFonts w:eastAsia="DengXian"/>
                <w:sz w:val="20"/>
                <w:szCs w:val="20"/>
                <w:lang w:eastAsia="zh-CN"/>
              </w:rPr>
              <w:t xml:space="preserve"> network, </w:t>
            </w:r>
            <w:r>
              <w:rPr>
                <w:rFonts w:eastAsia="DengXian"/>
                <w:sz w:val="20"/>
                <w:szCs w:val="20"/>
                <w:lang w:eastAsia="zh-CN"/>
              </w:rPr>
              <w:t xml:space="preserve">UE </w:t>
            </w:r>
            <w:r w:rsidRPr="008665FA">
              <w:rPr>
                <w:rFonts w:eastAsia="DengXian"/>
                <w:sz w:val="20"/>
                <w:szCs w:val="20"/>
                <w:lang w:eastAsia="zh-CN"/>
              </w:rPr>
              <w:t>may not be configured with SSB</w:t>
            </w:r>
            <w:r>
              <w:rPr>
                <w:rFonts w:eastAsia="DengXian"/>
                <w:sz w:val="20"/>
                <w:szCs w:val="20"/>
                <w:lang w:eastAsia="zh-CN"/>
              </w:rPr>
              <w:t xml:space="preserve"> on</w:t>
            </w:r>
            <w:r>
              <w:t xml:space="preserve"> </w:t>
            </w:r>
            <w:proofErr w:type="spellStart"/>
            <w:r w:rsidRPr="005B0BF0">
              <w:rPr>
                <w:rFonts w:eastAsia="DengXian"/>
                <w:sz w:val="20"/>
                <w:szCs w:val="20"/>
                <w:lang w:eastAsia="zh-CN"/>
              </w:rPr>
              <w:t>SCell</w:t>
            </w:r>
            <w:proofErr w:type="spellEnd"/>
            <w:r w:rsidRPr="008665FA">
              <w:rPr>
                <w:rFonts w:eastAsia="DengXian"/>
                <w:sz w:val="20"/>
                <w:szCs w:val="20"/>
                <w:lang w:eastAsia="zh-CN"/>
              </w:rPr>
              <w:t>.</w:t>
            </w:r>
            <w:r>
              <w:rPr>
                <w:rFonts w:eastAsia="DengXian"/>
                <w:sz w:val="20"/>
                <w:szCs w:val="20"/>
                <w:lang w:eastAsia="zh-CN"/>
              </w:rPr>
              <w:t xml:space="preserve"> In this case, UE can only perform measurements through the configured CSI-RS. If this kind of signal is impacted by cell DTX </w:t>
            </w:r>
            <w:r w:rsidR="00A8620A">
              <w:rPr>
                <w:rFonts w:eastAsia="DengXian"/>
                <w:sz w:val="20"/>
                <w:szCs w:val="20"/>
                <w:lang w:eastAsia="zh-CN"/>
              </w:rPr>
              <w:t xml:space="preserve">inactive time </w:t>
            </w:r>
            <w:r>
              <w:rPr>
                <w:rFonts w:eastAsia="DengXian"/>
                <w:sz w:val="20"/>
                <w:szCs w:val="20"/>
                <w:lang w:eastAsia="zh-CN"/>
              </w:rPr>
              <w:t>and UE detects beam failure on</w:t>
            </w:r>
            <w:r>
              <w:t xml:space="preserve"> </w:t>
            </w:r>
            <w:proofErr w:type="spellStart"/>
            <w:r w:rsidRPr="005B0BF0">
              <w:rPr>
                <w:rFonts w:eastAsia="DengXian"/>
                <w:sz w:val="20"/>
                <w:szCs w:val="20"/>
                <w:lang w:eastAsia="zh-CN"/>
              </w:rPr>
              <w:t>SCell</w:t>
            </w:r>
            <w:proofErr w:type="spellEnd"/>
            <w:r>
              <w:rPr>
                <w:rFonts w:eastAsia="DengXian"/>
                <w:sz w:val="20"/>
                <w:szCs w:val="20"/>
                <w:lang w:eastAsia="zh-CN"/>
              </w:rPr>
              <w:t xml:space="preserve"> during the inactive time of Cell DTX, it may </w:t>
            </w:r>
            <w:proofErr w:type="gramStart"/>
            <w:r>
              <w:rPr>
                <w:rFonts w:eastAsia="DengXian"/>
                <w:sz w:val="20"/>
                <w:szCs w:val="20"/>
                <w:lang w:eastAsia="zh-CN"/>
              </w:rPr>
              <w:t>failed</w:t>
            </w:r>
            <w:proofErr w:type="gramEnd"/>
            <w:r>
              <w:rPr>
                <w:rFonts w:eastAsia="DengXian"/>
                <w:sz w:val="20"/>
                <w:szCs w:val="20"/>
                <w:lang w:eastAsia="zh-CN"/>
              </w:rPr>
              <w:t xml:space="preserve"> to choose a candidate beam.</w:t>
            </w:r>
          </w:p>
          <w:p w14:paraId="290DC6C0" w14:textId="77777777" w:rsidR="00200D7C" w:rsidRDefault="00200D7C" w:rsidP="00200D7C">
            <w:pPr>
              <w:pStyle w:val="ListParagraph"/>
              <w:numPr>
                <w:ilvl w:val="0"/>
                <w:numId w:val="23"/>
              </w:numPr>
              <w:rPr>
                <w:rFonts w:eastAsia="DengXian"/>
                <w:sz w:val="20"/>
                <w:szCs w:val="20"/>
                <w:lang w:eastAsia="zh-CN"/>
              </w:rPr>
            </w:pPr>
            <w:r>
              <w:rPr>
                <w:rFonts w:eastAsia="DengXian" w:hint="eastAsia"/>
                <w:sz w:val="20"/>
                <w:szCs w:val="20"/>
                <w:lang w:eastAsia="zh-CN"/>
              </w:rPr>
              <w:t>S</w:t>
            </w:r>
            <w:r>
              <w:rPr>
                <w:rFonts w:eastAsia="DengXian"/>
                <w:sz w:val="20"/>
                <w:szCs w:val="20"/>
                <w:lang w:eastAsia="zh-CN"/>
              </w:rPr>
              <w:t xml:space="preserve">R for </w:t>
            </w:r>
            <w:proofErr w:type="spellStart"/>
            <w:r>
              <w:rPr>
                <w:rFonts w:eastAsia="DengXian"/>
                <w:sz w:val="20"/>
                <w:szCs w:val="20"/>
                <w:lang w:eastAsia="zh-CN"/>
              </w:rPr>
              <w:t>SCell</w:t>
            </w:r>
            <w:proofErr w:type="spellEnd"/>
            <w:r>
              <w:rPr>
                <w:rFonts w:eastAsia="DengXian"/>
                <w:sz w:val="20"/>
                <w:szCs w:val="20"/>
                <w:lang w:eastAsia="zh-CN"/>
              </w:rPr>
              <w:t xml:space="preserve"> BFR: In current spec, when UE starts a BFR procedure on </w:t>
            </w:r>
            <w:proofErr w:type="spellStart"/>
            <w:r>
              <w:rPr>
                <w:rFonts w:eastAsia="DengXian"/>
                <w:sz w:val="20"/>
                <w:szCs w:val="20"/>
                <w:lang w:eastAsia="zh-CN"/>
              </w:rPr>
              <w:t>SCell</w:t>
            </w:r>
            <w:proofErr w:type="spellEnd"/>
            <w:r>
              <w:rPr>
                <w:rFonts w:eastAsia="DengXian"/>
                <w:sz w:val="20"/>
                <w:szCs w:val="20"/>
                <w:lang w:eastAsia="zh-CN"/>
              </w:rPr>
              <w:t xml:space="preserve"> and no UL-SCH resource is available for the transmission of BFR MAC CE, the UE can transmit a SR, which is dedicated for </w:t>
            </w:r>
            <w:proofErr w:type="spellStart"/>
            <w:r>
              <w:rPr>
                <w:rFonts w:eastAsia="DengXian"/>
                <w:sz w:val="20"/>
                <w:szCs w:val="20"/>
                <w:lang w:eastAsia="zh-CN"/>
              </w:rPr>
              <w:t>SCell</w:t>
            </w:r>
            <w:proofErr w:type="spellEnd"/>
            <w:r>
              <w:rPr>
                <w:rFonts w:eastAsia="DengXian"/>
                <w:sz w:val="20"/>
                <w:szCs w:val="20"/>
                <w:lang w:eastAsia="zh-CN"/>
              </w:rPr>
              <w:t xml:space="preserve"> BFR, and wait for UL grant to transmit the related BFR MAC CE. Thus, if this kind of signal is impacted by cell DRX and UE detects beam failure on </w:t>
            </w:r>
            <w:proofErr w:type="spellStart"/>
            <w:r>
              <w:rPr>
                <w:rFonts w:eastAsia="DengXian"/>
                <w:sz w:val="20"/>
                <w:szCs w:val="20"/>
                <w:lang w:eastAsia="zh-CN"/>
              </w:rPr>
              <w:t>SCell</w:t>
            </w:r>
            <w:proofErr w:type="spellEnd"/>
            <w:r>
              <w:rPr>
                <w:rFonts w:eastAsia="DengXian"/>
                <w:sz w:val="20"/>
                <w:szCs w:val="20"/>
                <w:lang w:eastAsia="zh-CN"/>
              </w:rPr>
              <w:t xml:space="preserve"> during the inactive time of Cell DRX, it may </w:t>
            </w:r>
            <w:proofErr w:type="gramStart"/>
            <w:r>
              <w:rPr>
                <w:rFonts w:eastAsia="DengXian"/>
                <w:sz w:val="20"/>
                <w:szCs w:val="20"/>
                <w:lang w:eastAsia="zh-CN"/>
              </w:rPr>
              <w:t>failed</w:t>
            </w:r>
            <w:proofErr w:type="gramEnd"/>
            <w:r>
              <w:rPr>
                <w:rFonts w:eastAsia="DengXian"/>
                <w:sz w:val="20"/>
                <w:szCs w:val="20"/>
                <w:lang w:eastAsia="zh-CN"/>
              </w:rPr>
              <w:t xml:space="preserve"> to transmit the related BFR MAC CE.</w:t>
            </w:r>
          </w:p>
          <w:p w14:paraId="108E6E46" w14:textId="77777777" w:rsidR="00200D7C" w:rsidRDefault="00200D7C" w:rsidP="00200D7C">
            <w:pPr>
              <w:jc w:val="center"/>
              <w:rPr>
                <w:rFonts w:eastAsia="DengXian"/>
                <w:lang w:eastAsia="zh-CN"/>
              </w:rPr>
            </w:pPr>
            <w:r>
              <w:rPr>
                <w:rFonts w:eastAsiaTheme="minorEastAsia"/>
                <w:noProof/>
                <w:sz w:val="22"/>
                <w:szCs w:val="22"/>
                <w:lang w:eastAsia="zh-CN"/>
              </w:rPr>
              <w:lastRenderedPageBreak/>
              <w:drawing>
                <wp:inline distT="0" distB="0" distL="0" distR="0" wp14:anchorId="1BFA4D23" wp14:editId="6C6E02CA">
                  <wp:extent cx="4248150" cy="1735908"/>
                  <wp:effectExtent l="0" t="0" r="0" b="0"/>
                  <wp:docPr id="6" name="图片 6" descr="C:\Users\j00781913\AppData\Local\Microsoft\Windows\INetCache\Content.MSO\8ED778D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j00781913\AppData\Local\Microsoft\Windows\INetCache\Content.MSO\8ED778D0.tmp"/>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07266" cy="1760064"/>
                          </a:xfrm>
                          <a:prstGeom prst="rect">
                            <a:avLst/>
                          </a:prstGeom>
                          <a:noFill/>
                          <a:ln>
                            <a:noFill/>
                          </a:ln>
                        </pic:spPr>
                      </pic:pic>
                    </a:graphicData>
                  </a:graphic>
                </wp:inline>
              </w:drawing>
            </w:r>
          </w:p>
          <w:p w14:paraId="525FC1AC" w14:textId="77777777" w:rsidR="00A8620A" w:rsidRDefault="00A8620A" w:rsidP="00200D7C">
            <w:pPr>
              <w:pStyle w:val="BodyText"/>
              <w:spacing w:after="0"/>
              <w:rPr>
                <w:rFonts w:ascii="Times New Roman" w:eastAsia="DengXian" w:hAnsi="Times New Roman"/>
                <w:szCs w:val="20"/>
                <w:lang w:eastAsia="zh-CN"/>
              </w:rPr>
            </w:pPr>
          </w:p>
          <w:p w14:paraId="05E8B4AF" w14:textId="77777777" w:rsidR="00A8620A" w:rsidRDefault="00A8620A" w:rsidP="00200D7C">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O</w:t>
            </w:r>
            <w:r w:rsidR="00200D7C">
              <w:rPr>
                <w:rFonts w:ascii="Times New Roman" w:eastAsia="DengXian" w:hAnsi="Times New Roman"/>
                <w:szCs w:val="20"/>
                <w:lang w:eastAsia="zh-CN"/>
              </w:rPr>
              <w:t xml:space="preserve">ther </w:t>
            </w:r>
            <w:r>
              <w:rPr>
                <w:rFonts w:ascii="Times New Roman" w:eastAsia="DengXian" w:hAnsi="Times New Roman"/>
                <w:szCs w:val="20"/>
                <w:lang w:eastAsia="zh-CN"/>
              </w:rPr>
              <w:t xml:space="preserve">RAN1 </w:t>
            </w:r>
            <w:r w:rsidR="00200D7C">
              <w:rPr>
                <w:rFonts w:ascii="Times New Roman" w:eastAsia="DengXian" w:hAnsi="Times New Roman"/>
                <w:szCs w:val="20"/>
                <w:lang w:eastAsia="zh-CN"/>
              </w:rPr>
              <w:t xml:space="preserve">signals/channels, </w:t>
            </w:r>
            <w:r>
              <w:rPr>
                <w:rFonts w:ascii="Times New Roman" w:eastAsia="DengXian" w:hAnsi="Times New Roman"/>
                <w:szCs w:val="20"/>
                <w:lang w:eastAsia="zh-CN"/>
              </w:rPr>
              <w:t xml:space="preserve">could be added to the above list we started. </w:t>
            </w:r>
          </w:p>
          <w:p w14:paraId="7925D1FB" w14:textId="77777777" w:rsidR="00A8620A" w:rsidRDefault="00A8620A" w:rsidP="00200D7C">
            <w:pPr>
              <w:pStyle w:val="BodyText"/>
              <w:spacing w:after="0"/>
              <w:rPr>
                <w:rFonts w:ascii="Times New Roman" w:eastAsia="DengXian" w:hAnsi="Times New Roman"/>
                <w:szCs w:val="20"/>
                <w:lang w:eastAsia="zh-CN"/>
              </w:rPr>
            </w:pPr>
          </w:p>
          <w:p w14:paraId="4A076DAB" w14:textId="77777777" w:rsidR="00200D7C" w:rsidRDefault="00200D7C" w:rsidP="00200D7C">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think that from RAN1 perspective, we need to further think the n</w:t>
            </w:r>
            <w:r w:rsidRPr="00512B84">
              <w:rPr>
                <w:rFonts w:ascii="Times New Roman" w:eastAsia="DengXian" w:hAnsi="Times New Roman"/>
                <w:szCs w:val="20"/>
                <w:lang w:eastAsia="zh-CN"/>
              </w:rPr>
              <w:t xml:space="preserve">ecessity </w:t>
            </w:r>
            <w:r>
              <w:rPr>
                <w:rFonts w:ascii="Times New Roman" w:eastAsia="DengXian" w:hAnsi="Times New Roman"/>
                <w:szCs w:val="20"/>
                <w:lang w:eastAsia="zh-CN"/>
              </w:rPr>
              <w:t>for each</w:t>
            </w:r>
            <w:r w:rsidR="00A8620A">
              <w:rPr>
                <w:rFonts w:ascii="Times New Roman" w:eastAsia="DengXian" w:hAnsi="Times New Roman"/>
                <w:szCs w:val="20"/>
                <w:lang w:eastAsia="zh-CN"/>
              </w:rPr>
              <w:t xml:space="preserve"> exclusion from cell DTX/DRX inactive time</w:t>
            </w:r>
            <w:r>
              <w:rPr>
                <w:rFonts w:ascii="Times New Roman" w:eastAsia="DengXian" w:hAnsi="Times New Roman"/>
                <w:szCs w:val="20"/>
                <w:lang w:eastAsia="zh-CN"/>
              </w:rPr>
              <w:t xml:space="preserve"> signals/</w:t>
            </w:r>
            <w:r w:rsidR="00A8620A">
              <w:rPr>
                <w:rFonts w:ascii="Times New Roman" w:eastAsia="DengXian" w:hAnsi="Times New Roman"/>
                <w:szCs w:val="20"/>
                <w:lang w:eastAsia="zh-CN"/>
              </w:rPr>
              <w:t>channel</w:t>
            </w:r>
            <w:r>
              <w:rPr>
                <w:rFonts w:ascii="Times New Roman" w:eastAsia="DengXian" w:hAnsi="Times New Roman"/>
                <w:szCs w:val="20"/>
                <w:lang w:eastAsia="zh-CN"/>
              </w:rPr>
              <w:t xml:space="preserve"> (especially in low/medium traffic scenario</w:t>
            </w:r>
          </w:p>
          <w:p w14:paraId="1F0466C3" w14:textId="77777777" w:rsidR="00A8620A" w:rsidRDefault="00A8620A" w:rsidP="00200D7C">
            <w:pPr>
              <w:pStyle w:val="BodyText"/>
              <w:spacing w:after="0"/>
              <w:rPr>
                <w:rFonts w:ascii="Times New Roman" w:eastAsia="Malgun Gothic" w:hAnsi="Times New Roman"/>
                <w:szCs w:val="20"/>
                <w:lang w:eastAsia="zh-CN"/>
              </w:rPr>
            </w:pPr>
          </w:p>
          <w:p w14:paraId="6688224F" w14:textId="77777777" w:rsidR="00A8620A" w:rsidRDefault="00A8620A" w:rsidP="00200D7C">
            <w:pPr>
              <w:pStyle w:val="BodyText"/>
              <w:spacing w:after="0"/>
              <w:rPr>
                <w:rFonts w:ascii="Times New Roman" w:eastAsia="Malgun Gothic" w:hAnsi="Times New Roman"/>
                <w:szCs w:val="20"/>
                <w:lang w:eastAsia="zh-CN"/>
              </w:rPr>
            </w:pPr>
          </w:p>
          <w:p w14:paraId="7337F059" w14:textId="35835E8B" w:rsidR="00A8620A" w:rsidRDefault="00A8620A" w:rsidP="00200D7C">
            <w:pPr>
              <w:pStyle w:val="BodyText"/>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Then we could send an LS to RAN2 informing them about RAN1 finding. </w:t>
            </w:r>
          </w:p>
        </w:tc>
      </w:tr>
      <w:tr w:rsidR="004678D4" w14:paraId="090C4A88" w14:textId="77777777">
        <w:trPr>
          <w:trHeight w:val="224"/>
        </w:trPr>
        <w:tc>
          <w:tcPr>
            <w:tcW w:w="1255" w:type="dxa"/>
            <w:gridSpan w:val="2"/>
          </w:tcPr>
          <w:p w14:paraId="6932C6EF" w14:textId="69724CBA" w:rsidR="004678D4" w:rsidRDefault="004678D4" w:rsidP="00200D7C">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lastRenderedPageBreak/>
              <w:t>A</w:t>
            </w:r>
            <w:r>
              <w:rPr>
                <w:rFonts w:ascii="Times New Roman" w:eastAsia="DengXian" w:hAnsi="Times New Roman"/>
                <w:szCs w:val="20"/>
                <w:lang w:eastAsia="zh-CN"/>
              </w:rPr>
              <w:t>pple</w:t>
            </w:r>
          </w:p>
        </w:tc>
        <w:tc>
          <w:tcPr>
            <w:tcW w:w="8095" w:type="dxa"/>
            <w:gridSpan w:val="2"/>
          </w:tcPr>
          <w:p w14:paraId="190D590D" w14:textId="77777777" w:rsidR="004678D4" w:rsidRDefault="00411417" w:rsidP="00200D7C">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We share </w:t>
            </w:r>
            <w:proofErr w:type="gramStart"/>
            <w:r>
              <w:rPr>
                <w:rFonts w:ascii="Times New Roman" w:eastAsia="DengXian" w:hAnsi="Times New Roman"/>
                <w:szCs w:val="20"/>
                <w:lang w:eastAsia="zh-CN"/>
              </w:rPr>
              <w:t>similar</w:t>
            </w:r>
            <w:proofErr w:type="gramEnd"/>
            <w:r>
              <w:rPr>
                <w:rFonts w:ascii="Times New Roman" w:eastAsia="DengXian" w:hAnsi="Times New Roman"/>
                <w:szCs w:val="20"/>
                <w:lang w:eastAsia="zh-CN"/>
              </w:rPr>
              <w:t xml:space="preserve"> view as QC that for the main bullet, it is preferred to modify “Rel-18 UE” to “Rel-18 UE supporting cell DTX/DRX”. </w:t>
            </w:r>
          </w:p>
          <w:p w14:paraId="523C6002" w14:textId="77777777" w:rsidR="00411417" w:rsidRDefault="00411417" w:rsidP="00200D7C">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the listing of CSI-RS, we also see some confusion here, since CSI-RS for L1-RSRP or L1-SINR can be interpreted in multiple ways, either can be used for L1-RSRP or L1-SINR reporting for beam management, or can be used for RLM, BFD, CBD. Our understanding for the CSI-RS (for L1-RSRSP, L1-SINR) under the FFS is to consider the BM case, so we suggest </w:t>
            </w:r>
            <w:proofErr w:type="gramStart"/>
            <w:r>
              <w:rPr>
                <w:rFonts w:ascii="Times New Roman" w:eastAsia="DengXian" w:hAnsi="Times New Roman"/>
                <w:szCs w:val="20"/>
                <w:lang w:eastAsia="zh-CN"/>
              </w:rPr>
              <w:t>modify</w:t>
            </w:r>
            <w:proofErr w:type="gramEnd"/>
            <w:r>
              <w:rPr>
                <w:rFonts w:ascii="Times New Roman" w:eastAsia="DengXian" w:hAnsi="Times New Roman"/>
                <w:szCs w:val="20"/>
                <w:lang w:eastAsia="zh-CN"/>
              </w:rPr>
              <w:t xml:space="preserve"> it as:</w:t>
            </w:r>
          </w:p>
          <w:p w14:paraId="522A1392" w14:textId="36A9017E" w:rsidR="00411417" w:rsidRDefault="00411417" w:rsidP="00411417">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(for L1-RSRP </w:t>
            </w:r>
            <w:r w:rsidRPr="00411417">
              <w:rPr>
                <w:rFonts w:ascii="Times New Roman" w:eastAsia="Malgun Gothic" w:hAnsi="Times New Roman"/>
                <w:color w:val="FF0000"/>
                <w:szCs w:val="20"/>
                <w:lang w:eastAsia="ko-KR"/>
              </w:rPr>
              <w:t xml:space="preserve">or </w:t>
            </w:r>
            <w:r>
              <w:rPr>
                <w:rFonts w:ascii="Times New Roman" w:eastAsia="Malgun Gothic" w:hAnsi="Times New Roman"/>
                <w:szCs w:val="20"/>
                <w:lang w:eastAsia="ko-KR"/>
              </w:rPr>
              <w:t xml:space="preserve">L1-SINR </w:t>
            </w:r>
            <w:r w:rsidRPr="00411417">
              <w:rPr>
                <w:rFonts w:ascii="Times New Roman" w:eastAsia="Malgun Gothic" w:hAnsi="Times New Roman"/>
                <w:color w:val="FF0000"/>
                <w:szCs w:val="20"/>
                <w:lang w:eastAsia="ko-KR"/>
              </w:rPr>
              <w:t>reporting</w:t>
            </w:r>
            <w:r>
              <w:rPr>
                <w:rFonts w:ascii="Times New Roman" w:eastAsia="Malgun Gothic" w:hAnsi="Times New Roman"/>
                <w:szCs w:val="20"/>
                <w:lang w:eastAsia="ko-KR"/>
              </w:rPr>
              <w:t>)</w:t>
            </w:r>
          </w:p>
          <w:p w14:paraId="5C06B9A1" w14:textId="4DA5351C" w:rsidR="00411417" w:rsidRDefault="00411417" w:rsidP="00200D7C">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the HARQ feedback for SPS PDSCH, we would also prefer to put it in the FFS, since RAN2 is currently discussing on SPS part. </w:t>
            </w:r>
          </w:p>
        </w:tc>
      </w:tr>
      <w:tr w:rsidR="00E10F6B" w14:paraId="4DBE9D1B" w14:textId="77777777">
        <w:trPr>
          <w:trHeight w:val="224"/>
        </w:trPr>
        <w:tc>
          <w:tcPr>
            <w:tcW w:w="1255" w:type="dxa"/>
            <w:gridSpan w:val="2"/>
          </w:tcPr>
          <w:p w14:paraId="72DDE91A" w14:textId="54F8AED2" w:rsidR="00E10F6B" w:rsidRDefault="00E10F6B" w:rsidP="00200D7C">
            <w:pPr>
              <w:pStyle w:val="BodyText"/>
              <w:spacing w:after="0"/>
              <w:rPr>
                <w:rFonts w:ascii="Times New Roman" w:eastAsia="DengXian" w:hAnsi="Times New Roman"/>
                <w:szCs w:val="20"/>
                <w:lang w:eastAsia="zh-CN"/>
              </w:rPr>
            </w:pPr>
            <w:proofErr w:type="spellStart"/>
            <w:r>
              <w:rPr>
                <w:rFonts w:ascii="Times New Roman" w:eastAsia="DengXian" w:hAnsi="Times New Roman"/>
                <w:szCs w:val="20"/>
                <w:lang w:eastAsia="zh-CN"/>
              </w:rPr>
              <w:t>InterDigital</w:t>
            </w:r>
            <w:proofErr w:type="spellEnd"/>
          </w:p>
        </w:tc>
        <w:tc>
          <w:tcPr>
            <w:tcW w:w="8095" w:type="dxa"/>
            <w:gridSpan w:val="2"/>
          </w:tcPr>
          <w:p w14:paraId="5B335F22" w14:textId="3689A81B" w:rsidR="00E10F6B" w:rsidRDefault="00E10F6B" w:rsidP="00200D7C">
            <w:pPr>
              <w:pStyle w:val="BodyText"/>
              <w:spacing w:after="0"/>
              <w:rPr>
                <w:rFonts w:ascii="Times New Roman" w:eastAsia="DengXian" w:hAnsi="Times New Roman"/>
                <w:szCs w:val="20"/>
                <w:lang w:eastAsia="zh-CN"/>
              </w:rPr>
            </w:pPr>
            <w:r>
              <w:rPr>
                <w:rFonts w:ascii="Times New Roman" w:eastAsia="Malgun Gothic" w:hAnsi="Times New Roman"/>
                <w:szCs w:val="20"/>
                <w:lang w:eastAsia="zh-CN"/>
              </w:rPr>
              <w:t xml:space="preserve">On </w:t>
            </w:r>
            <w:r w:rsidRPr="007C4D5A">
              <w:rPr>
                <w:rFonts w:ascii="Times New Roman" w:eastAsia="Malgun Gothic" w:hAnsi="Times New Roman"/>
                <w:szCs w:val="20"/>
                <w:lang w:eastAsia="zh-CN"/>
              </w:rPr>
              <w:t>Proposal #4-2</w:t>
            </w:r>
            <w:r>
              <w:rPr>
                <w:rFonts w:ascii="Times New Roman" w:eastAsia="Malgun Gothic" w:hAnsi="Times New Roman"/>
                <w:szCs w:val="20"/>
                <w:lang w:eastAsia="zh-CN"/>
              </w:rPr>
              <w:t>A,</w:t>
            </w:r>
            <w:r w:rsidR="00D257BB">
              <w:rPr>
                <w:rFonts w:ascii="Times New Roman" w:eastAsia="Malgun Gothic" w:hAnsi="Times New Roman"/>
                <w:szCs w:val="20"/>
                <w:lang w:eastAsia="zh-CN"/>
              </w:rPr>
              <w:t xml:space="preserve"> we are generally ok with the current list, although we think some clarification as indicated by Samsung is useful on having ‘</w:t>
            </w:r>
            <w:r w:rsidR="00D257BB" w:rsidRPr="00D257BB">
              <w:rPr>
                <w:rFonts w:ascii="Times New Roman" w:eastAsia="Malgun Gothic" w:hAnsi="Times New Roman"/>
                <w:szCs w:val="20"/>
                <w:lang w:eastAsia="zh-CN"/>
              </w:rPr>
              <w:t>Periodic/Semi-persistent CSI-RS (for L1-RSRP, L1-SINR)</w:t>
            </w:r>
            <w:r w:rsidR="00D257BB">
              <w:rPr>
                <w:rFonts w:ascii="Times New Roman" w:eastAsia="Malgun Gothic" w:hAnsi="Times New Roman"/>
                <w:szCs w:val="20"/>
                <w:lang w:eastAsia="zh-CN"/>
              </w:rPr>
              <w:t xml:space="preserve">’ in FFS when ‘for CSI reporting’ is in main bullet. </w:t>
            </w:r>
          </w:p>
          <w:p w14:paraId="46448567" w14:textId="08B1B065" w:rsidR="00E10F6B" w:rsidRDefault="00E10F6B" w:rsidP="00200D7C">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On </w:t>
            </w:r>
            <w:r w:rsidRPr="00E10F6B">
              <w:rPr>
                <w:rFonts w:ascii="Times New Roman" w:eastAsia="DengXian" w:hAnsi="Times New Roman"/>
                <w:szCs w:val="20"/>
                <w:lang w:eastAsia="zh-CN"/>
              </w:rPr>
              <w:t>Proposal #4-2B</w:t>
            </w:r>
            <w:r>
              <w:rPr>
                <w:rFonts w:ascii="Times New Roman" w:eastAsia="DengXian" w:hAnsi="Times New Roman"/>
                <w:szCs w:val="20"/>
                <w:lang w:eastAsia="zh-CN"/>
              </w:rPr>
              <w:t xml:space="preserve">, we share </w:t>
            </w:r>
            <w:r w:rsidR="00D257BB">
              <w:rPr>
                <w:rFonts w:ascii="Times New Roman" w:eastAsia="DengXian" w:hAnsi="Times New Roman"/>
                <w:szCs w:val="20"/>
                <w:lang w:eastAsia="zh-CN"/>
              </w:rPr>
              <w:t xml:space="preserve">companies’ </w:t>
            </w:r>
            <w:r>
              <w:rPr>
                <w:rFonts w:ascii="Times New Roman" w:eastAsia="DengXian" w:hAnsi="Times New Roman"/>
                <w:szCs w:val="20"/>
                <w:lang w:eastAsia="zh-CN"/>
              </w:rPr>
              <w:t xml:space="preserve">view to move HARQ feedback for SPS PDSCH to FFS. We are ok to either removing or keeping in FFS, the </w:t>
            </w:r>
            <w:r w:rsidRPr="00E10F6B">
              <w:rPr>
                <w:rFonts w:ascii="Times New Roman" w:eastAsia="DengXian" w:hAnsi="Times New Roman"/>
                <w:szCs w:val="20"/>
                <w:lang w:eastAsia="zh-CN"/>
              </w:rPr>
              <w:t>HARQ feedback for DG PDSCH</w:t>
            </w:r>
            <w:r>
              <w:rPr>
                <w:rFonts w:ascii="Times New Roman" w:eastAsia="DengXian" w:hAnsi="Times New Roman"/>
                <w:szCs w:val="20"/>
                <w:lang w:eastAsia="zh-CN"/>
              </w:rPr>
              <w:t>.</w:t>
            </w:r>
          </w:p>
        </w:tc>
      </w:tr>
      <w:tr w:rsidR="00B15803" w14:paraId="39A9105A" w14:textId="77777777">
        <w:trPr>
          <w:trHeight w:val="224"/>
        </w:trPr>
        <w:tc>
          <w:tcPr>
            <w:tcW w:w="1255" w:type="dxa"/>
            <w:gridSpan w:val="2"/>
          </w:tcPr>
          <w:p w14:paraId="41FCBFC7" w14:textId="0D50F0FF" w:rsidR="00B15803" w:rsidRDefault="00B15803" w:rsidP="00200D7C">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Lenovo2</w:t>
            </w:r>
          </w:p>
        </w:tc>
        <w:tc>
          <w:tcPr>
            <w:tcW w:w="8095" w:type="dxa"/>
            <w:gridSpan w:val="2"/>
          </w:tcPr>
          <w:p w14:paraId="284A20EE" w14:textId="3EDE23A0" w:rsidR="00B15803" w:rsidRPr="00B15803" w:rsidRDefault="00B15803" w:rsidP="00200D7C">
            <w:pPr>
              <w:pStyle w:val="BodyText"/>
              <w:spacing w:after="0"/>
              <w:rPr>
                <w:rFonts w:ascii="Times New Roman" w:eastAsia="Malgun Gothic" w:hAnsi="Times New Roman"/>
                <w:b/>
                <w:bCs/>
                <w:szCs w:val="20"/>
                <w:lang w:eastAsia="zh-CN"/>
              </w:rPr>
            </w:pPr>
            <w:r w:rsidRPr="00B15803">
              <w:rPr>
                <w:rFonts w:ascii="Times New Roman" w:eastAsia="Malgun Gothic" w:hAnsi="Times New Roman"/>
                <w:b/>
                <w:bCs/>
                <w:szCs w:val="20"/>
                <w:lang w:eastAsia="zh-CN"/>
              </w:rPr>
              <w:t>Proposal #4-2B:</w:t>
            </w:r>
          </w:p>
          <w:p w14:paraId="1856167A" w14:textId="3E9D015D" w:rsidR="00B15803" w:rsidRDefault="00B15803" w:rsidP="00200D7C">
            <w:pPr>
              <w:pStyle w:val="BodyText"/>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Can we list SRS separately for </w:t>
            </w:r>
            <w:proofErr w:type="spellStart"/>
            <w:r>
              <w:rPr>
                <w:rFonts w:ascii="Times New Roman" w:eastAsia="Malgun Gothic" w:hAnsi="Times New Roman"/>
                <w:szCs w:val="20"/>
                <w:lang w:eastAsia="zh-CN"/>
              </w:rPr>
              <w:t>ifferent</w:t>
            </w:r>
            <w:proofErr w:type="spellEnd"/>
            <w:r>
              <w:rPr>
                <w:rFonts w:ascii="Times New Roman" w:eastAsia="Malgun Gothic" w:hAnsi="Times New Roman"/>
                <w:szCs w:val="20"/>
                <w:lang w:eastAsia="zh-CN"/>
              </w:rPr>
              <w:t xml:space="preserve"> usage, e.g., SRS for beam management is listed separately from SRS for antenna switching/codebook/non-codebook?</w:t>
            </w:r>
          </w:p>
        </w:tc>
      </w:tr>
      <w:tr w:rsidR="00A07EB5" w14:paraId="7463EA9C" w14:textId="77777777">
        <w:trPr>
          <w:trHeight w:val="224"/>
        </w:trPr>
        <w:tc>
          <w:tcPr>
            <w:tcW w:w="1255" w:type="dxa"/>
            <w:gridSpan w:val="2"/>
          </w:tcPr>
          <w:p w14:paraId="66DFE34B" w14:textId="1B8E7E1E" w:rsidR="00A07EB5" w:rsidRDefault="00A07EB5" w:rsidP="00200D7C">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095" w:type="dxa"/>
            <w:gridSpan w:val="2"/>
          </w:tcPr>
          <w:p w14:paraId="618FBAAF" w14:textId="31228400" w:rsidR="00A07EB5" w:rsidRPr="00A07EB5" w:rsidRDefault="00A07EB5" w:rsidP="00A07EB5">
            <w:pPr>
              <w:pStyle w:val="BodyText"/>
              <w:spacing w:after="0"/>
              <w:rPr>
                <w:rFonts w:ascii="Times New Roman" w:hAnsi="Times New Roman"/>
                <w:szCs w:val="20"/>
                <w:lang w:eastAsia="zh-CN"/>
              </w:rPr>
            </w:pPr>
            <w:r w:rsidRPr="00A07EB5">
              <w:rPr>
                <w:rFonts w:ascii="Times New Roman" w:hAnsi="Times New Roman"/>
                <w:szCs w:val="20"/>
                <w:lang w:eastAsia="zh-CN"/>
              </w:rPr>
              <w:t xml:space="preserve">We don’t agree with the formula in Proposal #4-1A since the spec does not mention that the configured CSI-RS is used for CSI, L3-RSRP for RRM, L1-RSRP for Beam management, and RLM.   </w:t>
            </w:r>
          </w:p>
          <w:p w14:paraId="61F9B3DF" w14:textId="60345E74" w:rsidR="00A07EB5" w:rsidRPr="00A07EB5" w:rsidRDefault="00A07EB5" w:rsidP="00A07EB5">
            <w:pPr>
              <w:pStyle w:val="BodyText"/>
              <w:spacing w:after="0"/>
              <w:rPr>
                <w:rFonts w:ascii="Times New Roman" w:hAnsi="Times New Roman"/>
                <w:szCs w:val="20"/>
                <w:lang w:eastAsia="zh-CN"/>
              </w:rPr>
            </w:pPr>
            <w:r w:rsidRPr="00A07EB5">
              <w:rPr>
                <w:rFonts w:ascii="Times New Roman" w:hAnsi="Times New Roman"/>
                <w:szCs w:val="20"/>
                <w:lang w:eastAsia="zh-CN"/>
              </w:rPr>
              <w:t>For proposal#4-2</w:t>
            </w:r>
            <w:r>
              <w:rPr>
                <w:rFonts w:ascii="Times New Roman" w:hAnsi="Times New Roman"/>
                <w:szCs w:val="20"/>
                <w:lang w:eastAsia="zh-CN"/>
              </w:rPr>
              <w:t>B</w:t>
            </w:r>
            <w:r w:rsidRPr="00A07EB5">
              <w:rPr>
                <w:rFonts w:ascii="Times New Roman" w:hAnsi="Times New Roman"/>
                <w:szCs w:val="20"/>
                <w:lang w:eastAsia="zh-CN"/>
              </w:rPr>
              <w:t xml:space="preserve">, </w:t>
            </w:r>
            <w:proofErr w:type="gramStart"/>
            <w:r w:rsidRPr="00A07EB5">
              <w:rPr>
                <w:rFonts w:ascii="Times New Roman" w:hAnsi="Times New Roman"/>
                <w:szCs w:val="20"/>
                <w:lang w:eastAsia="zh-CN"/>
              </w:rPr>
              <w:t>We</w:t>
            </w:r>
            <w:proofErr w:type="gramEnd"/>
            <w:r w:rsidRPr="00A07EB5">
              <w:rPr>
                <w:rFonts w:ascii="Times New Roman" w:hAnsi="Times New Roman"/>
                <w:szCs w:val="20"/>
                <w:lang w:eastAsia="zh-CN"/>
              </w:rPr>
              <w:t xml:space="preserve"> should add the presumptions that Rel-18 UEs are configured with the physical channels/signals to be transmitted during the inactive time of cell DTX/DRX.    Rel-18 UEs </w:t>
            </w:r>
            <w:proofErr w:type="gramStart"/>
            <w:r w:rsidRPr="00A07EB5">
              <w:rPr>
                <w:rFonts w:ascii="Times New Roman" w:hAnsi="Times New Roman"/>
                <w:szCs w:val="20"/>
                <w:lang w:eastAsia="zh-CN"/>
              </w:rPr>
              <w:t>are not expected</w:t>
            </w:r>
            <w:proofErr w:type="gramEnd"/>
            <w:r w:rsidRPr="00A07EB5">
              <w:rPr>
                <w:rFonts w:ascii="Times New Roman" w:hAnsi="Times New Roman"/>
                <w:szCs w:val="20"/>
                <w:lang w:eastAsia="zh-CN"/>
              </w:rPr>
              <w:t xml:space="preserve"> the configured physical channels/signals to be transmitted during the inactive time of the cell DTX/DRX.   </w:t>
            </w:r>
          </w:p>
          <w:p w14:paraId="43766C38" w14:textId="77777777" w:rsidR="00A07EB5" w:rsidRPr="00A07EB5" w:rsidRDefault="00A07EB5" w:rsidP="00A07EB5">
            <w:pPr>
              <w:pStyle w:val="BodyText"/>
              <w:spacing w:after="0"/>
              <w:rPr>
                <w:rFonts w:ascii="Times New Roman" w:hAnsi="Times New Roman"/>
                <w:szCs w:val="20"/>
                <w:lang w:eastAsia="zh-CN"/>
              </w:rPr>
            </w:pPr>
            <w:r w:rsidRPr="00A07EB5">
              <w:rPr>
                <w:rFonts w:ascii="Times New Roman" w:hAnsi="Times New Roman"/>
                <w:szCs w:val="20"/>
                <w:lang w:eastAsia="zh-CN"/>
              </w:rPr>
              <w:lastRenderedPageBreak/>
              <w:t>Our suggestion of modification is as follows,</w:t>
            </w:r>
          </w:p>
          <w:p w14:paraId="59C0C24B" w14:textId="77777777" w:rsidR="00A07EB5" w:rsidRDefault="00A07EB5" w:rsidP="00A07EB5">
            <w:pPr>
              <w:pStyle w:val="BodyText"/>
              <w:spacing w:after="0"/>
              <w:rPr>
                <w:rFonts w:ascii="Times New Roman" w:hAnsi="Times New Roman"/>
                <w:szCs w:val="20"/>
                <w:lang w:eastAsia="zh-CN"/>
              </w:rPr>
            </w:pPr>
          </w:p>
          <w:p w14:paraId="1A6D76A7" w14:textId="3F54BCED" w:rsidR="00A07EB5" w:rsidRDefault="00A07EB5" w:rsidP="00A07EB5">
            <w:pPr>
              <w:pStyle w:val="BodyText"/>
              <w:spacing w:after="0"/>
              <w:rPr>
                <w:rFonts w:ascii="Times New Roman" w:hAnsi="Times New Roman"/>
                <w:szCs w:val="20"/>
                <w:lang w:eastAsia="zh-CN"/>
              </w:rPr>
            </w:pPr>
            <w:r w:rsidRPr="00A07EB5">
              <w:rPr>
                <w:rFonts w:ascii="Times New Roman" w:hAnsi="Times New Roman"/>
                <w:color w:val="00B050"/>
                <w:szCs w:val="20"/>
                <w:lang w:eastAsia="zh-CN"/>
              </w:rPr>
              <w:t>Rel-18 UEs are configured with the physical channels/signals to be transmitted during the inactive time of cell DTX/DRX</w:t>
            </w:r>
            <w:r>
              <w:rPr>
                <w:rFonts w:ascii="Times New Roman" w:hAnsi="Times New Roman"/>
                <w:color w:val="00B050"/>
                <w:szCs w:val="20"/>
                <w:lang w:eastAsia="zh-CN"/>
              </w:rPr>
              <w:t xml:space="preserve">.  </w:t>
            </w: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 xml:space="preserve">does not expect to receive and/or process the following signals/channels from the </w:t>
            </w:r>
            <w:proofErr w:type="spellStart"/>
            <w:r>
              <w:rPr>
                <w:rFonts w:ascii="Times New Roman" w:hAnsi="Times New Roman"/>
                <w:color w:val="C00000"/>
                <w:szCs w:val="20"/>
                <w:u w:val="single"/>
                <w:lang w:eastAsia="zh-CN"/>
              </w:rPr>
              <w:t>gNB</w:t>
            </w:r>
            <w:proofErr w:type="spellEnd"/>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w:t>
            </w:r>
            <w:r w:rsidRPr="00A07EB5">
              <w:rPr>
                <w:rFonts w:ascii="Times New Roman" w:hAnsi="Times New Roman"/>
                <w:strike/>
                <w:color w:val="00B050"/>
                <w:szCs w:val="20"/>
                <w:lang w:eastAsia="zh-CN"/>
              </w:rPr>
              <w:t>(if cell DTX information is provided to the UEs)</w:t>
            </w:r>
            <w:r>
              <w:rPr>
                <w:rFonts w:ascii="Times New Roman" w:hAnsi="Times New Roman"/>
                <w:szCs w:val="20"/>
                <w:lang w:eastAsia="zh-CN"/>
              </w:rPr>
              <w:t xml:space="preserve"> </w:t>
            </w:r>
            <w:r w:rsidRPr="00A07EB5">
              <w:rPr>
                <w:rFonts w:ascii="Times New Roman" w:hAnsi="Times New Roman"/>
                <w:strike/>
                <w:color w:val="00B050"/>
                <w:szCs w:val="20"/>
                <w:lang w:eastAsia="zh-CN"/>
              </w:rPr>
              <w:t>and when the UEs are not configured with DRX</w:t>
            </w:r>
            <w:r>
              <w:rPr>
                <w:rFonts w:ascii="Times New Roman" w:hAnsi="Times New Roman"/>
                <w:szCs w:val="20"/>
                <w:lang w:eastAsia="zh-CN"/>
              </w:rPr>
              <w:t>. Other signals/channels may be added based on RAN2 input and are not precluded from further discussions.</w:t>
            </w:r>
          </w:p>
          <w:p w14:paraId="746DA122" w14:textId="77777777" w:rsidR="00A07EB5" w:rsidRDefault="00A07EB5" w:rsidP="00A07EB5">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2CCB8598" w14:textId="77777777" w:rsidR="00A07EB5" w:rsidRDefault="00A07EB5" w:rsidP="00A07EB5">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16D0F5F5" w14:textId="77777777" w:rsidR="00A07EB5" w:rsidRDefault="00A07EB5" w:rsidP="00A07EB5">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69787465" w14:textId="77777777" w:rsidR="00A07EB5" w:rsidRDefault="00A07EB5" w:rsidP="00A07EB5">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4D162FF7" w14:textId="77777777" w:rsidR="00A07EB5" w:rsidRDefault="00A07EB5" w:rsidP="00A07EB5">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673AF86F" w14:textId="77777777" w:rsidR="00A07EB5" w:rsidRDefault="00A07EB5" w:rsidP="00A07EB5">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5C59B521" w14:textId="77777777" w:rsidR="00A07EB5" w:rsidRPr="00A07EB5" w:rsidRDefault="00A07EB5" w:rsidP="00A07EB5">
            <w:pPr>
              <w:pStyle w:val="BodyText"/>
              <w:numPr>
                <w:ilvl w:val="0"/>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zCs w:val="20"/>
                <w:lang w:eastAsia="ko-KR"/>
              </w:rPr>
              <w:t xml:space="preserve">Periodic/Semi-persistent CSI-RS </w:t>
            </w:r>
            <w:r w:rsidRPr="00A07EB5">
              <w:rPr>
                <w:rFonts w:ascii="Times New Roman" w:eastAsia="Malgun Gothic" w:hAnsi="Times New Roman"/>
                <w:strike/>
                <w:color w:val="00B050"/>
                <w:szCs w:val="20"/>
                <w:lang w:eastAsia="ko-KR"/>
              </w:rPr>
              <w:t>(for CSI reporting)</w:t>
            </w:r>
          </w:p>
          <w:p w14:paraId="7886A806" w14:textId="77777777" w:rsidR="00A07EB5" w:rsidRDefault="00A07EB5" w:rsidP="00A07EB5">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60E8E3BE" w14:textId="77777777" w:rsidR="00A07EB5" w:rsidRDefault="00A07EB5" w:rsidP="00A07EB5">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6175C9B6" w14:textId="77777777" w:rsidR="00A07EB5" w:rsidRPr="00145701" w:rsidRDefault="00A07EB5" w:rsidP="00A07EB5">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sidRPr="00145701">
              <w:rPr>
                <w:rFonts w:ascii="Times New Roman" w:eastAsia="Malgun Gothic" w:hAnsi="Times New Roman"/>
                <w:strike/>
                <w:color w:val="00B050"/>
                <w:szCs w:val="20"/>
                <w:lang w:eastAsia="ko-KR"/>
              </w:rPr>
              <w:t>Periodic/Semi-persistent CSI-RS (for RRM)</w:t>
            </w:r>
          </w:p>
          <w:p w14:paraId="7EC83536" w14:textId="77777777" w:rsidR="00A07EB5" w:rsidRPr="00145701" w:rsidRDefault="00A07EB5" w:rsidP="00A07EB5">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sidRPr="00145701">
              <w:rPr>
                <w:rFonts w:ascii="Times New Roman" w:eastAsia="Malgun Gothic" w:hAnsi="Times New Roman"/>
                <w:strike/>
                <w:color w:val="00B050"/>
                <w:szCs w:val="20"/>
                <w:lang w:eastAsia="ko-KR"/>
              </w:rPr>
              <w:t>Periodic/Semi-persistent CSI-RS (for RLM)</w:t>
            </w:r>
          </w:p>
          <w:p w14:paraId="61AE609C" w14:textId="77777777" w:rsidR="00A07EB5" w:rsidRPr="00145701" w:rsidRDefault="00A07EB5" w:rsidP="00A07EB5">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sidRPr="00145701">
              <w:rPr>
                <w:rFonts w:ascii="Times New Roman" w:eastAsia="Malgun Gothic" w:hAnsi="Times New Roman"/>
                <w:strike/>
                <w:color w:val="00B050"/>
                <w:szCs w:val="20"/>
                <w:lang w:eastAsia="ko-KR"/>
              </w:rPr>
              <w:t>Periodic/Semi-persistent CSI-RS (for L1-RSRP, L1-SINR)</w:t>
            </w:r>
          </w:p>
          <w:p w14:paraId="79BD3495" w14:textId="77777777" w:rsidR="00A07EB5" w:rsidRPr="00145701" w:rsidRDefault="00A07EB5" w:rsidP="00A07EB5">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sidRPr="00145701">
              <w:rPr>
                <w:rFonts w:ascii="Times New Roman" w:eastAsia="Malgun Gothic" w:hAnsi="Times New Roman"/>
                <w:strike/>
                <w:color w:val="00B050"/>
                <w:szCs w:val="20"/>
                <w:lang w:eastAsia="ko-KR"/>
              </w:rPr>
              <w:t>Periodic/Semi-persistent CSI-RS (for BFD)</w:t>
            </w:r>
          </w:p>
          <w:p w14:paraId="6A973841" w14:textId="77777777" w:rsidR="00A07EB5" w:rsidRPr="00145701" w:rsidRDefault="00A07EB5" w:rsidP="00A07EB5">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sidRPr="00145701">
              <w:rPr>
                <w:rFonts w:ascii="Times New Roman" w:eastAsia="Malgun Gothic" w:hAnsi="Times New Roman"/>
                <w:strike/>
                <w:color w:val="00B050"/>
                <w:szCs w:val="20"/>
                <w:lang w:eastAsia="ko-KR"/>
              </w:rPr>
              <w:t>Periodic/Semi-persistent CSI-RS (for tracking)</w:t>
            </w:r>
          </w:p>
          <w:p w14:paraId="465606D4" w14:textId="77777777" w:rsidR="00A07EB5" w:rsidRDefault="00A07EB5" w:rsidP="00A07EB5">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different UE behavior will be specified when UE is configured with DRX.</w:t>
            </w:r>
          </w:p>
          <w:p w14:paraId="6D50DE76" w14:textId="77777777" w:rsidR="00A07EB5" w:rsidRDefault="00A07EB5" w:rsidP="00A07EB5">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Note: UE to expecting and/or processing signals/channels may be revisited depending on impact on related RAN</w:t>
            </w:r>
            <w:proofErr w:type="gramStart"/>
            <w:r>
              <w:rPr>
                <w:rFonts w:ascii="Times New Roman" w:eastAsia="Malgun Gothic" w:hAnsi="Times New Roman"/>
                <w:color w:val="C00000"/>
                <w:szCs w:val="20"/>
                <w:u w:val="single"/>
                <w:lang w:eastAsia="ko-KR"/>
              </w:rPr>
              <w:t>4  requirements</w:t>
            </w:r>
            <w:proofErr w:type="gramEnd"/>
          </w:p>
          <w:p w14:paraId="527340D7" w14:textId="77777777" w:rsidR="00A07EB5" w:rsidRDefault="00A07EB5" w:rsidP="00A07EB5">
            <w:pPr>
              <w:pStyle w:val="BodyText"/>
              <w:overflowPunct w:val="0"/>
              <w:spacing w:after="0" w:line="252" w:lineRule="auto"/>
              <w:rPr>
                <w:rFonts w:ascii="Times New Roman" w:eastAsiaTheme="minorEastAsia" w:hAnsi="Times New Roman"/>
                <w:szCs w:val="20"/>
                <w:lang w:eastAsia="ko-KR"/>
              </w:rPr>
            </w:pPr>
          </w:p>
          <w:p w14:paraId="2A8B4835" w14:textId="77777777" w:rsidR="00A07EB5" w:rsidRDefault="00A07EB5" w:rsidP="00A07EB5">
            <w:pPr>
              <w:pStyle w:val="Heading5"/>
              <w:rPr>
                <w:rFonts w:eastAsiaTheme="minorEastAsia"/>
                <w:lang w:eastAsia="ko-KR"/>
              </w:rPr>
            </w:pPr>
            <w:r>
              <w:rPr>
                <w:rFonts w:eastAsiaTheme="minorEastAsia"/>
                <w:lang w:eastAsia="ko-KR"/>
              </w:rPr>
              <w:t>Proposal #4-2B</w:t>
            </w:r>
          </w:p>
          <w:p w14:paraId="3C5DD366" w14:textId="77777777" w:rsidR="00A07EB5" w:rsidRDefault="00A07EB5" w:rsidP="00A07EB5">
            <w:pPr>
              <w:pStyle w:val="BodyText"/>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Rel-18 UE is not expected to transmit the following signals/channels to the </w:t>
            </w:r>
            <w:proofErr w:type="spellStart"/>
            <w:r>
              <w:rPr>
                <w:rFonts w:ascii="Times New Roman" w:hAnsi="Times New Roman"/>
                <w:color w:val="C00000"/>
                <w:szCs w:val="20"/>
                <w:u w:val="single"/>
                <w:lang w:eastAsia="zh-CN"/>
              </w:rPr>
              <w:t>gNB</w:t>
            </w:r>
            <w:proofErr w:type="spellEnd"/>
            <w:r>
              <w:rPr>
                <w:rFonts w:ascii="Times New Roman" w:hAnsi="Times New Roman"/>
                <w:color w:val="C00000"/>
                <w:szCs w:val="20"/>
                <w:u w:val="single"/>
                <w:lang w:eastAsia="zh-CN"/>
              </w:rPr>
              <w:t xml:space="preserve">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14:paraId="7683C818" w14:textId="77777777" w:rsidR="00A07EB5" w:rsidRDefault="00A07EB5" w:rsidP="00A07EB5">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38A02AF8" w14:textId="77777777" w:rsidR="00A07EB5" w:rsidRDefault="00A07EB5" w:rsidP="00A07EB5">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739D3572" w14:textId="77777777" w:rsidR="00A07EB5" w:rsidRDefault="00A07EB5" w:rsidP="00A07EB5">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71184FF2" w14:textId="77777777" w:rsidR="00A07EB5" w:rsidRDefault="00A07EB5" w:rsidP="00A07EB5">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4CBFE8BB" w14:textId="77777777" w:rsidR="00A07EB5" w:rsidRDefault="00A07EB5" w:rsidP="00A07EB5">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79502479" w14:textId="77777777" w:rsidR="00A07EB5" w:rsidRDefault="00A07EB5" w:rsidP="00A07EB5"/>
          <w:p w14:paraId="361F9355" w14:textId="77777777" w:rsidR="00A07EB5" w:rsidRPr="00B15803" w:rsidRDefault="00A07EB5" w:rsidP="00200D7C">
            <w:pPr>
              <w:pStyle w:val="BodyText"/>
              <w:spacing w:after="0"/>
              <w:rPr>
                <w:rFonts w:ascii="Times New Roman" w:eastAsia="Malgun Gothic" w:hAnsi="Times New Roman"/>
                <w:b/>
                <w:bCs/>
                <w:szCs w:val="20"/>
                <w:lang w:eastAsia="zh-CN"/>
              </w:rPr>
            </w:pPr>
          </w:p>
        </w:tc>
      </w:tr>
      <w:tr w:rsidR="008E02D8" w14:paraId="2BB92424" w14:textId="77777777">
        <w:trPr>
          <w:trHeight w:val="224"/>
        </w:trPr>
        <w:tc>
          <w:tcPr>
            <w:tcW w:w="1255" w:type="dxa"/>
            <w:gridSpan w:val="2"/>
          </w:tcPr>
          <w:p w14:paraId="256146F3" w14:textId="00B565D1" w:rsidR="008E02D8" w:rsidRDefault="008E02D8" w:rsidP="008E02D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Nokia/</w:t>
            </w:r>
            <w:proofErr w:type="spellStart"/>
            <w:r>
              <w:rPr>
                <w:rFonts w:ascii="Times New Roman" w:eastAsia="DengXian" w:hAnsi="Times New Roman"/>
                <w:szCs w:val="20"/>
                <w:lang w:eastAsia="zh-CN"/>
              </w:rPr>
              <w:t>Nsb</w:t>
            </w:r>
            <w:proofErr w:type="spellEnd"/>
          </w:p>
        </w:tc>
        <w:tc>
          <w:tcPr>
            <w:tcW w:w="8095" w:type="dxa"/>
            <w:gridSpan w:val="2"/>
          </w:tcPr>
          <w:p w14:paraId="4A0FABE9" w14:textId="77777777" w:rsidR="008E02D8" w:rsidRDefault="008E02D8" w:rsidP="008E02D8">
            <w:pPr>
              <w:pStyle w:val="BodyText"/>
              <w:spacing w:after="0"/>
              <w:rPr>
                <w:rFonts w:ascii="Times New Roman" w:eastAsia="Malgun Gothic" w:hAnsi="Times New Roman"/>
                <w:szCs w:val="20"/>
                <w:lang w:eastAsia="zh-CN"/>
              </w:rPr>
            </w:pPr>
            <w:r>
              <w:rPr>
                <w:rFonts w:ascii="Times New Roman" w:eastAsia="Malgun Gothic" w:hAnsi="Times New Roman"/>
                <w:szCs w:val="20"/>
                <w:lang w:eastAsia="zh-CN"/>
              </w:rPr>
              <w:t>Comments above from companies already captured on what we had in mind, with summary as following:</w:t>
            </w:r>
          </w:p>
          <w:p w14:paraId="5642F132" w14:textId="77777777" w:rsidR="008E02D8" w:rsidRDefault="008E02D8" w:rsidP="008E02D8">
            <w:pPr>
              <w:pStyle w:val="BodyText"/>
              <w:spacing w:after="0"/>
              <w:rPr>
                <w:rFonts w:ascii="Times New Roman" w:eastAsia="Malgun Gothic" w:hAnsi="Times New Roman"/>
                <w:szCs w:val="20"/>
                <w:lang w:eastAsia="zh-CN"/>
              </w:rPr>
            </w:pPr>
            <w:r>
              <w:rPr>
                <w:rFonts w:ascii="Times New Roman" w:eastAsia="Malgun Gothic" w:hAnsi="Times New Roman"/>
                <w:szCs w:val="20"/>
                <w:lang w:eastAsia="zh-CN"/>
              </w:rPr>
              <w:t>On Proposal #4-1B</w:t>
            </w:r>
          </w:p>
          <w:p w14:paraId="612BF184" w14:textId="77777777" w:rsidR="008E02D8" w:rsidRDefault="008E02D8" w:rsidP="008E02D8">
            <w:pPr>
              <w:pStyle w:val="BodyText"/>
              <w:numPr>
                <w:ilvl w:val="0"/>
                <w:numId w:val="14"/>
              </w:numPr>
              <w:spacing w:after="0"/>
              <w:rPr>
                <w:rFonts w:ascii="Times New Roman" w:eastAsia="Malgun Gothic" w:hAnsi="Times New Roman"/>
                <w:szCs w:val="20"/>
                <w:lang w:eastAsia="zh-CN"/>
              </w:rPr>
            </w:pPr>
            <w:r>
              <w:rPr>
                <w:rFonts w:ascii="Times New Roman" w:eastAsia="Malgun Gothic" w:hAnsi="Times New Roman"/>
                <w:szCs w:val="20"/>
                <w:lang w:eastAsia="zh-CN"/>
              </w:rPr>
              <w:t>What exactly the meaning of CSI-reporting needs to be clarified, current wording create confusion</w:t>
            </w:r>
          </w:p>
          <w:p w14:paraId="6DDD336F" w14:textId="77777777" w:rsidR="008E02D8" w:rsidRDefault="008E02D8" w:rsidP="008E02D8">
            <w:pPr>
              <w:pStyle w:val="BodyText"/>
              <w:numPr>
                <w:ilvl w:val="0"/>
                <w:numId w:val="14"/>
              </w:numPr>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UE behavior with retransmission timer running or not needs to be </w:t>
            </w:r>
            <w:proofErr w:type="gramStart"/>
            <w:r>
              <w:rPr>
                <w:rFonts w:ascii="Times New Roman" w:eastAsia="Malgun Gothic" w:hAnsi="Times New Roman"/>
                <w:szCs w:val="20"/>
                <w:lang w:eastAsia="zh-CN"/>
              </w:rPr>
              <w:t>FFS</w:t>
            </w:r>
            <w:proofErr w:type="gramEnd"/>
          </w:p>
          <w:p w14:paraId="5A0B2B66" w14:textId="77777777" w:rsidR="008E02D8" w:rsidRDefault="008E02D8" w:rsidP="008E02D8">
            <w:pPr>
              <w:pStyle w:val="BodyText"/>
              <w:numPr>
                <w:ilvl w:val="0"/>
                <w:numId w:val="14"/>
              </w:numPr>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“non-active” period instead of “in-active” in the main bullet, to be align with RAN2 </w:t>
            </w:r>
            <w:proofErr w:type="gramStart"/>
            <w:r>
              <w:rPr>
                <w:rFonts w:ascii="Times New Roman" w:eastAsia="Malgun Gothic" w:hAnsi="Times New Roman"/>
                <w:szCs w:val="20"/>
                <w:lang w:eastAsia="zh-CN"/>
              </w:rPr>
              <w:t>terminology</w:t>
            </w:r>
            <w:proofErr w:type="gramEnd"/>
          </w:p>
          <w:p w14:paraId="798CCE7A" w14:textId="77777777" w:rsidR="008E02D8" w:rsidRPr="00127F78" w:rsidRDefault="008E02D8" w:rsidP="008E02D8">
            <w:pPr>
              <w:pStyle w:val="BodyText"/>
              <w:numPr>
                <w:ilvl w:val="0"/>
                <w:numId w:val="14"/>
              </w:numPr>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As commented by HW, </w:t>
            </w:r>
            <w:proofErr w:type="gramStart"/>
            <w:r>
              <w:rPr>
                <w:rFonts w:ascii="Times New Roman" w:eastAsia="Malgun Gothic" w:hAnsi="Times New Roman"/>
                <w:szCs w:val="20"/>
                <w:lang w:eastAsia="zh-CN"/>
              </w:rPr>
              <w:t>and also</w:t>
            </w:r>
            <w:proofErr w:type="gramEnd"/>
            <w:r>
              <w:rPr>
                <w:rFonts w:ascii="Times New Roman" w:eastAsia="Malgun Gothic" w:hAnsi="Times New Roman"/>
                <w:szCs w:val="20"/>
                <w:lang w:eastAsia="zh-CN"/>
              </w:rPr>
              <w:t xml:space="preserve"> as we commented in 2.6, we may also discuss </w:t>
            </w:r>
            <w:r>
              <w:rPr>
                <w:rFonts w:ascii="Times New Roman" w:eastAsiaTheme="minorEastAsia" w:hAnsi="Times New Roman"/>
                <w:szCs w:val="20"/>
                <w:lang w:eastAsia="ko-KR"/>
              </w:rPr>
              <w:t xml:space="preserve">whether and how the cell DTX/DRX may </w:t>
            </w:r>
            <w:r w:rsidRPr="00127F78">
              <w:rPr>
                <w:rFonts w:ascii="Times New Roman" w:eastAsiaTheme="minorEastAsia" w:hAnsi="Times New Roman"/>
                <w:b/>
                <w:bCs/>
                <w:color w:val="FF0000"/>
                <w:szCs w:val="20"/>
                <w:lang w:eastAsia="ko-KR"/>
              </w:rPr>
              <w:t>impact</w:t>
            </w:r>
            <w:r w:rsidRPr="00127F78">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legacy procedures like RLM/BFD/BFR.</w:t>
            </w:r>
          </w:p>
          <w:p w14:paraId="29DA2A23" w14:textId="77777777" w:rsidR="008E02D8" w:rsidRDefault="008E02D8" w:rsidP="008E02D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On Proposal #4-2B</w:t>
            </w:r>
          </w:p>
          <w:p w14:paraId="1FEB94D3" w14:textId="318F5875" w:rsidR="008E02D8" w:rsidRPr="00A07EB5" w:rsidRDefault="008E02D8" w:rsidP="008E02D8">
            <w:pPr>
              <w:pStyle w:val="BodyText"/>
              <w:spacing w:after="0"/>
              <w:rPr>
                <w:rFonts w:ascii="Times New Roman" w:hAnsi="Times New Roman"/>
                <w:szCs w:val="20"/>
                <w:lang w:eastAsia="zh-CN"/>
              </w:rPr>
            </w:pPr>
            <w:r>
              <w:rPr>
                <w:rFonts w:ascii="Times New Roman" w:eastAsiaTheme="minorEastAsia" w:hAnsi="Times New Roman"/>
                <w:szCs w:val="20"/>
                <w:lang w:eastAsia="ko-KR"/>
              </w:rPr>
              <w:t xml:space="preserve">The third bullet should be moved to </w:t>
            </w:r>
            <w:proofErr w:type="gramStart"/>
            <w:r>
              <w:rPr>
                <w:rFonts w:ascii="Times New Roman" w:eastAsiaTheme="minorEastAsia" w:hAnsi="Times New Roman"/>
                <w:szCs w:val="20"/>
                <w:lang w:eastAsia="ko-KR"/>
              </w:rPr>
              <w:t>FFS, and</w:t>
            </w:r>
            <w:proofErr w:type="gramEnd"/>
            <w:r>
              <w:rPr>
                <w:rFonts w:ascii="Times New Roman" w:eastAsiaTheme="minorEastAsia" w:hAnsi="Times New Roman"/>
                <w:szCs w:val="20"/>
                <w:lang w:eastAsia="ko-KR"/>
              </w:rPr>
              <w:t xml:space="preserve"> waiting for RAN2 outcome for this issue.</w:t>
            </w:r>
          </w:p>
        </w:tc>
      </w:tr>
      <w:tr w:rsidR="00765C44" w14:paraId="1806D775" w14:textId="77777777">
        <w:trPr>
          <w:trHeight w:val="224"/>
        </w:trPr>
        <w:tc>
          <w:tcPr>
            <w:tcW w:w="1255" w:type="dxa"/>
            <w:gridSpan w:val="2"/>
          </w:tcPr>
          <w:p w14:paraId="3437FF60" w14:textId="7140DCB3" w:rsidR="00765C44" w:rsidRDefault="00765C44" w:rsidP="00765C44">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Intel</w:t>
            </w:r>
          </w:p>
        </w:tc>
        <w:tc>
          <w:tcPr>
            <w:tcW w:w="8095" w:type="dxa"/>
            <w:gridSpan w:val="2"/>
          </w:tcPr>
          <w:p w14:paraId="605FA9A6" w14:textId="77777777" w:rsidR="00765C44" w:rsidRDefault="00765C44" w:rsidP="00765C44">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Mostly Ok with the updated proposals, with some changes below. Agree with Samsung that retransmission timer in FFS can be removed. We suggest </w:t>
            </w:r>
            <w:proofErr w:type="gramStart"/>
            <w:r>
              <w:rPr>
                <w:rFonts w:ascii="Times New Roman" w:eastAsia="DengXian" w:hAnsi="Times New Roman"/>
                <w:szCs w:val="20"/>
                <w:lang w:eastAsia="zh-CN"/>
              </w:rPr>
              <w:t>to include</w:t>
            </w:r>
            <w:proofErr w:type="gramEnd"/>
            <w:r>
              <w:rPr>
                <w:rFonts w:ascii="Times New Roman" w:eastAsia="DengXian" w:hAnsi="Times New Roman"/>
                <w:szCs w:val="20"/>
                <w:lang w:eastAsia="zh-CN"/>
              </w:rPr>
              <w:t xml:space="preserve"> SPS PDSCH and SR to complete the list. If it cannot be agreed, at least it should be kept in FFS. If RAN2 provides further feedback that can be updated later as well.</w:t>
            </w:r>
          </w:p>
          <w:p w14:paraId="50FC316D" w14:textId="77777777" w:rsidR="00765C44" w:rsidRDefault="00765C44" w:rsidP="00765C44">
            <w:pPr>
              <w:pStyle w:val="BodyText"/>
              <w:spacing w:after="0"/>
              <w:rPr>
                <w:rFonts w:ascii="Times New Roman" w:eastAsia="DengXian" w:hAnsi="Times New Roman"/>
                <w:szCs w:val="20"/>
                <w:lang w:eastAsia="zh-CN"/>
              </w:rPr>
            </w:pPr>
          </w:p>
          <w:p w14:paraId="7601008E" w14:textId="77777777" w:rsidR="00765C44" w:rsidRDefault="00765C44" w:rsidP="00765C44">
            <w:pPr>
              <w:pStyle w:val="Heading5"/>
              <w:rPr>
                <w:rFonts w:eastAsiaTheme="minorEastAsia"/>
                <w:lang w:eastAsia="ko-KR"/>
              </w:rPr>
            </w:pPr>
            <w:r>
              <w:rPr>
                <w:rFonts w:eastAsiaTheme="minorEastAsia"/>
                <w:lang w:eastAsia="ko-KR"/>
              </w:rPr>
              <w:t>Proposal #4-1B</w:t>
            </w:r>
          </w:p>
          <w:p w14:paraId="1F7F3F40" w14:textId="77777777" w:rsidR="00765C44" w:rsidRDefault="00765C44" w:rsidP="00765C44">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 xml:space="preserve">does not expect to receive and/or process the following signals/channels from the </w:t>
            </w:r>
            <w:proofErr w:type="spellStart"/>
            <w:r>
              <w:rPr>
                <w:rFonts w:ascii="Times New Roman" w:hAnsi="Times New Roman"/>
                <w:color w:val="C00000"/>
                <w:szCs w:val="20"/>
                <w:u w:val="single"/>
                <w:lang w:eastAsia="zh-CN"/>
              </w:rPr>
              <w:t>gNB</w:t>
            </w:r>
            <w:proofErr w:type="spellEnd"/>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w:t>
            </w:r>
            <w:del w:id="0" w:author="Islam, Toufiqul" w:date="2023-04-18T18:58:00Z">
              <w:r w:rsidDel="00CC1889">
                <w:rPr>
                  <w:rFonts w:ascii="Times New Roman" w:hAnsi="Times New Roman"/>
                  <w:szCs w:val="20"/>
                  <w:lang w:eastAsia="zh-CN"/>
                </w:rPr>
                <w:delText xml:space="preserve">Other </w:delText>
              </w:r>
            </w:del>
            <w:ins w:id="1" w:author="Islam, Toufiqul" w:date="2023-04-18T18:58:00Z">
              <w:r>
                <w:rPr>
                  <w:rFonts w:ascii="Times New Roman" w:hAnsi="Times New Roman"/>
                  <w:szCs w:val="20"/>
                  <w:lang w:eastAsia="zh-CN"/>
                </w:rPr>
                <w:t xml:space="preserve">The list </w:t>
              </w:r>
              <w:proofErr w:type="gramStart"/>
              <w:r>
                <w:rPr>
                  <w:rFonts w:ascii="Times New Roman" w:hAnsi="Times New Roman"/>
                  <w:szCs w:val="20"/>
                  <w:lang w:eastAsia="zh-CN"/>
                </w:rPr>
                <w:t xml:space="preserve">of  </w:t>
              </w:r>
            </w:ins>
            <w:r>
              <w:rPr>
                <w:rFonts w:ascii="Times New Roman" w:hAnsi="Times New Roman"/>
                <w:szCs w:val="20"/>
                <w:lang w:eastAsia="zh-CN"/>
              </w:rPr>
              <w:t>signals</w:t>
            </w:r>
            <w:proofErr w:type="gramEnd"/>
            <w:r>
              <w:rPr>
                <w:rFonts w:ascii="Times New Roman" w:hAnsi="Times New Roman"/>
                <w:szCs w:val="20"/>
                <w:lang w:eastAsia="zh-CN"/>
              </w:rPr>
              <w:t xml:space="preserve">/channels may be </w:t>
            </w:r>
            <w:del w:id="2" w:author="Islam, Toufiqul" w:date="2023-04-18T18:58:00Z">
              <w:r w:rsidDel="00CC1889">
                <w:rPr>
                  <w:rFonts w:ascii="Times New Roman" w:hAnsi="Times New Roman"/>
                  <w:szCs w:val="20"/>
                  <w:lang w:eastAsia="zh-CN"/>
                </w:rPr>
                <w:delText xml:space="preserve">added </w:delText>
              </w:r>
            </w:del>
            <w:ins w:id="3" w:author="Islam, Toufiqul" w:date="2023-04-18T18:58:00Z">
              <w:r>
                <w:rPr>
                  <w:rFonts w:ascii="Times New Roman" w:hAnsi="Times New Roman"/>
                  <w:szCs w:val="20"/>
                  <w:lang w:eastAsia="zh-CN"/>
                </w:rPr>
                <w:t xml:space="preserve">updated </w:t>
              </w:r>
            </w:ins>
            <w:r>
              <w:rPr>
                <w:rFonts w:ascii="Times New Roman" w:hAnsi="Times New Roman"/>
                <w:szCs w:val="20"/>
                <w:lang w:eastAsia="zh-CN"/>
              </w:rPr>
              <w:t xml:space="preserve">based on RAN2 input and </w:t>
            </w:r>
            <w:ins w:id="4" w:author="Islam, Toufiqul" w:date="2023-04-18T18:59:00Z">
              <w:r>
                <w:rPr>
                  <w:rFonts w:ascii="Times New Roman" w:hAnsi="Times New Roman"/>
                  <w:szCs w:val="20"/>
                  <w:lang w:eastAsia="zh-CN"/>
                </w:rPr>
                <w:t xml:space="preserve">other signals/channels </w:t>
              </w:r>
            </w:ins>
            <w:r>
              <w:rPr>
                <w:rFonts w:ascii="Times New Roman" w:hAnsi="Times New Roman"/>
                <w:szCs w:val="20"/>
                <w:lang w:eastAsia="zh-CN"/>
              </w:rPr>
              <w:t>are not precluded from further discussions.</w:t>
            </w:r>
          </w:p>
          <w:p w14:paraId="6FAA30DF" w14:textId="77777777" w:rsidR="00765C44" w:rsidRDefault="00765C44" w:rsidP="00765C44">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6F21C4CF" w14:textId="77777777" w:rsidR="00765C44" w:rsidRPr="00F727E1" w:rsidRDefault="00765C44" w:rsidP="00765C44">
            <w:pPr>
              <w:pStyle w:val="ListParagraph"/>
              <w:numPr>
                <w:ilvl w:val="1"/>
                <w:numId w:val="3"/>
              </w:numPr>
              <w:rPr>
                <w:rFonts w:eastAsia="Malgun Gothic"/>
                <w:strike/>
                <w:color w:val="C00000"/>
                <w:sz w:val="20"/>
                <w:szCs w:val="20"/>
                <w:u w:val="single"/>
              </w:rPr>
            </w:pPr>
            <w:r w:rsidRPr="00F727E1">
              <w:rPr>
                <w:rFonts w:eastAsia="Malgun Gothic"/>
                <w:strike/>
                <w:color w:val="C00000"/>
                <w:sz w:val="20"/>
                <w:szCs w:val="20"/>
                <w:u w:val="single"/>
              </w:rPr>
              <w:t>FFS UE behavior when retransmission timer is running according to TS 38.321</w:t>
            </w:r>
          </w:p>
          <w:p w14:paraId="7D882551" w14:textId="77777777" w:rsidR="00765C44" w:rsidRDefault="00765C44" w:rsidP="00765C44">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6B0C98D2" w14:textId="77777777" w:rsidR="00765C44" w:rsidRDefault="00765C44" w:rsidP="00765C44">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5D4FAEFE" w14:textId="77777777" w:rsidR="00765C44" w:rsidRPr="00F727E1" w:rsidRDefault="00765C44" w:rsidP="00765C44">
            <w:pPr>
              <w:pStyle w:val="ListParagraph"/>
              <w:numPr>
                <w:ilvl w:val="1"/>
                <w:numId w:val="3"/>
              </w:numPr>
              <w:rPr>
                <w:rFonts w:eastAsia="Malgun Gothic"/>
                <w:strike/>
                <w:color w:val="C00000"/>
                <w:sz w:val="20"/>
                <w:szCs w:val="20"/>
                <w:u w:val="single"/>
              </w:rPr>
            </w:pPr>
            <w:r w:rsidRPr="00F727E1">
              <w:rPr>
                <w:rFonts w:eastAsia="Malgun Gothic"/>
                <w:strike/>
                <w:color w:val="C00000"/>
                <w:sz w:val="20"/>
                <w:szCs w:val="20"/>
                <w:u w:val="single"/>
              </w:rPr>
              <w:t>FFS UE behavior when retransmission timer is running according to TS 38.321</w:t>
            </w:r>
          </w:p>
          <w:p w14:paraId="54F9261B" w14:textId="77777777" w:rsidR="00765C44" w:rsidRDefault="00765C44" w:rsidP="00765C44">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7537BFDC" w14:textId="77777777" w:rsidR="00765C44" w:rsidRDefault="00765C44" w:rsidP="00765C44">
            <w:pPr>
              <w:pStyle w:val="BodyText"/>
              <w:numPr>
                <w:ilvl w:val="0"/>
                <w:numId w:val="3"/>
              </w:numPr>
              <w:overflowPunct w:val="0"/>
              <w:spacing w:after="0" w:line="252" w:lineRule="auto"/>
              <w:rPr>
                <w:ins w:id="5" w:author="Islam, Toufiqul" w:date="2023-04-18T18:58:00Z"/>
                <w:rFonts w:ascii="Times New Roman" w:eastAsia="Malgun Gothic" w:hAnsi="Times New Roman"/>
                <w:szCs w:val="20"/>
                <w:lang w:eastAsia="ko-KR"/>
              </w:rPr>
            </w:pPr>
            <w:r>
              <w:rPr>
                <w:rFonts w:ascii="Times New Roman" w:eastAsia="Malgun Gothic" w:hAnsi="Times New Roman"/>
                <w:szCs w:val="20"/>
                <w:lang w:eastAsia="ko-KR"/>
              </w:rPr>
              <w:t>Periodic/Semi-persistent CSI-RS (for CSI reporting)</w:t>
            </w:r>
          </w:p>
          <w:p w14:paraId="76C843E5" w14:textId="77777777" w:rsidR="00765C44" w:rsidRDefault="00765C44" w:rsidP="00765C44">
            <w:pPr>
              <w:pStyle w:val="BodyText"/>
              <w:numPr>
                <w:ilvl w:val="0"/>
                <w:numId w:val="3"/>
              </w:numPr>
              <w:overflowPunct w:val="0"/>
              <w:spacing w:after="0" w:line="252" w:lineRule="auto"/>
              <w:rPr>
                <w:rFonts w:ascii="Times New Roman" w:eastAsia="Malgun Gothic" w:hAnsi="Times New Roman"/>
                <w:szCs w:val="20"/>
                <w:lang w:eastAsia="ko-KR"/>
              </w:rPr>
            </w:pPr>
            <w:ins w:id="6" w:author="Islam, Toufiqul" w:date="2023-04-18T18:58:00Z">
              <w:r>
                <w:rPr>
                  <w:rFonts w:ascii="Times New Roman" w:eastAsia="Malgun Gothic" w:hAnsi="Times New Roman"/>
                  <w:szCs w:val="20"/>
                  <w:lang w:eastAsia="ko-KR"/>
                </w:rPr>
                <w:t>SPS-PDSCH</w:t>
              </w:r>
            </w:ins>
          </w:p>
          <w:p w14:paraId="7BE19476" w14:textId="77777777" w:rsidR="00765C44" w:rsidRDefault="00765C44" w:rsidP="00765C44">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18095ED7" w14:textId="77777777" w:rsidR="00765C44" w:rsidRDefault="00765C44" w:rsidP="00765C44">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3A882E34" w14:textId="77777777" w:rsidR="00765C44" w:rsidRDefault="00765C44" w:rsidP="00765C44">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15616167" w14:textId="77777777" w:rsidR="00765C44" w:rsidRDefault="00765C44" w:rsidP="00765C44">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53E25E18" w14:textId="77777777" w:rsidR="00765C44" w:rsidRDefault="00765C44" w:rsidP="00765C44">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Periodic/Semi-persistent CSI-RS (for L1-RSRP, L1-SINR)</w:t>
            </w:r>
          </w:p>
          <w:p w14:paraId="2E40A8F8" w14:textId="77777777" w:rsidR="00765C44" w:rsidRDefault="00765C44" w:rsidP="00765C44">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019EFB4E" w14:textId="77777777" w:rsidR="00765C44" w:rsidRDefault="00765C44" w:rsidP="00765C44">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4B1B7E35" w14:textId="77777777" w:rsidR="00765C44" w:rsidRDefault="00765C44" w:rsidP="00765C44">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 xml:space="preserve">FFS whether different UE behavior will be specified when UE is configured with </w:t>
            </w:r>
            <w:ins w:id="7" w:author="Islam, Toufiqul" w:date="2023-04-18T18:51:00Z">
              <w:r>
                <w:rPr>
                  <w:rFonts w:ascii="Times New Roman" w:eastAsia="Malgun Gothic" w:hAnsi="Times New Roman"/>
                  <w:color w:val="C00000"/>
                  <w:szCs w:val="20"/>
                  <w:u w:val="single"/>
                  <w:lang w:eastAsia="ko-KR"/>
                </w:rPr>
                <w:t>C-</w:t>
              </w:r>
            </w:ins>
            <w:r>
              <w:rPr>
                <w:rFonts w:ascii="Times New Roman" w:eastAsia="Malgun Gothic" w:hAnsi="Times New Roman"/>
                <w:color w:val="C00000"/>
                <w:szCs w:val="20"/>
                <w:u w:val="single"/>
                <w:lang w:eastAsia="ko-KR"/>
              </w:rPr>
              <w:t>DRX.</w:t>
            </w:r>
          </w:p>
          <w:p w14:paraId="78C58ACC" w14:textId="77777777" w:rsidR="00765C44" w:rsidRDefault="00765C44" w:rsidP="00765C44">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 xml:space="preserve">Note: UE </w:t>
            </w:r>
            <w:del w:id="8" w:author="Islam, Toufiqul" w:date="2023-04-18T18:52:00Z">
              <w:r w:rsidDel="005B4ABF">
                <w:rPr>
                  <w:rFonts w:ascii="Times New Roman" w:eastAsia="Malgun Gothic" w:hAnsi="Times New Roman"/>
                  <w:color w:val="C00000"/>
                  <w:szCs w:val="20"/>
                  <w:u w:val="single"/>
                  <w:lang w:eastAsia="ko-KR"/>
                </w:rPr>
                <w:delText xml:space="preserve">to </w:delText>
              </w:r>
            </w:del>
            <w:ins w:id="9" w:author="Islam, Toufiqul" w:date="2023-04-18T18:52:00Z">
              <w:r>
                <w:rPr>
                  <w:rFonts w:ascii="Times New Roman" w:eastAsia="Malgun Gothic" w:hAnsi="Times New Roman"/>
                  <w:color w:val="C00000"/>
                  <w:szCs w:val="20"/>
                  <w:u w:val="single"/>
                  <w:lang w:eastAsia="ko-KR"/>
                </w:rPr>
                <w:t xml:space="preserve">on </w:t>
              </w:r>
            </w:ins>
            <w:r>
              <w:rPr>
                <w:rFonts w:ascii="Times New Roman" w:eastAsia="Malgun Gothic" w:hAnsi="Times New Roman"/>
                <w:color w:val="C00000"/>
                <w:szCs w:val="20"/>
                <w:u w:val="single"/>
                <w:lang w:eastAsia="ko-KR"/>
              </w:rPr>
              <w:t xml:space="preserve">expecting and/or processing signals/channels </w:t>
            </w:r>
            <w:ins w:id="10" w:author="Islam, Toufiqul" w:date="2023-04-18T18:52:00Z">
              <w:r>
                <w:rPr>
                  <w:rFonts w:ascii="Times New Roman" w:eastAsia="Malgun Gothic" w:hAnsi="Times New Roman"/>
                  <w:color w:val="C00000"/>
                  <w:szCs w:val="20"/>
                  <w:u w:val="single"/>
                  <w:lang w:eastAsia="ko-KR"/>
                </w:rPr>
                <w:t xml:space="preserve">during inactive periods of cell DTX </w:t>
              </w:r>
            </w:ins>
            <w:r>
              <w:rPr>
                <w:rFonts w:ascii="Times New Roman" w:eastAsia="Malgun Gothic" w:hAnsi="Times New Roman"/>
                <w:color w:val="C00000"/>
                <w:szCs w:val="20"/>
                <w:u w:val="single"/>
                <w:lang w:eastAsia="ko-KR"/>
              </w:rPr>
              <w:t>may be revisited depending on impact on related RAN</w:t>
            </w:r>
            <w:proofErr w:type="gramStart"/>
            <w:r>
              <w:rPr>
                <w:rFonts w:ascii="Times New Roman" w:eastAsia="Malgun Gothic" w:hAnsi="Times New Roman"/>
                <w:color w:val="C00000"/>
                <w:szCs w:val="20"/>
                <w:u w:val="single"/>
                <w:lang w:eastAsia="ko-KR"/>
              </w:rPr>
              <w:t>4  requirements</w:t>
            </w:r>
            <w:proofErr w:type="gramEnd"/>
          </w:p>
          <w:p w14:paraId="4D6AADB8" w14:textId="77777777" w:rsidR="00765C44" w:rsidRDefault="00765C44" w:rsidP="00765C44">
            <w:pPr>
              <w:pStyle w:val="BodyText"/>
              <w:overflowPunct w:val="0"/>
              <w:spacing w:after="0" w:line="252" w:lineRule="auto"/>
              <w:rPr>
                <w:rFonts w:ascii="Times New Roman" w:eastAsiaTheme="minorEastAsia" w:hAnsi="Times New Roman"/>
                <w:szCs w:val="20"/>
                <w:lang w:eastAsia="ko-KR"/>
              </w:rPr>
            </w:pPr>
          </w:p>
          <w:p w14:paraId="10973E31" w14:textId="77777777" w:rsidR="00765C44" w:rsidRDefault="00765C44" w:rsidP="00765C44">
            <w:pPr>
              <w:pStyle w:val="Heading5"/>
              <w:rPr>
                <w:rFonts w:eastAsiaTheme="minorEastAsia"/>
                <w:lang w:eastAsia="ko-KR"/>
              </w:rPr>
            </w:pPr>
            <w:r>
              <w:rPr>
                <w:rFonts w:eastAsiaTheme="minorEastAsia"/>
                <w:lang w:eastAsia="ko-KR"/>
              </w:rPr>
              <w:t>Proposal #4-2B</w:t>
            </w:r>
          </w:p>
          <w:p w14:paraId="1539A92E" w14:textId="77777777" w:rsidR="00765C44" w:rsidRDefault="00765C44" w:rsidP="00765C44">
            <w:pPr>
              <w:pStyle w:val="BodyText"/>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Rel-18 UE is not expected to transmit the following signals/channels to the </w:t>
            </w:r>
            <w:proofErr w:type="spellStart"/>
            <w:r>
              <w:rPr>
                <w:rFonts w:ascii="Times New Roman" w:hAnsi="Times New Roman"/>
                <w:color w:val="C00000"/>
                <w:szCs w:val="20"/>
                <w:u w:val="single"/>
                <w:lang w:eastAsia="zh-CN"/>
              </w:rPr>
              <w:t>gNB</w:t>
            </w:r>
            <w:proofErr w:type="spellEnd"/>
            <w:r>
              <w:rPr>
                <w:rFonts w:ascii="Times New Roman" w:hAnsi="Times New Roman"/>
                <w:color w:val="C00000"/>
                <w:szCs w:val="20"/>
                <w:u w:val="single"/>
                <w:lang w:eastAsia="zh-CN"/>
              </w:rPr>
              <w:t xml:space="preserve"> during inactive periods of</w:t>
            </w:r>
            <w:r>
              <w:rPr>
                <w:rFonts w:ascii="Times New Roman" w:hAnsi="Times New Roman"/>
                <w:color w:val="C00000"/>
                <w:szCs w:val="20"/>
                <w:lang w:eastAsia="zh-CN"/>
              </w:rPr>
              <w:t xml:space="preserve"> </w:t>
            </w:r>
            <w:r>
              <w:rPr>
                <w:rFonts w:ascii="Times New Roman" w:hAnsi="Times New Roman"/>
                <w:szCs w:val="20"/>
                <w:lang w:eastAsia="zh-CN"/>
              </w:rPr>
              <w:t xml:space="preserve">cell DRX (if cell DRX information is provided to the UEs). </w:t>
            </w:r>
            <w:del w:id="11" w:author="Islam, Toufiqul" w:date="2023-04-18T18:59:00Z">
              <w:r w:rsidDel="00562A4A">
                <w:rPr>
                  <w:rFonts w:ascii="Times New Roman" w:hAnsi="Times New Roman"/>
                  <w:szCs w:val="20"/>
                  <w:lang w:eastAsia="zh-CN"/>
                </w:rPr>
                <w:delText xml:space="preserve">Other </w:delText>
              </w:r>
            </w:del>
            <w:ins w:id="12" w:author="Islam, Toufiqul" w:date="2023-04-18T18:59:00Z">
              <w:r>
                <w:rPr>
                  <w:rFonts w:ascii="Times New Roman" w:hAnsi="Times New Roman"/>
                  <w:szCs w:val="20"/>
                  <w:lang w:eastAsia="zh-CN"/>
                </w:rPr>
                <w:t xml:space="preserve">The list </w:t>
              </w:r>
              <w:proofErr w:type="gramStart"/>
              <w:r>
                <w:rPr>
                  <w:rFonts w:ascii="Times New Roman" w:hAnsi="Times New Roman"/>
                  <w:szCs w:val="20"/>
                  <w:lang w:eastAsia="zh-CN"/>
                </w:rPr>
                <w:t xml:space="preserve">of  </w:t>
              </w:r>
            </w:ins>
            <w:r>
              <w:rPr>
                <w:rFonts w:ascii="Times New Roman" w:hAnsi="Times New Roman"/>
                <w:szCs w:val="20"/>
                <w:lang w:eastAsia="zh-CN"/>
              </w:rPr>
              <w:t>signals</w:t>
            </w:r>
            <w:proofErr w:type="gramEnd"/>
            <w:r>
              <w:rPr>
                <w:rFonts w:ascii="Times New Roman" w:hAnsi="Times New Roman"/>
                <w:szCs w:val="20"/>
                <w:lang w:eastAsia="zh-CN"/>
              </w:rPr>
              <w:t xml:space="preserve">/channels may be </w:t>
            </w:r>
            <w:del w:id="13" w:author="Islam, Toufiqul" w:date="2023-04-18T18:59:00Z">
              <w:r w:rsidDel="00562A4A">
                <w:rPr>
                  <w:rFonts w:ascii="Times New Roman" w:hAnsi="Times New Roman"/>
                  <w:szCs w:val="20"/>
                  <w:lang w:eastAsia="zh-CN"/>
                </w:rPr>
                <w:delText xml:space="preserve">added </w:delText>
              </w:r>
            </w:del>
            <w:ins w:id="14" w:author="Islam, Toufiqul" w:date="2023-04-18T18:59:00Z">
              <w:r>
                <w:rPr>
                  <w:rFonts w:ascii="Times New Roman" w:hAnsi="Times New Roman"/>
                  <w:szCs w:val="20"/>
                  <w:lang w:eastAsia="zh-CN"/>
                </w:rPr>
                <w:t xml:space="preserve">updated </w:t>
              </w:r>
            </w:ins>
            <w:r>
              <w:rPr>
                <w:rFonts w:ascii="Times New Roman" w:hAnsi="Times New Roman"/>
                <w:szCs w:val="20"/>
                <w:lang w:eastAsia="zh-CN"/>
              </w:rPr>
              <w:t xml:space="preserve">based on RAN2 input and </w:t>
            </w:r>
            <w:ins w:id="15" w:author="Islam, Toufiqul" w:date="2023-04-18T18:59:00Z">
              <w:r>
                <w:rPr>
                  <w:rFonts w:ascii="Times New Roman" w:hAnsi="Times New Roman"/>
                  <w:szCs w:val="20"/>
                  <w:lang w:eastAsia="zh-CN"/>
                </w:rPr>
                <w:t xml:space="preserve">other signals/channels </w:t>
              </w:r>
            </w:ins>
            <w:r>
              <w:rPr>
                <w:rFonts w:ascii="Times New Roman" w:hAnsi="Times New Roman"/>
                <w:szCs w:val="20"/>
                <w:lang w:eastAsia="zh-CN"/>
              </w:rPr>
              <w:t>are not precluded from further discussions.</w:t>
            </w:r>
          </w:p>
          <w:p w14:paraId="601C1935" w14:textId="77777777" w:rsidR="00765C44" w:rsidRDefault="00765C44" w:rsidP="00765C44">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30FFFBBE" w14:textId="77777777" w:rsidR="00765C44" w:rsidRDefault="00765C44" w:rsidP="00765C44">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67697AAB" w14:textId="77777777" w:rsidR="00765C44" w:rsidRDefault="00765C44" w:rsidP="00765C44">
            <w:pPr>
              <w:pStyle w:val="BodyText"/>
              <w:numPr>
                <w:ilvl w:val="0"/>
                <w:numId w:val="3"/>
              </w:numPr>
              <w:overflowPunct w:val="0"/>
              <w:spacing w:after="0" w:line="252" w:lineRule="auto"/>
              <w:rPr>
                <w:ins w:id="16" w:author="Islam, Toufiqul" w:date="2023-04-18T18:59:00Z"/>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5493D95F" w14:textId="77777777" w:rsidR="00765C44" w:rsidRDefault="00765C44" w:rsidP="00765C44">
            <w:pPr>
              <w:pStyle w:val="BodyText"/>
              <w:numPr>
                <w:ilvl w:val="0"/>
                <w:numId w:val="3"/>
              </w:numPr>
              <w:overflowPunct w:val="0"/>
              <w:spacing w:after="0" w:line="252" w:lineRule="auto"/>
              <w:rPr>
                <w:rFonts w:ascii="Times New Roman" w:eastAsiaTheme="minorEastAsia" w:hAnsi="Times New Roman"/>
                <w:szCs w:val="20"/>
                <w:lang w:eastAsia="ko-KR"/>
              </w:rPr>
            </w:pPr>
            <w:ins w:id="17" w:author="Islam, Toufiqul" w:date="2023-04-18T18:59:00Z">
              <w:r>
                <w:rPr>
                  <w:rFonts w:ascii="Times New Roman" w:eastAsiaTheme="minorEastAsia" w:hAnsi="Times New Roman"/>
                  <w:szCs w:val="20"/>
                  <w:lang w:eastAsia="ko-KR"/>
                </w:rPr>
                <w:t>SR</w:t>
              </w:r>
            </w:ins>
          </w:p>
          <w:p w14:paraId="4706F6E4" w14:textId="77777777" w:rsidR="00765C44" w:rsidRDefault="00765C44" w:rsidP="00765C44">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713A5973" w14:textId="77777777" w:rsidR="00765C44" w:rsidRDefault="00765C44" w:rsidP="00765C44">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634CE555" w14:textId="77777777" w:rsidR="00765C44" w:rsidRDefault="00765C44" w:rsidP="00765C44">
            <w:pPr>
              <w:pStyle w:val="BodyText"/>
              <w:spacing w:after="0"/>
              <w:rPr>
                <w:rFonts w:ascii="Times New Roman" w:eastAsia="Malgun Gothic" w:hAnsi="Times New Roman"/>
                <w:szCs w:val="20"/>
                <w:lang w:eastAsia="zh-CN"/>
              </w:rPr>
            </w:pPr>
          </w:p>
        </w:tc>
      </w:tr>
      <w:tr w:rsidR="00934B56" w14:paraId="2012CD8B" w14:textId="77777777">
        <w:trPr>
          <w:trHeight w:val="224"/>
        </w:trPr>
        <w:tc>
          <w:tcPr>
            <w:tcW w:w="1255" w:type="dxa"/>
            <w:gridSpan w:val="2"/>
          </w:tcPr>
          <w:p w14:paraId="0F774C80" w14:textId="46B1229D" w:rsidR="00934B56" w:rsidRDefault="00934B56" w:rsidP="00934B56">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Fujitsu</w:t>
            </w:r>
          </w:p>
        </w:tc>
        <w:tc>
          <w:tcPr>
            <w:tcW w:w="8095" w:type="dxa"/>
            <w:gridSpan w:val="2"/>
          </w:tcPr>
          <w:p w14:paraId="1489C345" w14:textId="2761560E" w:rsidR="00934B56" w:rsidRDefault="00934B56" w:rsidP="00934B56">
            <w:pPr>
              <w:pStyle w:val="BodyText"/>
              <w:spacing w:after="0"/>
              <w:rPr>
                <w:rFonts w:ascii="Times New Roman" w:eastAsia="Yu Mincho" w:hAnsi="Times New Roman"/>
                <w:b/>
                <w:bCs/>
                <w:szCs w:val="20"/>
                <w:lang w:eastAsia="ja-JP"/>
              </w:rPr>
            </w:pPr>
            <w:r w:rsidRPr="00F22A4C">
              <w:rPr>
                <w:rFonts w:ascii="Times New Roman" w:eastAsia="Yu Mincho" w:hAnsi="Times New Roman"/>
                <w:b/>
                <w:bCs/>
                <w:szCs w:val="20"/>
                <w:lang w:eastAsia="ja-JP"/>
              </w:rPr>
              <w:t>Proposal #4-</w:t>
            </w:r>
            <w:r>
              <w:rPr>
                <w:rFonts w:ascii="Times New Roman" w:eastAsia="Yu Mincho" w:hAnsi="Times New Roman"/>
                <w:b/>
                <w:bCs/>
                <w:szCs w:val="20"/>
                <w:lang w:eastAsia="ja-JP"/>
              </w:rPr>
              <w:t>1B</w:t>
            </w:r>
          </w:p>
          <w:p w14:paraId="0414E691" w14:textId="77777777" w:rsidR="00934B56" w:rsidRDefault="00934B56" w:rsidP="00934B56">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W</w:t>
            </w:r>
            <w:r>
              <w:rPr>
                <w:rFonts w:ascii="Times New Roman" w:eastAsia="Yu Mincho" w:hAnsi="Times New Roman"/>
                <w:szCs w:val="20"/>
                <w:lang w:eastAsia="ja-JP"/>
              </w:rPr>
              <w:t xml:space="preserve">e share with Samsung that the classification of P/SP CSI-RS is confusing. Since CSI-RS for L1-RSRP and L1-SINR are in FFS, we suggest excluding them from CSI reporting to make it clear. We also support Apple’s update regarding CSI-RS for </w:t>
            </w:r>
            <w:r w:rsidRPr="00F22A4C">
              <w:rPr>
                <w:rFonts w:ascii="Times New Roman" w:eastAsia="Yu Mincho" w:hAnsi="Times New Roman"/>
                <w:szCs w:val="20"/>
                <w:lang w:eastAsia="ja-JP"/>
              </w:rPr>
              <w:t>L1-RSRP or L1-SINR reporting</w:t>
            </w:r>
            <w:r>
              <w:rPr>
                <w:rFonts w:ascii="Times New Roman" w:eastAsia="Yu Mincho" w:hAnsi="Times New Roman"/>
                <w:szCs w:val="20"/>
                <w:lang w:eastAsia="ja-JP"/>
              </w:rPr>
              <w:t>.</w:t>
            </w:r>
            <w:r>
              <w:rPr>
                <w:rFonts w:ascii="Times New Roman" w:eastAsia="Yu Mincho" w:hAnsi="Times New Roman" w:hint="eastAsia"/>
                <w:szCs w:val="20"/>
                <w:lang w:eastAsia="ja-JP"/>
              </w:rPr>
              <w:t xml:space="preserve"> </w:t>
            </w:r>
            <w:r>
              <w:rPr>
                <w:rFonts w:ascii="Times New Roman" w:eastAsia="Yu Mincho" w:hAnsi="Times New Roman"/>
                <w:szCs w:val="20"/>
                <w:lang w:eastAsia="ja-JP"/>
              </w:rPr>
              <w:t>Thus, we propose the following update:</w:t>
            </w:r>
          </w:p>
          <w:p w14:paraId="30DDFA81" w14:textId="77777777" w:rsidR="00934B56" w:rsidRDefault="00934B56" w:rsidP="00934B56">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(for CSI reporting </w:t>
            </w:r>
            <w:r w:rsidRPr="00305F14">
              <w:rPr>
                <w:rFonts w:ascii="Times New Roman" w:eastAsia="Malgun Gothic" w:hAnsi="Times New Roman"/>
                <w:color w:val="FF0000"/>
                <w:szCs w:val="20"/>
                <w:lang w:eastAsia="ko-KR"/>
              </w:rPr>
              <w:t>except L1-RSRP or L1-SINR reporting</w:t>
            </w:r>
            <w:r>
              <w:rPr>
                <w:rFonts w:ascii="Times New Roman" w:eastAsia="Malgun Gothic" w:hAnsi="Times New Roman"/>
                <w:szCs w:val="20"/>
                <w:lang w:eastAsia="ko-KR"/>
              </w:rPr>
              <w:t>)</w:t>
            </w:r>
          </w:p>
          <w:p w14:paraId="4EDFF8AF" w14:textId="77777777" w:rsidR="00934B56" w:rsidRDefault="00934B56" w:rsidP="00934B56">
            <w:pPr>
              <w:pStyle w:val="BodyText"/>
              <w:spacing w:after="0"/>
              <w:rPr>
                <w:rFonts w:ascii="Times New Roman" w:eastAsia="Yu Mincho" w:hAnsi="Times New Roman"/>
                <w:b/>
                <w:bCs/>
                <w:szCs w:val="20"/>
                <w:lang w:eastAsia="ja-JP"/>
              </w:rPr>
            </w:pPr>
            <w:r w:rsidRPr="00F22A4C">
              <w:rPr>
                <w:rFonts w:ascii="Times New Roman" w:eastAsia="Yu Mincho" w:hAnsi="Times New Roman"/>
                <w:b/>
                <w:bCs/>
                <w:szCs w:val="20"/>
                <w:lang w:eastAsia="ja-JP"/>
              </w:rPr>
              <w:t>Proposal #4-2</w:t>
            </w:r>
            <w:r>
              <w:rPr>
                <w:rFonts w:ascii="Times New Roman" w:eastAsia="Yu Mincho" w:hAnsi="Times New Roman"/>
                <w:b/>
                <w:bCs/>
                <w:szCs w:val="20"/>
                <w:lang w:eastAsia="ja-JP"/>
              </w:rPr>
              <w:t>B</w:t>
            </w:r>
          </w:p>
          <w:p w14:paraId="6EBE92CE" w14:textId="015438E8" w:rsidR="00934B56" w:rsidRDefault="00934B56" w:rsidP="00934B56">
            <w:pPr>
              <w:pStyle w:val="BodyText"/>
              <w:spacing w:after="0"/>
              <w:rPr>
                <w:rFonts w:ascii="Times New Roman" w:eastAsia="DengXian" w:hAnsi="Times New Roman"/>
                <w:szCs w:val="20"/>
                <w:lang w:eastAsia="zh-CN"/>
              </w:rPr>
            </w:pPr>
            <w:r>
              <w:rPr>
                <w:rFonts w:ascii="Times New Roman" w:eastAsia="Yu Mincho" w:hAnsi="Times New Roman" w:hint="eastAsia"/>
                <w:szCs w:val="20"/>
                <w:lang w:eastAsia="ja-JP"/>
              </w:rPr>
              <w:t>W</w:t>
            </w:r>
            <w:r>
              <w:rPr>
                <w:rFonts w:ascii="Times New Roman" w:eastAsia="Yu Mincho" w:hAnsi="Times New Roman"/>
                <w:szCs w:val="20"/>
                <w:lang w:eastAsia="ja-JP"/>
              </w:rPr>
              <w:t xml:space="preserve">e share the similar view with several companies that </w:t>
            </w:r>
            <w:r w:rsidRPr="00305F14">
              <w:rPr>
                <w:rFonts w:ascii="Times New Roman" w:eastAsia="Yu Mincho" w:hAnsi="Times New Roman"/>
                <w:szCs w:val="20"/>
                <w:lang w:eastAsia="ja-JP"/>
              </w:rPr>
              <w:t>HARQ feedback for SPS PDSCH can be moved to FFS.</w:t>
            </w:r>
          </w:p>
        </w:tc>
      </w:tr>
      <w:tr w:rsidR="005B3BD0" w14:paraId="2EDE03BD" w14:textId="77777777">
        <w:trPr>
          <w:trHeight w:val="224"/>
        </w:trPr>
        <w:tc>
          <w:tcPr>
            <w:tcW w:w="1255" w:type="dxa"/>
            <w:gridSpan w:val="2"/>
          </w:tcPr>
          <w:p w14:paraId="50A9BBE7" w14:textId="336A4D93" w:rsidR="005B3BD0" w:rsidRDefault="005B3BD0" w:rsidP="005B3BD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hina Telecom</w:t>
            </w:r>
          </w:p>
        </w:tc>
        <w:tc>
          <w:tcPr>
            <w:tcW w:w="8095" w:type="dxa"/>
            <w:gridSpan w:val="2"/>
          </w:tcPr>
          <w:p w14:paraId="1A9A5C92" w14:textId="102EC052" w:rsidR="005B3BD0" w:rsidRPr="00F22A4C" w:rsidRDefault="005B3BD0" w:rsidP="005B3BD0">
            <w:pPr>
              <w:pStyle w:val="BodyText"/>
              <w:spacing w:after="0"/>
              <w:rPr>
                <w:rFonts w:ascii="Times New Roman" w:eastAsia="Yu Mincho" w:hAnsi="Times New Roman"/>
                <w:b/>
                <w:bCs/>
                <w:szCs w:val="20"/>
                <w:lang w:eastAsia="ja-JP"/>
              </w:rPr>
            </w:pPr>
            <w:r>
              <w:rPr>
                <w:rFonts w:ascii="Times New Roman" w:eastAsia="DengXian" w:hAnsi="Times New Roman"/>
                <w:szCs w:val="20"/>
                <w:lang w:eastAsia="zh-CN"/>
              </w:rPr>
              <w:t>We are generally fine with the proposal. and what Nokia/NSB summarized is just what we want to comment.</w:t>
            </w:r>
          </w:p>
        </w:tc>
      </w:tr>
      <w:tr w:rsidR="00B60C63" w14:paraId="03EC2553" w14:textId="77777777">
        <w:trPr>
          <w:trHeight w:val="224"/>
        </w:trPr>
        <w:tc>
          <w:tcPr>
            <w:tcW w:w="1255" w:type="dxa"/>
            <w:gridSpan w:val="2"/>
          </w:tcPr>
          <w:p w14:paraId="660B5C2D" w14:textId="07DB6C67" w:rsidR="00B60C63" w:rsidRDefault="00B60C63" w:rsidP="00B60C63">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O</w:t>
            </w:r>
            <w:r>
              <w:rPr>
                <w:rFonts w:ascii="Times New Roman" w:eastAsia="DengXian" w:hAnsi="Times New Roman"/>
                <w:szCs w:val="20"/>
                <w:lang w:eastAsia="zh-CN"/>
              </w:rPr>
              <w:t>PPO</w:t>
            </w:r>
          </w:p>
        </w:tc>
        <w:tc>
          <w:tcPr>
            <w:tcW w:w="8095" w:type="dxa"/>
            <w:gridSpan w:val="2"/>
          </w:tcPr>
          <w:p w14:paraId="07DA64BE" w14:textId="77777777" w:rsidR="00B60C63" w:rsidRDefault="00B60C63" w:rsidP="00B60C63">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#4-1B, we prefer the following modification (</w:t>
            </w:r>
            <w:r w:rsidRPr="00B22EDB">
              <w:rPr>
                <w:rFonts w:ascii="Times New Roman" w:eastAsia="DengXian" w:hAnsi="Times New Roman"/>
                <w:color w:val="0070C0"/>
                <w:szCs w:val="20"/>
                <w:lang w:eastAsia="zh-CN"/>
              </w:rPr>
              <w:t>in blue</w:t>
            </w:r>
            <w:r>
              <w:rPr>
                <w:rFonts w:ascii="Times New Roman" w:eastAsia="DengXian" w:hAnsi="Times New Roman"/>
                <w:szCs w:val="20"/>
                <w:lang w:eastAsia="zh-CN"/>
              </w:rPr>
              <w:t xml:space="preserve">): </w:t>
            </w:r>
          </w:p>
          <w:p w14:paraId="60577EC6" w14:textId="77777777" w:rsidR="00B60C63" w:rsidRDefault="00B60C63" w:rsidP="00B60C63">
            <w:pPr>
              <w:pStyle w:val="BodyText"/>
              <w:spacing w:after="0"/>
              <w:rPr>
                <w:rFonts w:ascii="Times New Roman" w:hAnsi="Times New Roman"/>
                <w:szCs w:val="20"/>
                <w:lang w:eastAsia="zh-CN"/>
              </w:rPr>
            </w:pPr>
            <w:r>
              <w:rPr>
                <w:rFonts w:eastAsiaTheme="minorEastAsia"/>
                <w:lang w:eastAsia="ko-KR"/>
              </w:rPr>
              <w:t>Proposal #4-1B</w:t>
            </w:r>
            <w:r>
              <w:rPr>
                <w:rFonts w:ascii="Times New Roman" w:hAnsi="Times New Roman"/>
                <w:szCs w:val="20"/>
                <w:lang w:eastAsia="zh-CN"/>
              </w:rPr>
              <w:t xml:space="preserve"> </w:t>
            </w:r>
          </w:p>
          <w:p w14:paraId="17A76326" w14:textId="77777777" w:rsidR="00B60C63" w:rsidRDefault="00B60C63" w:rsidP="00B60C63">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 xml:space="preserve">does not expect to receive and/or process the following signals/channels from the </w:t>
            </w:r>
            <w:proofErr w:type="spellStart"/>
            <w:r>
              <w:rPr>
                <w:rFonts w:ascii="Times New Roman" w:hAnsi="Times New Roman"/>
                <w:color w:val="C00000"/>
                <w:szCs w:val="20"/>
                <w:u w:val="single"/>
                <w:lang w:eastAsia="zh-CN"/>
              </w:rPr>
              <w:t>gNB</w:t>
            </w:r>
            <w:proofErr w:type="spellEnd"/>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Other signals/channels may be added based on RAN2 input and are not precluded from further discussions.</w:t>
            </w:r>
          </w:p>
          <w:p w14:paraId="0B936DE4" w14:textId="77777777" w:rsidR="00B60C63" w:rsidRDefault="00B60C63" w:rsidP="00B60C63">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31EB8970" w14:textId="77777777" w:rsidR="00B60C63" w:rsidRDefault="00B60C63" w:rsidP="00B60C63">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34045DB6" w14:textId="77777777" w:rsidR="00B60C63" w:rsidRDefault="00B60C63" w:rsidP="00B60C63">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FFS: if some specific RNTI scrambled PDCCH in USS will be excluded from cell DTX operation</w:t>
            </w:r>
          </w:p>
          <w:p w14:paraId="268BE8A9" w14:textId="77777777" w:rsidR="00B60C63" w:rsidRDefault="00B60C63" w:rsidP="00B60C63">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60695131" w14:textId="77777777" w:rsidR="00B60C63" w:rsidRDefault="00B60C63" w:rsidP="00B60C63">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435CAEAD" w14:textId="77777777" w:rsidR="00B60C63" w:rsidRDefault="00B60C63" w:rsidP="00B60C63">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55A5EF93" w14:textId="77777777" w:rsidR="00B60C63" w:rsidRDefault="00B60C63" w:rsidP="00B60C63">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CSI reporting)</w:t>
            </w:r>
          </w:p>
          <w:p w14:paraId="59E4B43D" w14:textId="77777777" w:rsidR="00B60C63" w:rsidRPr="00B22EDB" w:rsidRDefault="00B60C63" w:rsidP="00B60C63">
            <w:pPr>
              <w:pStyle w:val="BodyText"/>
              <w:numPr>
                <w:ilvl w:val="0"/>
                <w:numId w:val="3"/>
              </w:numPr>
              <w:overflowPunct w:val="0"/>
              <w:spacing w:after="0" w:line="252" w:lineRule="auto"/>
              <w:rPr>
                <w:rFonts w:ascii="Times New Roman" w:eastAsia="Malgun Gothic" w:hAnsi="Times New Roman"/>
                <w:color w:val="0070C0"/>
                <w:szCs w:val="20"/>
                <w:lang w:eastAsia="ko-KR"/>
              </w:rPr>
            </w:pPr>
            <w:r w:rsidRPr="00B22EDB">
              <w:rPr>
                <w:rFonts w:ascii="Times New Roman" w:eastAsia="DengXian" w:hAnsi="Times New Roman" w:hint="eastAsia"/>
                <w:color w:val="0070C0"/>
                <w:szCs w:val="20"/>
                <w:lang w:eastAsia="zh-CN"/>
              </w:rPr>
              <w:t>S</w:t>
            </w:r>
            <w:r w:rsidRPr="00B22EDB">
              <w:rPr>
                <w:rFonts w:ascii="Times New Roman" w:eastAsia="DengXian" w:hAnsi="Times New Roman"/>
                <w:color w:val="0070C0"/>
                <w:szCs w:val="20"/>
                <w:lang w:eastAsia="zh-CN"/>
              </w:rPr>
              <w:t>PS PDSCH</w:t>
            </w:r>
          </w:p>
          <w:p w14:paraId="35E38032" w14:textId="77777777" w:rsidR="00B60C63" w:rsidRDefault="00B60C63" w:rsidP="00B60C63">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73B9D78D" w14:textId="77777777" w:rsidR="00B60C63" w:rsidRDefault="00B60C63" w:rsidP="00B60C63">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3B8F30D0" w14:textId="77777777" w:rsidR="00B60C63" w:rsidRDefault="00B60C63" w:rsidP="00B60C63">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7F506750" w14:textId="77777777" w:rsidR="00B60C63" w:rsidRDefault="00B60C63" w:rsidP="00B60C63">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4A985A67" w14:textId="77777777" w:rsidR="00B60C63" w:rsidRDefault="00B60C63" w:rsidP="00B60C63">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51D10273" w14:textId="77777777" w:rsidR="00B60C63" w:rsidRDefault="00B60C63" w:rsidP="00B60C63">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5A57D83B" w14:textId="77777777" w:rsidR="00B60C63" w:rsidRDefault="00B60C63" w:rsidP="00B60C63">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770F4332" w14:textId="77777777" w:rsidR="00B60C63" w:rsidRDefault="00B60C63" w:rsidP="00B60C63">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different UE behavior will be specified when UE is configured with DRX.</w:t>
            </w:r>
          </w:p>
          <w:p w14:paraId="1F91C75B" w14:textId="77777777" w:rsidR="00B60C63" w:rsidRDefault="00B60C63" w:rsidP="00B60C63">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Note: UE to expecting and/or processing signals/channels may be revisited depending on impact on related RAN</w:t>
            </w:r>
            <w:proofErr w:type="gramStart"/>
            <w:r>
              <w:rPr>
                <w:rFonts w:ascii="Times New Roman" w:eastAsia="Malgun Gothic" w:hAnsi="Times New Roman"/>
                <w:color w:val="C00000"/>
                <w:szCs w:val="20"/>
                <w:u w:val="single"/>
                <w:lang w:eastAsia="ko-KR"/>
              </w:rPr>
              <w:t>4  requirements</w:t>
            </w:r>
            <w:proofErr w:type="gramEnd"/>
          </w:p>
          <w:p w14:paraId="3699C101" w14:textId="77777777" w:rsidR="00B60C63" w:rsidRDefault="00B60C63" w:rsidP="00B60C63">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In our view, if SPS-PDSCH is activated under cell DTX configuration case, the SPS-PDSCH should be received/processed during active periods and should be muted during inactive periods of the cell DTX. </w:t>
            </w:r>
          </w:p>
          <w:p w14:paraId="438E2020" w14:textId="77777777" w:rsidR="00B60C63" w:rsidRDefault="00B60C63" w:rsidP="00B60C63">
            <w:pPr>
              <w:pStyle w:val="BodyText"/>
              <w:spacing w:after="0"/>
              <w:rPr>
                <w:rFonts w:ascii="Times New Roman" w:eastAsia="DengXian" w:hAnsi="Times New Roman"/>
                <w:szCs w:val="20"/>
                <w:lang w:eastAsia="zh-CN"/>
              </w:rPr>
            </w:pPr>
          </w:p>
          <w:p w14:paraId="3E734085" w14:textId="77777777" w:rsidR="00B60C63" w:rsidRDefault="00B60C63" w:rsidP="00B60C63">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#4-2B, we think all the HARQ feedback should be transmitted timely to ensure data transmission performance. We prefer the following modification (</w:t>
            </w:r>
            <w:r w:rsidRPr="00B22EDB">
              <w:rPr>
                <w:rFonts w:ascii="Times New Roman" w:eastAsia="DengXian" w:hAnsi="Times New Roman"/>
                <w:color w:val="0070C0"/>
                <w:szCs w:val="20"/>
                <w:lang w:eastAsia="zh-CN"/>
              </w:rPr>
              <w:t>in blue</w:t>
            </w:r>
            <w:r>
              <w:rPr>
                <w:rFonts w:ascii="Times New Roman" w:eastAsia="DengXian" w:hAnsi="Times New Roman"/>
                <w:szCs w:val="20"/>
                <w:lang w:eastAsia="zh-CN"/>
              </w:rPr>
              <w:t>):</w:t>
            </w:r>
          </w:p>
          <w:p w14:paraId="667F0070" w14:textId="77777777" w:rsidR="00B60C63" w:rsidRDefault="00B60C63" w:rsidP="00B60C63">
            <w:pPr>
              <w:pStyle w:val="BodyText"/>
              <w:spacing w:after="0"/>
              <w:rPr>
                <w:rFonts w:ascii="Times New Roman" w:hAnsi="Times New Roman"/>
                <w:szCs w:val="20"/>
                <w:lang w:eastAsia="zh-CN"/>
              </w:rPr>
            </w:pPr>
            <w:r>
              <w:rPr>
                <w:rFonts w:eastAsiaTheme="minorEastAsia"/>
                <w:lang w:eastAsia="ko-KR"/>
              </w:rPr>
              <w:t>Proposal #4-2B</w:t>
            </w:r>
            <w:r>
              <w:rPr>
                <w:rFonts w:ascii="Times New Roman" w:hAnsi="Times New Roman"/>
                <w:szCs w:val="20"/>
                <w:lang w:eastAsia="zh-CN"/>
              </w:rPr>
              <w:t xml:space="preserve"> </w:t>
            </w:r>
          </w:p>
          <w:p w14:paraId="3140A586" w14:textId="77777777" w:rsidR="00B60C63" w:rsidRDefault="00B60C63" w:rsidP="00B60C63">
            <w:pPr>
              <w:pStyle w:val="BodyText"/>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Rel-18 UE is not expected to transmit the following signals/channels to the </w:t>
            </w:r>
            <w:proofErr w:type="spellStart"/>
            <w:r>
              <w:rPr>
                <w:rFonts w:ascii="Times New Roman" w:hAnsi="Times New Roman"/>
                <w:color w:val="C00000"/>
                <w:szCs w:val="20"/>
                <w:u w:val="single"/>
                <w:lang w:eastAsia="zh-CN"/>
              </w:rPr>
              <w:t>gNB</w:t>
            </w:r>
            <w:proofErr w:type="spellEnd"/>
            <w:r>
              <w:rPr>
                <w:rFonts w:ascii="Times New Roman" w:hAnsi="Times New Roman"/>
                <w:color w:val="C00000"/>
                <w:szCs w:val="20"/>
                <w:u w:val="single"/>
                <w:lang w:eastAsia="zh-CN"/>
              </w:rPr>
              <w:t xml:space="preserve">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14:paraId="181AE18B" w14:textId="77777777" w:rsidR="00B60C63" w:rsidRDefault="00B60C63" w:rsidP="00B60C63">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5A4B5F7F" w14:textId="77777777" w:rsidR="00B60C63" w:rsidRDefault="00B60C63" w:rsidP="00B60C63">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189B685A" w14:textId="77777777" w:rsidR="00B60C63" w:rsidRPr="009E18F6" w:rsidRDefault="00B60C63" w:rsidP="00B60C63">
            <w:pPr>
              <w:pStyle w:val="BodyText"/>
              <w:numPr>
                <w:ilvl w:val="0"/>
                <w:numId w:val="3"/>
              </w:numPr>
              <w:overflowPunct w:val="0"/>
              <w:spacing w:after="0" w:line="252" w:lineRule="auto"/>
              <w:rPr>
                <w:rFonts w:ascii="Times New Roman" w:eastAsiaTheme="minorEastAsia" w:hAnsi="Times New Roman"/>
                <w:strike/>
                <w:color w:val="0070C0"/>
                <w:szCs w:val="20"/>
                <w:lang w:eastAsia="ko-KR"/>
              </w:rPr>
            </w:pPr>
            <w:r w:rsidRPr="009E18F6">
              <w:rPr>
                <w:rFonts w:ascii="Times New Roman" w:eastAsiaTheme="minorEastAsia" w:hAnsi="Times New Roman"/>
                <w:strike/>
                <w:color w:val="0070C0"/>
                <w:szCs w:val="20"/>
                <w:lang w:eastAsia="ko-KR"/>
              </w:rPr>
              <w:t>HARQ feedback for SPS PDSCH</w:t>
            </w:r>
          </w:p>
          <w:p w14:paraId="1CFEF6AD" w14:textId="77777777" w:rsidR="00B60C63" w:rsidRPr="009E18F6" w:rsidRDefault="00B60C63" w:rsidP="00B60C63">
            <w:pPr>
              <w:pStyle w:val="BodyText"/>
              <w:numPr>
                <w:ilvl w:val="0"/>
                <w:numId w:val="3"/>
              </w:numPr>
              <w:overflowPunct w:val="0"/>
              <w:spacing w:after="0" w:line="252" w:lineRule="auto"/>
              <w:rPr>
                <w:rFonts w:ascii="Times New Roman" w:eastAsiaTheme="minorEastAsia" w:hAnsi="Times New Roman"/>
                <w:strike/>
                <w:color w:val="0070C0"/>
                <w:szCs w:val="20"/>
                <w:lang w:eastAsia="ko-KR"/>
              </w:rPr>
            </w:pPr>
            <w:r w:rsidRPr="009E18F6">
              <w:rPr>
                <w:rFonts w:ascii="Times New Roman" w:eastAsiaTheme="minorEastAsia" w:hAnsi="Times New Roman"/>
                <w:strike/>
                <w:color w:val="0070C0"/>
                <w:szCs w:val="20"/>
                <w:u w:val="single"/>
                <w:lang w:eastAsia="ko-KR"/>
              </w:rPr>
              <w:t>FFS:</w:t>
            </w:r>
          </w:p>
          <w:p w14:paraId="1948AB1D" w14:textId="34D771EC" w:rsidR="00B60C63" w:rsidRDefault="00B60C63" w:rsidP="00B60C63">
            <w:pPr>
              <w:pStyle w:val="BodyText"/>
              <w:numPr>
                <w:ilvl w:val="1"/>
                <w:numId w:val="3"/>
              </w:numPr>
              <w:overflowPunct w:val="0"/>
              <w:spacing w:after="0" w:line="252" w:lineRule="auto"/>
              <w:rPr>
                <w:rFonts w:ascii="Times New Roman" w:eastAsiaTheme="minorEastAsia" w:hAnsi="Times New Roman"/>
                <w:szCs w:val="20"/>
                <w:lang w:eastAsia="ko-KR"/>
              </w:rPr>
            </w:pPr>
            <w:r w:rsidRPr="009E18F6">
              <w:rPr>
                <w:rFonts w:ascii="Times New Roman" w:eastAsiaTheme="minorEastAsia" w:hAnsi="Times New Roman"/>
                <w:strike/>
                <w:color w:val="0070C0"/>
                <w:szCs w:val="20"/>
                <w:lang w:eastAsia="ko-KR"/>
              </w:rPr>
              <w:t>HARQ feedback for DG PDSCH</w:t>
            </w:r>
            <w:r>
              <w:rPr>
                <w:rFonts w:ascii="Times New Roman" w:eastAsiaTheme="minorEastAsia" w:hAnsi="Times New Roman"/>
                <w:szCs w:val="20"/>
                <w:lang w:eastAsia="ko-KR"/>
              </w:rPr>
              <w:t xml:space="preserve"> </w:t>
            </w:r>
          </w:p>
          <w:p w14:paraId="5CDC2108" w14:textId="7C4A043D" w:rsidR="00B60C63" w:rsidRPr="00B60C63" w:rsidRDefault="00B60C63" w:rsidP="00B60C63">
            <w:pPr>
              <w:pStyle w:val="BodyText"/>
              <w:spacing w:after="0"/>
              <w:rPr>
                <w:rFonts w:ascii="Times New Roman" w:eastAsia="DengXian" w:hAnsi="Times New Roman"/>
                <w:szCs w:val="20"/>
                <w:lang w:eastAsia="zh-CN"/>
              </w:rPr>
            </w:pPr>
          </w:p>
        </w:tc>
      </w:tr>
      <w:tr w:rsidR="00E11615" w14:paraId="7B3F398F" w14:textId="77777777">
        <w:trPr>
          <w:trHeight w:val="224"/>
        </w:trPr>
        <w:tc>
          <w:tcPr>
            <w:tcW w:w="1255" w:type="dxa"/>
            <w:gridSpan w:val="2"/>
          </w:tcPr>
          <w:p w14:paraId="438B8553" w14:textId="66B1FAC3" w:rsidR="00E11615" w:rsidRDefault="00E11615" w:rsidP="00E11615">
            <w:pPr>
              <w:pStyle w:val="BodyText"/>
              <w:spacing w:after="0"/>
              <w:rPr>
                <w:rFonts w:ascii="Times New Roman" w:eastAsia="DengXian" w:hAnsi="Times New Roman"/>
                <w:szCs w:val="20"/>
                <w:lang w:eastAsia="zh-CN"/>
              </w:rPr>
            </w:pPr>
            <w:r>
              <w:rPr>
                <w:rFonts w:ascii="Times New Roman" w:eastAsiaTheme="minorEastAsia" w:hAnsi="Times New Roman" w:hint="eastAsia"/>
                <w:szCs w:val="20"/>
                <w:lang w:eastAsia="ko-KR"/>
              </w:rPr>
              <w:lastRenderedPageBreak/>
              <w:t>LG Electronics</w:t>
            </w:r>
          </w:p>
        </w:tc>
        <w:tc>
          <w:tcPr>
            <w:tcW w:w="8095" w:type="dxa"/>
            <w:gridSpan w:val="2"/>
          </w:tcPr>
          <w:p w14:paraId="54EDEA13" w14:textId="478A9552" w:rsidR="00E11615" w:rsidRDefault="00E11615" w:rsidP="00E11615">
            <w:pPr>
              <w:pStyle w:val="BodyText"/>
              <w:spacing w:after="0"/>
              <w:rPr>
                <w:rFonts w:ascii="Times New Roman" w:eastAsia="Malgun Gothic" w:hAnsi="Times New Roman"/>
                <w:bCs/>
                <w:szCs w:val="20"/>
                <w:lang w:eastAsia="zh-CN"/>
              </w:rPr>
            </w:pPr>
            <w:r>
              <w:rPr>
                <w:rFonts w:ascii="Times New Roman" w:eastAsia="Malgun Gothic" w:hAnsi="Times New Roman"/>
                <w:bCs/>
                <w:szCs w:val="20"/>
                <w:lang w:eastAsia="zh-CN"/>
              </w:rPr>
              <w:t xml:space="preserve">We think that </w:t>
            </w:r>
            <w:r w:rsidRPr="001074A1">
              <w:rPr>
                <w:rFonts w:ascii="Times New Roman" w:eastAsia="Malgun Gothic" w:hAnsi="Times New Roman"/>
                <w:bCs/>
                <w:szCs w:val="20"/>
                <w:lang w:eastAsia="zh-CN"/>
              </w:rPr>
              <w:t>a signal/channel to be turned off from the Cell DTX/DRX non-active period can be con</w:t>
            </w:r>
            <w:r>
              <w:rPr>
                <w:rFonts w:ascii="Times New Roman" w:eastAsia="Malgun Gothic" w:hAnsi="Times New Roman"/>
                <w:bCs/>
                <w:szCs w:val="20"/>
                <w:lang w:eastAsia="zh-CN"/>
              </w:rPr>
              <w:t>figured for each signal/channel, as CMCC and ZTE suggested. Also, in our view, we need to discuss w</w:t>
            </w:r>
            <w:r w:rsidRPr="00197AFC">
              <w:rPr>
                <w:rFonts w:ascii="Times New Roman" w:eastAsia="Malgun Gothic" w:hAnsi="Times New Roman"/>
                <w:bCs/>
                <w:szCs w:val="20"/>
                <w:lang w:eastAsia="zh-CN"/>
              </w:rPr>
              <w:t xml:space="preserve">hether to allow the transmission of DL or UL signals </w:t>
            </w:r>
            <w:r>
              <w:rPr>
                <w:rFonts w:ascii="Times New Roman" w:eastAsia="Malgun Gothic" w:hAnsi="Times New Roman"/>
                <w:bCs/>
                <w:szCs w:val="20"/>
                <w:lang w:eastAsia="zh-CN"/>
              </w:rPr>
              <w:t>for</w:t>
            </w:r>
            <w:r w:rsidRPr="00197AFC">
              <w:rPr>
                <w:rFonts w:ascii="Times New Roman" w:eastAsia="Malgun Gothic" w:hAnsi="Times New Roman"/>
                <w:bCs/>
                <w:szCs w:val="20"/>
                <w:lang w:eastAsia="zh-CN"/>
              </w:rPr>
              <w:t xml:space="preserve"> an exception </w:t>
            </w:r>
            <w:r>
              <w:rPr>
                <w:rFonts w:ascii="Times New Roman" w:eastAsia="Malgun Gothic" w:hAnsi="Times New Roman"/>
                <w:bCs/>
                <w:szCs w:val="20"/>
                <w:lang w:eastAsia="zh-CN"/>
              </w:rPr>
              <w:t xml:space="preserve">case (e.g., C-RNTI monitoring after transmitting beam failure request) </w:t>
            </w:r>
            <w:r w:rsidRPr="00197AFC">
              <w:rPr>
                <w:rFonts w:ascii="Times New Roman" w:eastAsia="Malgun Gothic" w:hAnsi="Times New Roman"/>
                <w:bCs/>
                <w:szCs w:val="20"/>
                <w:lang w:eastAsia="zh-CN"/>
              </w:rPr>
              <w:t xml:space="preserve">during the Cell DTX/DRX non-active period. </w:t>
            </w:r>
          </w:p>
          <w:p w14:paraId="5A86AA47" w14:textId="7D39074B" w:rsidR="00E11615" w:rsidRDefault="00E11615" w:rsidP="00E11615">
            <w:pPr>
              <w:pStyle w:val="BodyText"/>
              <w:spacing w:after="0"/>
              <w:rPr>
                <w:rFonts w:ascii="Times New Roman" w:eastAsia="DengXian" w:hAnsi="Times New Roman"/>
                <w:szCs w:val="20"/>
                <w:lang w:eastAsia="zh-CN"/>
              </w:rPr>
            </w:pPr>
            <w:r>
              <w:rPr>
                <w:rFonts w:ascii="Times New Roman" w:eastAsia="DengXian" w:hAnsi="Times New Roman"/>
                <w:bCs/>
                <w:szCs w:val="20"/>
                <w:lang w:eastAsia="zh-CN"/>
              </w:rPr>
              <w:lastRenderedPageBreak/>
              <w:t>For Proposal #4-2B, in general we are OK. But some clarification could be helpful, for HARQ feedback corresponding to SPS PDSCH, if i</w:t>
            </w:r>
            <w:r w:rsidRPr="00DB5641">
              <w:rPr>
                <w:rFonts w:ascii="Times New Roman" w:eastAsia="DengXian" w:hAnsi="Times New Roman"/>
                <w:bCs/>
                <w:szCs w:val="20"/>
                <w:lang w:eastAsia="zh-CN"/>
              </w:rPr>
              <w:t xml:space="preserve">t </w:t>
            </w:r>
            <w:r>
              <w:rPr>
                <w:rFonts w:ascii="Times New Roman" w:eastAsia="DengXian" w:hAnsi="Times New Roman"/>
                <w:bCs/>
                <w:szCs w:val="20"/>
                <w:lang w:eastAsia="zh-CN"/>
              </w:rPr>
              <w:t>includes</w:t>
            </w:r>
            <w:r w:rsidRPr="00DB5641">
              <w:rPr>
                <w:rFonts w:ascii="Times New Roman" w:eastAsia="DengXian" w:hAnsi="Times New Roman"/>
                <w:bCs/>
                <w:szCs w:val="20"/>
                <w:lang w:eastAsia="zh-CN"/>
              </w:rPr>
              <w:t xml:space="preserve"> the HARQ-ACK PUCCH in the inactive</w:t>
            </w:r>
            <w:r>
              <w:rPr>
                <w:rFonts w:ascii="Times New Roman" w:eastAsia="DengXian" w:hAnsi="Times New Roman"/>
                <w:bCs/>
                <w:szCs w:val="20"/>
                <w:lang w:eastAsia="zh-CN"/>
              </w:rPr>
              <w:t xml:space="preserve"> period </w:t>
            </w:r>
            <w:r w:rsidRPr="00DB5641">
              <w:rPr>
                <w:rFonts w:ascii="Times New Roman" w:eastAsia="DengXian" w:hAnsi="Times New Roman"/>
                <w:bCs/>
                <w:szCs w:val="20"/>
                <w:lang w:eastAsia="zh-CN"/>
              </w:rPr>
              <w:t>for the SPS-PDSCH</w:t>
            </w:r>
            <w:r>
              <w:rPr>
                <w:rFonts w:ascii="Times New Roman" w:eastAsia="DengXian" w:hAnsi="Times New Roman"/>
                <w:bCs/>
                <w:szCs w:val="20"/>
                <w:lang w:eastAsia="zh-CN"/>
              </w:rPr>
              <w:t xml:space="preserve"> received in the active period.</w:t>
            </w:r>
          </w:p>
        </w:tc>
      </w:tr>
      <w:tr w:rsidR="006B3CC3" w14:paraId="040EE410" w14:textId="77777777" w:rsidTr="006B3CC3">
        <w:trPr>
          <w:trHeight w:val="224"/>
        </w:trPr>
        <w:tc>
          <w:tcPr>
            <w:tcW w:w="1255" w:type="dxa"/>
            <w:gridSpan w:val="2"/>
          </w:tcPr>
          <w:p w14:paraId="125486FE" w14:textId="77777777" w:rsidR="006B3CC3" w:rsidRDefault="006B3CC3" w:rsidP="00172145">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Ericsson1</w:t>
            </w:r>
          </w:p>
        </w:tc>
        <w:tc>
          <w:tcPr>
            <w:tcW w:w="8095" w:type="dxa"/>
            <w:gridSpan w:val="2"/>
          </w:tcPr>
          <w:p w14:paraId="4FCB7485" w14:textId="77777777" w:rsidR="006B3CC3" w:rsidRDefault="006B3CC3" w:rsidP="00172145">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We have </w:t>
            </w:r>
            <w:proofErr w:type="gramStart"/>
            <w:r>
              <w:rPr>
                <w:rFonts w:ascii="Times New Roman" w:eastAsia="DengXian" w:hAnsi="Times New Roman"/>
                <w:szCs w:val="20"/>
                <w:lang w:eastAsia="zh-CN"/>
              </w:rPr>
              <w:t>below comments</w:t>
            </w:r>
            <w:proofErr w:type="gramEnd"/>
            <w:r>
              <w:rPr>
                <w:rFonts w:ascii="Times New Roman" w:eastAsia="DengXian" w:hAnsi="Times New Roman"/>
                <w:szCs w:val="20"/>
                <w:lang w:eastAsia="zh-CN"/>
              </w:rPr>
              <w:t xml:space="preserve"> for 4-1B. </w:t>
            </w:r>
          </w:p>
          <w:p w14:paraId="4B41FFA3" w14:textId="77777777" w:rsidR="006B3CC3" w:rsidRDefault="006B3CC3" w:rsidP="00172145">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C-DRX is most used in deployments today, so we prefer to focus on </w:t>
            </w:r>
            <w:proofErr w:type="gramStart"/>
            <w:r>
              <w:rPr>
                <w:rFonts w:ascii="Times New Roman" w:eastAsia="DengXian" w:hAnsi="Times New Roman"/>
                <w:szCs w:val="20"/>
                <w:lang w:eastAsia="zh-CN"/>
              </w:rPr>
              <w:t>case</w:t>
            </w:r>
            <w:proofErr w:type="gramEnd"/>
            <w:r>
              <w:rPr>
                <w:rFonts w:ascii="Times New Roman" w:eastAsia="DengXian" w:hAnsi="Times New Roman"/>
                <w:szCs w:val="20"/>
                <w:lang w:eastAsia="zh-CN"/>
              </w:rPr>
              <w:t xml:space="preserve"> where UE C-DRX is configured. Suggest removing “when UEs are not configured with DRX” in the main paragraph. If companies want to have separate behavior for UE not configured with DRX, suggest updating the FFS related to DRX as follows “</w:t>
            </w:r>
            <w:r w:rsidRPr="00DE7103">
              <w:rPr>
                <w:rFonts w:ascii="Times New Roman" w:eastAsia="DengXian" w:hAnsi="Times New Roman"/>
                <w:szCs w:val="20"/>
                <w:lang w:eastAsia="zh-CN"/>
              </w:rPr>
              <w:t xml:space="preserve">FFS whether different UE behavior will be specified when UE is </w:t>
            </w:r>
            <w:r w:rsidRPr="00765DB0">
              <w:rPr>
                <w:rFonts w:ascii="Times New Roman" w:eastAsia="DengXian" w:hAnsi="Times New Roman"/>
                <w:color w:val="FF0000"/>
                <w:szCs w:val="20"/>
                <w:highlight w:val="cyan"/>
                <w:lang w:eastAsia="zh-CN"/>
              </w:rPr>
              <w:t>not</w:t>
            </w:r>
            <w:r w:rsidRPr="00765DB0">
              <w:rPr>
                <w:rFonts w:ascii="Times New Roman" w:eastAsia="DengXian" w:hAnsi="Times New Roman"/>
                <w:color w:val="FF0000"/>
                <w:szCs w:val="20"/>
                <w:lang w:eastAsia="zh-CN"/>
              </w:rPr>
              <w:t xml:space="preserve"> </w:t>
            </w:r>
            <w:r w:rsidRPr="00DE7103">
              <w:rPr>
                <w:rFonts w:ascii="Times New Roman" w:eastAsia="DengXian" w:hAnsi="Times New Roman"/>
                <w:szCs w:val="20"/>
                <w:lang w:eastAsia="zh-CN"/>
              </w:rPr>
              <w:t>configured with DRX.</w:t>
            </w:r>
            <w:r>
              <w:rPr>
                <w:rFonts w:ascii="Times New Roman" w:eastAsia="DengXian" w:hAnsi="Times New Roman"/>
                <w:szCs w:val="20"/>
                <w:lang w:eastAsia="zh-CN"/>
              </w:rPr>
              <w:t>”, otherwise the FFS can be dropped.</w:t>
            </w:r>
          </w:p>
          <w:p w14:paraId="3DF8EA94" w14:textId="37CDB9F5" w:rsidR="006B3CC3" w:rsidRDefault="006B3CC3" w:rsidP="00172145">
            <w:pPr>
              <w:pStyle w:val="BodyText"/>
              <w:spacing w:after="0"/>
            </w:pPr>
            <w:r>
              <w:rPr>
                <w:rFonts w:ascii="Times New Roman" w:eastAsia="DengXian" w:hAnsi="Times New Roman"/>
                <w:szCs w:val="20"/>
                <w:lang w:eastAsia="zh-CN"/>
              </w:rPr>
              <w:t xml:space="preserve">Regarding PDCCH, as we mentioned </w:t>
            </w:r>
            <w:r w:rsidR="00A47730">
              <w:rPr>
                <w:rFonts w:ascii="Times New Roman" w:eastAsia="DengXian" w:hAnsi="Times New Roman"/>
                <w:szCs w:val="20"/>
                <w:lang w:eastAsia="zh-CN"/>
              </w:rPr>
              <w:t>in GTW</w:t>
            </w:r>
            <w:r>
              <w:rPr>
                <w:rFonts w:ascii="Times New Roman" w:eastAsia="DengXian" w:hAnsi="Times New Roman"/>
                <w:szCs w:val="20"/>
                <w:lang w:eastAsia="zh-CN"/>
              </w:rPr>
              <w:t xml:space="preserve">, PDCCH transmissions can be turned off today already by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implementation. If a UE is already configured to monitor PDCCH in type 0/01A/1/2 search spaces in some slots/symbols, we do not see the additional UE power consumption implications if UE monitors PDCCH in USS and Type-3 CSS in such slots/symbols, even during non-active periods. Moreover, since C-DRX is overlaid on top, UE would continue to enjoy power savings based on C-DRX. RAN2 may also be discussing this. Given these reasons,</w:t>
            </w:r>
            <w:r w:rsidR="000608C3">
              <w:rPr>
                <w:rFonts w:ascii="Times New Roman" w:eastAsia="DengXian" w:hAnsi="Times New Roman"/>
                <w:szCs w:val="20"/>
                <w:lang w:eastAsia="zh-CN"/>
              </w:rPr>
              <w:t xml:space="preserve"> more discussion is needed and</w:t>
            </w:r>
            <w:r>
              <w:rPr>
                <w:rFonts w:ascii="Times New Roman" w:eastAsia="DengXian" w:hAnsi="Times New Roman"/>
                <w:szCs w:val="20"/>
                <w:lang w:eastAsia="zh-CN"/>
              </w:rPr>
              <w:t xml:space="preserve"> the PDCCH parts should be FFS. </w:t>
            </w:r>
          </w:p>
          <w:p w14:paraId="114C0BDB" w14:textId="77777777" w:rsidR="006B3CC3" w:rsidRDefault="006B3CC3" w:rsidP="00172145">
            <w:pPr>
              <w:pStyle w:val="BodyText"/>
            </w:pPr>
            <w:r>
              <w:t xml:space="preserve">We also prefer to leave the last note related to RAN4 requirements out. It is not clear if this </w:t>
            </w:r>
            <w:proofErr w:type="gramStart"/>
            <w:r>
              <w:t>is referring</w:t>
            </w:r>
            <w:proofErr w:type="gramEnd"/>
            <w:r>
              <w:t xml:space="preserve"> to existing RAN4 requirements and if so which ones, or to new RAN4 requirements that may be developed for cell DTX/DRX.</w:t>
            </w:r>
          </w:p>
          <w:p w14:paraId="2D6F8D1A" w14:textId="77777777" w:rsidR="006B3CC3" w:rsidRPr="004D1C1F" w:rsidRDefault="006B3CC3" w:rsidP="00172145">
            <w:pPr>
              <w:pStyle w:val="BodyText"/>
            </w:pPr>
            <w:r>
              <w:t>Overall, our suggested updates are as follows.</w:t>
            </w:r>
          </w:p>
          <w:p w14:paraId="2B84EF4B" w14:textId="77777777" w:rsidR="006B3CC3" w:rsidRDefault="006B3CC3" w:rsidP="00172145">
            <w:pPr>
              <w:pStyle w:val="Heading5"/>
              <w:rPr>
                <w:rFonts w:eastAsiaTheme="minorEastAsia"/>
                <w:lang w:eastAsia="ko-KR"/>
              </w:rPr>
            </w:pPr>
            <w:r>
              <w:rPr>
                <w:rFonts w:eastAsiaTheme="minorEastAsia"/>
                <w:lang w:eastAsia="ko-KR"/>
              </w:rPr>
              <w:t>Proposal #4-1B</w:t>
            </w:r>
          </w:p>
          <w:p w14:paraId="25DCE9B6" w14:textId="77777777" w:rsidR="006B3CC3" w:rsidRDefault="006B3CC3" w:rsidP="00172145">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w:t>
            </w:r>
            <w:r w:rsidRPr="00663D48">
              <w:rPr>
                <w:rFonts w:ascii="Times New Roman" w:hAnsi="Times New Roman"/>
                <w:color w:val="FF0000"/>
                <w:szCs w:val="20"/>
                <w:highlight w:val="cyan"/>
                <w:lang w:eastAsia="zh-CN"/>
              </w:rPr>
              <w:t>if cell DTX information is provided to a Rel-18 UE, the</w:t>
            </w:r>
            <w:r w:rsidRPr="00663D48">
              <w:rPr>
                <w:rFonts w:ascii="Times New Roman" w:hAnsi="Times New Roman"/>
                <w:color w:val="FF0000"/>
                <w:szCs w:val="20"/>
                <w:lang w:eastAsia="zh-CN"/>
              </w:rPr>
              <w:t xml:space="preserve"> </w:t>
            </w:r>
            <w:r>
              <w:rPr>
                <w:rFonts w:ascii="Times New Roman" w:hAnsi="Times New Roman"/>
                <w:szCs w:val="20"/>
                <w:lang w:eastAsia="zh-CN"/>
              </w:rPr>
              <w:t xml:space="preserve">Rel-18 UE </w:t>
            </w:r>
            <w:r>
              <w:rPr>
                <w:rFonts w:ascii="Times New Roman" w:hAnsi="Times New Roman"/>
                <w:color w:val="C00000"/>
                <w:szCs w:val="20"/>
                <w:u w:val="single"/>
                <w:lang w:eastAsia="zh-CN"/>
              </w:rPr>
              <w:t xml:space="preserve">does not expect to receive and/or process the following signals/channels </w:t>
            </w:r>
            <w:r w:rsidRPr="00452848">
              <w:rPr>
                <w:rFonts w:ascii="Times New Roman" w:hAnsi="Times New Roman"/>
                <w:strike/>
                <w:color w:val="C00000"/>
                <w:szCs w:val="20"/>
                <w:highlight w:val="cyan"/>
                <w:u w:val="single"/>
                <w:lang w:eastAsia="zh-CN"/>
              </w:rPr>
              <w:t xml:space="preserve">from the </w:t>
            </w:r>
            <w:proofErr w:type="spellStart"/>
            <w:r w:rsidRPr="00452848">
              <w:rPr>
                <w:rFonts w:ascii="Times New Roman" w:hAnsi="Times New Roman"/>
                <w:strike/>
                <w:color w:val="C00000"/>
                <w:szCs w:val="20"/>
                <w:highlight w:val="cyan"/>
                <w:u w:val="single"/>
                <w:lang w:eastAsia="zh-CN"/>
              </w:rPr>
              <w:t>gNB</w:t>
            </w:r>
            <w:proofErr w:type="spellEnd"/>
            <w:r>
              <w:rPr>
                <w:rFonts w:ascii="Times New Roman" w:hAnsi="Times New Roman"/>
                <w:szCs w:val="20"/>
                <w:lang w:eastAsia="zh-CN"/>
              </w:rPr>
              <w:t xml:space="preserve">, during </w:t>
            </w:r>
            <w:r w:rsidRPr="00663D48">
              <w:rPr>
                <w:rFonts w:ascii="Times New Roman" w:hAnsi="Times New Roman"/>
                <w:strike/>
                <w:color w:val="C00000"/>
                <w:szCs w:val="20"/>
                <w:highlight w:val="cyan"/>
                <w:u w:val="single"/>
                <w:lang w:eastAsia="zh-CN"/>
              </w:rPr>
              <w:t>inactive</w:t>
            </w:r>
            <w:r>
              <w:rPr>
                <w:rFonts w:ascii="Times New Roman" w:hAnsi="Times New Roman"/>
                <w:strike/>
                <w:color w:val="C00000"/>
                <w:szCs w:val="20"/>
                <w:u w:val="single"/>
                <w:lang w:eastAsia="zh-CN"/>
              </w:rPr>
              <w:t xml:space="preserve"> </w:t>
            </w:r>
            <w:r w:rsidRPr="00663D48">
              <w:rPr>
                <w:rFonts w:ascii="Times New Roman" w:hAnsi="Times New Roman"/>
                <w:color w:val="FF0000"/>
                <w:szCs w:val="20"/>
                <w:highlight w:val="cyan"/>
                <w:u w:val="single"/>
                <w:lang w:eastAsia="zh-CN"/>
              </w:rPr>
              <w:t>non-active</w:t>
            </w:r>
            <w:r w:rsidRPr="00663D48">
              <w:rPr>
                <w:rFonts w:ascii="Times New Roman" w:hAnsi="Times New Roman"/>
                <w:color w:val="FF0000"/>
                <w:szCs w:val="20"/>
                <w:u w:val="single"/>
                <w:lang w:eastAsia="zh-CN"/>
              </w:rPr>
              <w:t xml:space="preserve"> </w:t>
            </w:r>
            <w:r>
              <w:rPr>
                <w:rFonts w:ascii="Times New Roman" w:hAnsi="Times New Roman"/>
                <w:color w:val="C00000"/>
                <w:szCs w:val="20"/>
                <w:u w:val="single"/>
                <w:lang w:eastAsia="zh-CN"/>
              </w:rPr>
              <w:t>periods of</w:t>
            </w:r>
            <w:r>
              <w:rPr>
                <w:rFonts w:ascii="Times New Roman" w:hAnsi="Times New Roman"/>
                <w:szCs w:val="20"/>
                <w:lang w:eastAsia="zh-CN"/>
              </w:rPr>
              <w:t xml:space="preserve"> cell DTX</w:t>
            </w:r>
            <w:r w:rsidRPr="00663D48">
              <w:rPr>
                <w:rFonts w:ascii="Times New Roman" w:hAnsi="Times New Roman"/>
                <w:strike/>
                <w:szCs w:val="20"/>
                <w:lang w:eastAsia="zh-CN"/>
              </w:rPr>
              <w:t xml:space="preserve"> </w:t>
            </w:r>
            <w:r w:rsidRPr="00663D48">
              <w:rPr>
                <w:rFonts w:ascii="Times New Roman" w:hAnsi="Times New Roman"/>
                <w:strike/>
                <w:szCs w:val="20"/>
                <w:highlight w:val="cyan"/>
                <w:lang w:eastAsia="zh-CN"/>
              </w:rPr>
              <w:t xml:space="preserve">(if cell DTX information is provided to the </w:t>
            </w:r>
            <w:proofErr w:type="spellStart"/>
            <w:r w:rsidRPr="00663D48">
              <w:rPr>
                <w:rFonts w:ascii="Times New Roman" w:hAnsi="Times New Roman"/>
                <w:strike/>
                <w:szCs w:val="20"/>
                <w:highlight w:val="cyan"/>
                <w:lang w:eastAsia="zh-CN"/>
              </w:rPr>
              <w:t>Ues</w:t>
            </w:r>
            <w:proofErr w:type="spellEnd"/>
            <w:r w:rsidRPr="00663D48">
              <w:rPr>
                <w:rFonts w:ascii="Times New Roman" w:hAnsi="Times New Roman"/>
                <w:strike/>
                <w:szCs w:val="20"/>
                <w:highlight w:val="cyan"/>
                <w:lang w:eastAsia="zh-CN"/>
              </w:rPr>
              <w:t xml:space="preserve">) and when the </w:t>
            </w:r>
            <w:proofErr w:type="spellStart"/>
            <w:r w:rsidRPr="00663D48">
              <w:rPr>
                <w:rFonts w:ascii="Times New Roman" w:hAnsi="Times New Roman"/>
                <w:strike/>
                <w:szCs w:val="20"/>
                <w:highlight w:val="cyan"/>
                <w:lang w:eastAsia="zh-CN"/>
              </w:rPr>
              <w:t>Ues</w:t>
            </w:r>
            <w:proofErr w:type="spellEnd"/>
            <w:r w:rsidRPr="00663D48">
              <w:rPr>
                <w:rFonts w:ascii="Times New Roman" w:hAnsi="Times New Roman"/>
                <w:strike/>
                <w:szCs w:val="20"/>
                <w:highlight w:val="cyan"/>
                <w:lang w:eastAsia="zh-CN"/>
              </w:rPr>
              <w:t xml:space="preserve"> are not configured with DRX</w:t>
            </w:r>
            <w:r>
              <w:rPr>
                <w:rFonts w:ascii="Times New Roman" w:hAnsi="Times New Roman"/>
                <w:szCs w:val="20"/>
                <w:lang w:eastAsia="zh-CN"/>
              </w:rPr>
              <w:t>. Other signals/channels may be added based on RAN2 input and are not precluded from further discussions.</w:t>
            </w:r>
          </w:p>
          <w:p w14:paraId="26FEC050" w14:textId="77777777" w:rsidR="006B3CC3" w:rsidRDefault="006B3CC3" w:rsidP="00172145">
            <w:pPr>
              <w:pStyle w:val="BodyText"/>
              <w:numPr>
                <w:ilvl w:val="0"/>
                <w:numId w:val="3"/>
              </w:numPr>
              <w:overflowPunct w:val="0"/>
              <w:spacing w:after="0" w:line="252" w:lineRule="auto"/>
              <w:rPr>
                <w:rFonts w:ascii="Times New Roman" w:eastAsia="Malgun Gothic" w:hAnsi="Times New Roman"/>
                <w:szCs w:val="20"/>
                <w:lang w:eastAsia="ko-KR"/>
              </w:rPr>
            </w:pPr>
            <w:r w:rsidRPr="00663D48">
              <w:rPr>
                <w:rFonts w:ascii="Times New Roman" w:eastAsia="Malgun Gothic" w:hAnsi="Times New Roman"/>
                <w:color w:val="FF0000"/>
                <w:szCs w:val="20"/>
                <w:highlight w:val="cyan"/>
                <w:lang w:eastAsia="ko-KR"/>
              </w:rPr>
              <w:t>FFS:</w:t>
            </w:r>
            <w:r w:rsidRPr="00663D48">
              <w:rPr>
                <w:rFonts w:ascii="Times New Roman" w:eastAsia="Malgun Gothic" w:hAnsi="Times New Roman"/>
                <w:color w:val="FF0000"/>
                <w:szCs w:val="20"/>
                <w:lang w:eastAsia="ko-KR"/>
              </w:rPr>
              <w:t xml:space="preserve"> </w:t>
            </w:r>
            <w:r>
              <w:rPr>
                <w:rFonts w:ascii="Times New Roman" w:eastAsia="Malgun Gothic" w:hAnsi="Times New Roman"/>
                <w:szCs w:val="20"/>
                <w:lang w:eastAsia="ko-KR"/>
              </w:rPr>
              <w:t>PDCCH in USS</w:t>
            </w:r>
          </w:p>
          <w:p w14:paraId="162484B2" w14:textId="77777777" w:rsidR="006B3CC3" w:rsidRDefault="006B3CC3" w:rsidP="00172145">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12036D05" w14:textId="77777777" w:rsidR="006B3CC3" w:rsidRDefault="006B3CC3" w:rsidP="00172145">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287A0FD1" w14:textId="77777777" w:rsidR="006B3CC3" w:rsidRDefault="006B3CC3" w:rsidP="00172145">
            <w:pPr>
              <w:pStyle w:val="BodyText"/>
              <w:numPr>
                <w:ilvl w:val="0"/>
                <w:numId w:val="3"/>
              </w:numPr>
              <w:overflowPunct w:val="0"/>
              <w:spacing w:after="0" w:line="252" w:lineRule="auto"/>
              <w:rPr>
                <w:rFonts w:ascii="Times New Roman" w:eastAsia="Malgun Gothic" w:hAnsi="Times New Roman"/>
                <w:szCs w:val="20"/>
                <w:lang w:eastAsia="ko-KR"/>
              </w:rPr>
            </w:pPr>
            <w:r w:rsidRPr="00663D48">
              <w:rPr>
                <w:rFonts w:ascii="Times New Roman" w:eastAsia="Malgun Gothic" w:hAnsi="Times New Roman"/>
                <w:color w:val="FF0000"/>
                <w:szCs w:val="20"/>
                <w:highlight w:val="cyan"/>
                <w:lang w:eastAsia="ko-KR"/>
              </w:rPr>
              <w:t>FFS:</w:t>
            </w:r>
            <w:r>
              <w:rPr>
                <w:rFonts w:ascii="Times New Roman" w:eastAsia="Malgun Gothic" w:hAnsi="Times New Roman"/>
                <w:szCs w:val="20"/>
                <w:lang w:eastAsia="ko-KR"/>
              </w:rPr>
              <w:t xml:space="preserve"> PDCCH in Type-3 CSS</w:t>
            </w:r>
          </w:p>
          <w:p w14:paraId="6DBD84D6" w14:textId="77777777" w:rsidR="006B3CC3" w:rsidRDefault="006B3CC3" w:rsidP="00172145">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1A9E03A0" w14:textId="77777777" w:rsidR="006B3CC3" w:rsidRDefault="006B3CC3" w:rsidP="00172145">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3AFDCA98" w14:textId="77777777" w:rsidR="006B3CC3" w:rsidRPr="00452848" w:rsidRDefault="006B3CC3" w:rsidP="00172145">
            <w:pPr>
              <w:pStyle w:val="BodyText"/>
              <w:numPr>
                <w:ilvl w:val="0"/>
                <w:numId w:val="3"/>
              </w:numPr>
              <w:overflowPunct w:val="0"/>
              <w:spacing w:after="0" w:line="252" w:lineRule="auto"/>
              <w:rPr>
                <w:rFonts w:ascii="Times New Roman" w:eastAsia="Malgun Gothic" w:hAnsi="Times New Roman"/>
                <w:color w:val="FF0000"/>
                <w:szCs w:val="20"/>
                <w:lang w:eastAsia="ko-KR"/>
              </w:rPr>
            </w:pPr>
            <w:r w:rsidRPr="00452848">
              <w:rPr>
                <w:rFonts w:ascii="Times New Roman" w:eastAsia="Malgun Gothic" w:hAnsi="Times New Roman"/>
                <w:szCs w:val="20"/>
                <w:lang w:eastAsia="ko-KR"/>
              </w:rPr>
              <w:t>Periodic/Semi-persistent CSI-RS (for CSI reporting)</w:t>
            </w:r>
            <w:r w:rsidRPr="00452848">
              <w:rPr>
                <w:rFonts w:ascii="Times New Roman" w:eastAsia="Malgun Gothic" w:hAnsi="Times New Roman"/>
                <w:color w:val="FF0000"/>
                <w:szCs w:val="20"/>
                <w:lang w:eastAsia="ko-KR"/>
              </w:rPr>
              <w:t xml:space="preserve"> </w:t>
            </w:r>
          </w:p>
          <w:p w14:paraId="35520F46" w14:textId="77777777" w:rsidR="006B3CC3" w:rsidRDefault="006B3CC3" w:rsidP="00172145">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2820B30B" w14:textId="77777777" w:rsidR="006B3CC3" w:rsidRDefault="006B3CC3" w:rsidP="00172145">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098172D5" w14:textId="77777777" w:rsidR="006B3CC3" w:rsidRDefault="006B3CC3" w:rsidP="00172145">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461F13F2" w14:textId="77777777" w:rsidR="006B3CC3" w:rsidRDefault="006B3CC3" w:rsidP="00172145">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314CF817" w14:textId="77777777" w:rsidR="006B3CC3" w:rsidRDefault="006B3CC3" w:rsidP="00172145">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70D667A3" w14:textId="77777777" w:rsidR="006B3CC3" w:rsidRDefault="006B3CC3" w:rsidP="00172145">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6C52DDE2" w14:textId="77777777" w:rsidR="006B3CC3" w:rsidRDefault="006B3CC3" w:rsidP="00172145">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Periodic/Semi-persistent CSI-RS (for tracking)</w:t>
            </w:r>
          </w:p>
          <w:p w14:paraId="4217291A" w14:textId="77777777" w:rsidR="006B3CC3" w:rsidRDefault="006B3CC3" w:rsidP="00172145">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 xml:space="preserve">FFS whether different UE behavior will be specified when UE is </w:t>
            </w:r>
            <w:r w:rsidRPr="00DE7103">
              <w:rPr>
                <w:rFonts w:ascii="Times New Roman" w:eastAsia="Malgun Gothic" w:hAnsi="Times New Roman"/>
                <w:color w:val="FF0000"/>
                <w:szCs w:val="20"/>
                <w:highlight w:val="cyan"/>
                <w:u w:val="single"/>
                <w:lang w:eastAsia="ko-KR"/>
              </w:rPr>
              <w:t>not</w:t>
            </w:r>
            <w:r w:rsidRPr="00DE7103">
              <w:rPr>
                <w:rFonts w:ascii="Times New Roman" w:eastAsia="Malgun Gothic" w:hAnsi="Times New Roman"/>
                <w:color w:val="FF0000"/>
                <w:szCs w:val="20"/>
                <w:u w:val="single"/>
                <w:lang w:eastAsia="ko-KR"/>
              </w:rPr>
              <w:t xml:space="preserve"> </w:t>
            </w:r>
            <w:r>
              <w:rPr>
                <w:rFonts w:ascii="Times New Roman" w:eastAsia="Malgun Gothic" w:hAnsi="Times New Roman"/>
                <w:color w:val="C00000"/>
                <w:szCs w:val="20"/>
                <w:u w:val="single"/>
                <w:lang w:eastAsia="ko-KR"/>
              </w:rPr>
              <w:t>configured with DRX.</w:t>
            </w:r>
          </w:p>
          <w:p w14:paraId="0D90A9FB" w14:textId="77777777" w:rsidR="006B3CC3" w:rsidRPr="004D1C1F" w:rsidRDefault="006B3CC3" w:rsidP="00172145">
            <w:pPr>
              <w:pStyle w:val="BodyText"/>
              <w:numPr>
                <w:ilvl w:val="0"/>
                <w:numId w:val="3"/>
              </w:numPr>
              <w:overflowPunct w:val="0"/>
              <w:spacing w:after="0" w:line="252" w:lineRule="auto"/>
              <w:rPr>
                <w:rFonts w:ascii="Times New Roman" w:eastAsia="Malgun Gothic" w:hAnsi="Times New Roman"/>
                <w:strike/>
                <w:color w:val="C00000"/>
                <w:szCs w:val="20"/>
                <w:highlight w:val="cyan"/>
                <w:u w:val="single"/>
                <w:lang w:eastAsia="ko-KR"/>
              </w:rPr>
            </w:pPr>
            <w:r w:rsidRPr="004D1C1F">
              <w:rPr>
                <w:rFonts w:ascii="Times New Roman" w:eastAsia="Malgun Gothic" w:hAnsi="Times New Roman"/>
                <w:strike/>
                <w:color w:val="C00000"/>
                <w:szCs w:val="20"/>
                <w:highlight w:val="cyan"/>
                <w:u w:val="single"/>
                <w:lang w:eastAsia="ko-KR"/>
              </w:rPr>
              <w:t>Note: UE to expecting and/or processing signals/channels may be revisited depending on impact on related RAN</w:t>
            </w:r>
            <w:proofErr w:type="gramStart"/>
            <w:r w:rsidRPr="004D1C1F">
              <w:rPr>
                <w:rFonts w:ascii="Times New Roman" w:eastAsia="Malgun Gothic" w:hAnsi="Times New Roman"/>
                <w:strike/>
                <w:color w:val="C00000"/>
                <w:szCs w:val="20"/>
                <w:highlight w:val="cyan"/>
                <w:u w:val="single"/>
                <w:lang w:eastAsia="ko-KR"/>
              </w:rPr>
              <w:t>4  requirements</w:t>
            </w:r>
            <w:proofErr w:type="gramEnd"/>
          </w:p>
          <w:p w14:paraId="01D5CC5E" w14:textId="77777777" w:rsidR="006B3CC3" w:rsidRDefault="006B3CC3" w:rsidP="00172145">
            <w:pPr>
              <w:pStyle w:val="BodyText"/>
              <w:overflowPunct w:val="0"/>
              <w:spacing w:after="0" w:line="252" w:lineRule="auto"/>
              <w:rPr>
                <w:rFonts w:ascii="Times New Roman" w:eastAsiaTheme="minorEastAsia" w:hAnsi="Times New Roman"/>
                <w:szCs w:val="20"/>
                <w:lang w:eastAsia="ko-KR"/>
              </w:rPr>
            </w:pPr>
          </w:p>
          <w:p w14:paraId="020DDEE2" w14:textId="77777777" w:rsidR="006B3CC3" w:rsidRDefault="006B3CC3" w:rsidP="00172145">
            <w:pPr>
              <w:pStyle w:val="BodyText"/>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For 4-2B, </w:t>
            </w:r>
          </w:p>
          <w:p w14:paraId="692C4870" w14:textId="77777777" w:rsidR="006B3CC3" w:rsidRDefault="006B3CC3" w:rsidP="00172145">
            <w:pPr>
              <w:pStyle w:val="BodyText"/>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Suggest similar update as 4-1B. Since SPS PDSCH behavior is TBD, the HARQ feedback behavior should also be FFS. Below are suggested updates.</w:t>
            </w:r>
          </w:p>
          <w:p w14:paraId="62E3D456" w14:textId="77777777" w:rsidR="006B3CC3" w:rsidRDefault="006B3CC3" w:rsidP="00172145">
            <w:pPr>
              <w:pStyle w:val="Heading5"/>
              <w:rPr>
                <w:rFonts w:eastAsiaTheme="minorEastAsia"/>
                <w:lang w:eastAsia="ko-KR"/>
              </w:rPr>
            </w:pPr>
            <w:r>
              <w:rPr>
                <w:rFonts w:eastAsiaTheme="minorEastAsia"/>
                <w:lang w:eastAsia="ko-KR"/>
              </w:rPr>
              <w:t>Proposal #4-2B</w:t>
            </w:r>
          </w:p>
          <w:p w14:paraId="5955CFC4" w14:textId="77777777" w:rsidR="006B3CC3" w:rsidRDefault="006B3CC3" w:rsidP="00172145">
            <w:pPr>
              <w:pStyle w:val="BodyText"/>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w:t>
            </w:r>
            <w:r w:rsidRPr="00663D48">
              <w:rPr>
                <w:rFonts w:ascii="Times New Roman" w:hAnsi="Times New Roman"/>
                <w:color w:val="FF0000"/>
                <w:szCs w:val="20"/>
                <w:highlight w:val="cyan"/>
                <w:lang w:eastAsia="zh-CN"/>
              </w:rPr>
              <w:t>if cell D</w:t>
            </w:r>
            <w:r>
              <w:rPr>
                <w:rFonts w:ascii="Times New Roman" w:hAnsi="Times New Roman"/>
                <w:color w:val="FF0000"/>
                <w:szCs w:val="20"/>
                <w:highlight w:val="cyan"/>
                <w:lang w:eastAsia="zh-CN"/>
              </w:rPr>
              <w:t>R</w:t>
            </w:r>
            <w:r w:rsidRPr="00663D48">
              <w:rPr>
                <w:rFonts w:ascii="Times New Roman" w:hAnsi="Times New Roman"/>
                <w:color w:val="FF0000"/>
                <w:szCs w:val="20"/>
                <w:highlight w:val="cyan"/>
                <w:lang w:eastAsia="zh-CN"/>
              </w:rPr>
              <w:t>X information is provided to a Rel-18 UE, the</w:t>
            </w:r>
            <w:r w:rsidRPr="00663D48">
              <w:rPr>
                <w:rFonts w:ascii="Times New Roman" w:hAnsi="Times New Roman"/>
                <w:color w:val="FF0000"/>
                <w:szCs w:val="20"/>
                <w:lang w:eastAsia="zh-CN"/>
              </w:rPr>
              <w:t xml:space="preserve"> </w:t>
            </w:r>
            <w:r>
              <w:rPr>
                <w:rFonts w:ascii="Times New Roman" w:hAnsi="Times New Roman"/>
                <w:color w:val="C00000"/>
                <w:szCs w:val="20"/>
                <w:u w:val="single"/>
                <w:lang w:eastAsia="zh-CN"/>
              </w:rPr>
              <w:t xml:space="preserve">Rel-18 UE is not expected to transmit the following signals/channels </w:t>
            </w:r>
            <w:r w:rsidRPr="00452848">
              <w:rPr>
                <w:rFonts w:ascii="Times New Roman" w:hAnsi="Times New Roman"/>
                <w:strike/>
                <w:color w:val="FF0000"/>
                <w:szCs w:val="20"/>
                <w:highlight w:val="cyan"/>
                <w:u w:val="single"/>
                <w:lang w:eastAsia="zh-CN"/>
              </w:rPr>
              <w:t xml:space="preserve">to the </w:t>
            </w:r>
            <w:proofErr w:type="spellStart"/>
            <w:r w:rsidRPr="00452848">
              <w:rPr>
                <w:rFonts w:ascii="Times New Roman" w:hAnsi="Times New Roman"/>
                <w:strike/>
                <w:color w:val="FF0000"/>
                <w:szCs w:val="20"/>
                <w:highlight w:val="cyan"/>
                <w:u w:val="single"/>
                <w:lang w:eastAsia="zh-CN"/>
              </w:rPr>
              <w:t>gNB</w:t>
            </w:r>
            <w:proofErr w:type="spellEnd"/>
            <w:r>
              <w:rPr>
                <w:rFonts w:ascii="Times New Roman" w:hAnsi="Times New Roman"/>
                <w:color w:val="C00000"/>
                <w:szCs w:val="20"/>
                <w:u w:val="single"/>
                <w:lang w:eastAsia="zh-CN"/>
              </w:rPr>
              <w:t xml:space="preserve"> during </w:t>
            </w:r>
            <w:r w:rsidRPr="00663D48">
              <w:rPr>
                <w:rFonts w:ascii="Times New Roman" w:hAnsi="Times New Roman"/>
                <w:strike/>
                <w:color w:val="C00000"/>
                <w:szCs w:val="20"/>
                <w:highlight w:val="cyan"/>
                <w:u w:val="single"/>
                <w:lang w:eastAsia="zh-CN"/>
              </w:rPr>
              <w:t>inactive</w:t>
            </w:r>
            <w:r>
              <w:rPr>
                <w:rFonts w:ascii="Times New Roman" w:hAnsi="Times New Roman"/>
                <w:strike/>
                <w:color w:val="C00000"/>
                <w:szCs w:val="20"/>
                <w:u w:val="single"/>
                <w:lang w:eastAsia="zh-CN"/>
              </w:rPr>
              <w:t xml:space="preserve"> </w:t>
            </w:r>
            <w:r w:rsidRPr="00663D48">
              <w:rPr>
                <w:rFonts w:ascii="Times New Roman" w:hAnsi="Times New Roman"/>
                <w:color w:val="FF0000"/>
                <w:szCs w:val="20"/>
                <w:highlight w:val="cyan"/>
                <w:u w:val="single"/>
                <w:lang w:eastAsia="zh-CN"/>
              </w:rPr>
              <w:t>non-active</w:t>
            </w:r>
            <w:r>
              <w:rPr>
                <w:rFonts w:ascii="Times New Roman" w:hAnsi="Times New Roman"/>
                <w:color w:val="C00000"/>
                <w:szCs w:val="20"/>
                <w:u w:val="single"/>
                <w:lang w:eastAsia="zh-CN"/>
              </w:rPr>
              <w:t xml:space="preserve"> periods of</w:t>
            </w:r>
            <w:r>
              <w:rPr>
                <w:rFonts w:ascii="Times New Roman" w:hAnsi="Times New Roman"/>
                <w:color w:val="C00000"/>
                <w:szCs w:val="20"/>
                <w:lang w:eastAsia="zh-CN"/>
              </w:rPr>
              <w:t xml:space="preserve"> </w:t>
            </w:r>
            <w:r>
              <w:rPr>
                <w:rFonts w:ascii="Times New Roman" w:hAnsi="Times New Roman"/>
                <w:szCs w:val="20"/>
                <w:lang w:eastAsia="zh-CN"/>
              </w:rPr>
              <w:t xml:space="preserve">cell DRX </w:t>
            </w:r>
            <w:r w:rsidRPr="00DE7103">
              <w:rPr>
                <w:rFonts w:ascii="Times New Roman" w:hAnsi="Times New Roman"/>
                <w:strike/>
                <w:color w:val="FF0000"/>
                <w:szCs w:val="20"/>
                <w:highlight w:val="cyan"/>
                <w:lang w:eastAsia="zh-CN"/>
              </w:rPr>
              <w:t xml:space="preserve">(if cell DRX information is provided to the </w:t>
            </w:r>
            <w:proofErr w:type="spellStart"/>
            <w:r w:rsidRPr="00DE7103">
              <w:rPr>
                <w:rFonts w:ascii="Times New Roman" w:hAnsi="Times New Roman"/>
                <w:strike/>
                <w:color w:val="FF0000"/>
                <w:szCs w:val="20"/>
                <w:highlight w:val="cyan"/>
                <w:lang w:eastAsia="zh-CN"/>
              </w:rPr>
              <w:t>Ues</w:t>
            </w:r>
            <w:proofErr w:type="spellEnd"/>
            <w:r w:rsidRPr="00DE7103">
              <w:rPr>
                <w:rFonts w:ascii="Times New Roman" w:hAnsi="Times New Roman"/>
                <w:strike/>
                <w:color w:val="FF0000"/>
                <w:szCs w:val="20"/>
                <w:highlight w:val="cyan"/>
                <w:lang w:eastAsia="zh-CN"/>
              </w:rPr>
              <w:t>)</w:t>
            </w:r>
            <w:r>
              <w:rPr>
                <w:rFonts w:ascii="Times New Roman" w:hAnsi="Times New Roman"/>
                <w:szCs w:val="20"/>
                <w:lang w:eastAsia="zh-CN"/>
              </w:rPr>
              <w:t>. Other signals/channels may be added based on RAN2 input and are not precluded from further discussions.</w:t>
            </w:r>
          </w:p>
          <w:p w14:paraId="4C107AF4" w14:textId="77777777" w:rsidR="006B3CC3" w:rsidRDefault="006B3CC3" w:rsidP="00172145">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2F49B9EF" w14:textId="77777777" w:rsidR="006B3CC3" w:rsidRDefault="006B3CC3" w:rsidP="00172145">
            <w:pPr>
              <w:pStyle w:val="BodyText"/>
              <w:numPr>
                <w:ilvl w:val="0"/>
                <w:numId w:val="3"/>
              </w:numPr>
              <w:overflowPunct w:val="0"/>
              <w:spacing w:after="0" w:line="252" w:lineRule="auto"/>
              <w:rPr>
                <w:rFonts w:ascii="Times New Roman" w:eastAsiaTheme="minorEastAsia" w:hAnsi="Times New Roman"/>
                <w:color w:val="FF0000"/>
                <w:szCs w:val="20"/>
                <w:lang w:eastAsia="ko-KR"/>
              </w:rPr>
            </w:pPr>
            <w:r>
              <w:rPr>
                <w:rFonts w:ascii="Times New Roman" w:eastAsiaTheme="minorEastAsia" w:hAnsi="Times New Roman"/>
                <w:szCs w:val="20"/>
                <w:lang w:eastAsia="ko-KR"/>
              </w:rPr>
              <w:t xml:space="preserve">Periodic/Semi-persistent SRS </w:t>
            </w:r>
          </w:p>
          <w:p w14:paraId="3A6ED0C1" w14:textId="77777777" w:rsidR="006B3CC3" w:rsidRDefault="006B3CC3" w:rsidP="00172145">
            <w:pPr>
              <w:pStyle w:val="BodyText"/>
              <w:numPr>
                <w:ilvl w:val="0"/>
                <w:numId w:val="3"/>
              </w:numPr>
              <w:overflowPunct w:val="0"/>
              <w:spacing w:after="0" w:line="252" w:lineRule="auto"/>
              <w:rPr>
                <w:rFonts w:ascii="Times New Roman" w:eastAsiaTheme="minorEastAsia" w:hAnsi="Times New Roman"/>
                <w:szCs w:val="20"/>
                <w:lang w:eastAsia="ko-KR"/>
              </w:rPr>
            </w:pPr>
            <w:r w:rsidRPr="00DE7103">
              <w:rPr>
                <w:rFonts w:ascii="Times New Roman" w:eastAsiaTheme="minorEastAsia" w:hAnsi="Times New Roman"/>
                <w:color w:val="FF0000"/>
                <w:szCs w:val="20"/>
                <w:highlight w:val="cyan"/>
                <w:lang w:eastAsia="ko-KR"/>
              </w:rPr>
              <w:t>FFS:</w:t>
            </w:r>
            <w:r>
              <w:rPr>
                <w:rFonts w:ascii="Times New Roman" w:eastAsiaTheme="minorEastAsia" w:hAnsi="Times New Roman"/>
                <w:szCs w:val="20"/>
                <w:lang w:eastAsia="ko-KR"/>
              </w:rPr>
              <w:t xml:space="preserve"> HARQ feedback for SPS PDSCH</w:t>
            </w:r>
          </w:p>
          <w:p w14:paraId="484B482A" w14:textId="77777777" w:rsidR="006B3CC3" w:rsidRDefault="006B3CC3" w:rsidP="00172145">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0B1C5B1D" w14:textId="77777777" w:rsidR="006B3CC3" w:rsidRDefault="006B3CC3" w:rsidP="00172145">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59E01192" w14:textId="77777777" w:rsidR="006B3CC3" w:rsidRDefault="006B3CC3" w:rsidP="00172145">
            <w:pPr>
              <w:pStyle w:val="BodyText"/>
              <w:spacing w:after="0"/>
              <w:rPr>
                <w:rFonts w:ascii="Times New Roman" w:eastAsia="DengXian" w:hAnsi="Times New Roman"/>
                <w:szCs w:val="20"/>
                <w:lang w:eastAsia="zh-CN"/>
              </w:rPr>
            </w:pPr>
          </w:p>
        </w:tc>
      </w:tr>
      <w:tr w:rsidR="00C61F09" w14:paraId="483AABD4" w14:textId="77777777" w:rsidTr="00C61F09">
        <w:trPr>
          <w:gridAfter w:val="1"/>
          <w:wAfter w:w="720" w:type="dxa"/>
          <w:trHeight w:val="224"/>
        </w:trPr>
        <w:tc>
          <w:tcPr>
            <w:tcW w:w="1199" w:type="dxa"/>
            <w:tcBorders>
              <w:top w:val="single" w:sz="4" w:space="0" w:color="auto"/>
              <w:left w:val="single" w:sz="4" w:space="0" w:color="auto"/>
              <w:bottom w:val="single" w:sz="4" w:space="0" w:color="auto"/>
              <w:right w:val="single" w:sz="4" w:space="0" w:color="auto"/>
            </w:tcBorders>
            <w:hideMark/>
          </w:tcPr>
          <w:p w14:paraId="49970419" w14:textId="77777777" w:rsidR="00C61F09" w:rsidRDefault="00C61F09">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Xiaomi</w:t>
            </w:r>
          </w:p>
        </w:tc>
        <w:tc>
          <w:tcPr>
            <w:tcW w:w="7431" w:type="dxa"/>
            <w:gridSpan w:val="2"/>
            <w:tcBorders>
              <w:top w:val="single" w:sz="4" w:space="0" w:color="auto"/>
              <w:left w:val="single" w:sz="4" w:space="0" w:color="auto"/>
              <w:bottom w:val="single" w:sz="4" w:space="0" w:color="auto"/>
              <w:right w:val="single" w:sz="4" w:space="0" w:color="auto"/>
            </w:tcBorders>
          </w:tcPr>
          <w:p w14:paraId="4184FCBD" w14:textId="77777777" w:rsidR="00C61F09" w:rsidRDefault="00C61F09">
            <w:pPr>
              <w:pStyle w:val="BodyText"/>
              <w:spacing w:after="0"/>
              <w:rPr>
                <w:rFonts w:ascii="Times New Roman" w:eastAsia="DengXian" w:hAnsi="Times New Roman"/>
                <w:bCs/>
                <w:szCs w:val="20"/>
                <w:lang w:eastAsia="zh-CN"/>
              </w:rPr>
            </w:pPr>
            <w:r>
              <w:rPr>
                <w:rFonts w:ascii="Times New Roman" w:eastAsia="DengXian" w:hAnsi="Times New Roman"/>
                <w:bCs/>
                <w:szCs w:val="20"/>
                <w:lang w:eastAsia="zh-CN"/>
              </w:rPr>
              <w:t xml:space="preserve">Generally fine with the two proposals, and for P#4-1B, we think the yellow part and blue part are overlapping. Only keep one is </w:t>
            </w:r>
            <w:proofErr w:type="gramStart"/>
            <w:r>
              <w:rPr>
                <w:rFonts w:ascii="Times New Roman" w:eastAsia="DengXian" w:hAnsi="Times New Roman"/>
                <w:bCs/>
                <w:szCs w:val="20"/>
                <w:lang w:eastAsia="zh-CN"/>
              </w:rPr>
              <w:t>OK</w:t>
            </w:r>
            <w:proofErr w:type="gramEnd"/>
          </w:p>
          <w:p w14:paraId="25E0A758" w14:textId="77777777" w:rsidR="00C61F09" w:rsidRDefault="00C61F09">
            <w:pPr>
              <w:pStyle w:val="Heading5"/>
              <w:rPr>
                <w:rFonts w:eastAsiaTheme="minorEastAsia"/>
                <w:lang w:eastAsia="ko-KR"/>
              </w:rPr>
            </w:pPr>
            <w:r>
              <w:rPr>
                <w:rFonts w:eastAsiaTheme="minorEastAsia"/>
                <w:lang w:eastAsia="ko-KR"/>
              </w:rPr>
              <w:t>Proposal #4-1B</w:t>
            </w:r>
          </w:p>
          <w:p w14:paraId="368095CA" w14:textId="77777777" w:rsidR="00C61F09" w:rsidRDefault="00C61F09">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 xml:space="preserve">does not expect to receive and/or process the following signals/channels from the </w:t>
            </w:r>
            <w:proofErr w:type="spellStart"/>
            <w:r>
              <w:rPr>
                <w:rFonts w:ascii="Times New Roman" w:hAnsi="Times New Roman"/>
                <w:color w:val="C00000"/>
                <w:szCs w:val="20"/>
                <w:u w:val="single"/>
                <w:lang w:eastAsia="zh-CN"/>
              </w:rPr>
              <w:t>gNB</w:t>
            </w:r>
            <w:proofErr w:type="spellEnd"/>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Other signals/channels may be added based on RAN2 input and are not precluded from further discussions.</w:t>
            </w:r>
          </w:p>
          <w:p w14:paraId="7DFF3069" w14:textId="77777777" w:rsidR="00C61F09" w:rsidRDefault="00C61F09" w:rsidP="00C61F09">
            <w:pPr>
              <w:pStyle w:val="BodyText"/>
              <w:numPr>
                <w:ilvl w:val="0"/>
                <w:numId w:val="25"/>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41F117AB" w14:textId="77777777" w:rsidR="00C61F09" w:rsidRDefault="00C61F09" w:rsidP="00C61F09">
            <w:pPr>
              <w:pStyle w:val="ListParagraph"/>
              <w:numPr>
                <w:ilvl w:val="1"/>
                <w:numId w:val="25"/>
              </w:numPr>
              <w:spacing w:line="252" w:lineRule="auto"/>
              <w:rPr>
                <w:rFonts w:eastAsia="Malgun Gothic"/>
                <w:color w:val="C00000"/>
                <w:szCs w:val="20"/>
                <w:highlight w:val="yellow"/>
                <w:u w:val="single"/>
                <w:lang w:eastAsia="zh-CN"/>
              </w:rPr>
            </w:pPr>
            <w:r>
              <w:rPr>
                <w:rFonts w:eastAsia="Malgun Gothic"/>
                <w:color w:val="C00000"/>
                <w:highlight w:val="yellow"/>
                <w:u w:val="single"/>
              </w:rPr>
              <w:t>FFS UE behavior when retransmission timer is running according to TS 38.321</w:t>
            </w:r>
          </w:p>
          <w:p w14:paraId="5925C7C6" w14:textId="77777777" w:rsidR="00C61F09" w:rsidRDefault="00C61F09" w:rsidP="00C61F09">
            <w:pPr>
              <w:pStyle w:val="BodyText"/>
              <w:numPr>
                <w:ilvl w:val="1"/>
                <w:numId w:val="25"/>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196DC9CE" w14:textId="77777777" w:rsidR="00C61F09" w:rsidRDefault="00C61F09" w:rsidP="00C61F09">
            <w:pPr>
              <w:pStyle w:val="BodyText"/>
              <w:numPr>
                <w:ilvl w:val="0"/>
                <w:numId w:val="25"/>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23E39345" w14:textId="77777777" w:rsidR="00C61F09" w:rsidRDefault="00C61F09" w:rsidP="00C61F09">
            <w:pPr>
              <w:pStyle w:val="ListParagraph"/>
              <w:numPr>
                <w:ilvl w:val="1"/>
                <w:numId w:val="25"/>
              </w:numPr>
              <w:spacing w:line="252" w:lineRule="auto"/>
              <w:rPr>
                <w:rFonts w:eastAsia="Malgun Gothic"/>
                <w:color w:val="C00000"/>
                <w:szCs w:val="20"/>
                <w:highlight w:val="yellow"/>
                <w:u w:val="single"/>
                <w:lang w:eastAsia="zh-CN"/>
              </w:rPr>
            </w:pPr>
            <w:r>
              <w:rPr>
                <w:rFonts w:eastAsia="Malgun Gothic"/>
                <w:color w:val="C00000"/>
                <w:highlight w:val="yellow"/>
                <w:u w:val="single"/>
              </w:rPr>
              <w:t>FFS UE behavior when retransmission timer is running according to TS 38.321</w:t>
            </w:r>
          </w:p>
          <w:p w14:paraId="6C9570B7" w14:textId="77777777" w:rsidR="00C61F09" w:rsidRDefault="00C61F09" w:rsidP="00C61F09">
            <w:pPr>
              <w:pStyle w:val="BodyText"/>
              <w:numPr>
                <w:ilvl w:val="1"/>
                <w:numId w:val="25"/>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3C121497" w14:textId="77777777" w:rsidR="00C61F09" w:rsidRDefault="00C61F09" w:rsidP="00C61F09">
            <w:pPr>
              <w:pStyle w:val="BodyText"/>
              <w:numPr>
                <w:ilvl w:val="0"/>
                <w:numId w:val="25"/>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CSI reporting)</w:t>
            </w:r>
          </w:p>
          <w:p w14:paraId="1CACC54A" w14:textId="77777777" w:rsidR="00C61F09" w:rsidRDefault="00C61F09" w:rsidP="00C61F09">
            <w:pPr>
              <w:pStyle w:val="BodyText"/>
              <w:numPr>
                <w:ilvl w:val="0"/>
                <w:numId w:val="25"/>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 xml:space="preserve">FFS: </w:t>
            </w:r>
          </w:p>
          <w:p w14:paraId="2B1978F5" w14:textId="77777777" w:rsidR="00C61F09" w:rsidRDefault="00C61F09" w:rsidP="00C61F09">
            <w:pPr>
              <w:pStyle w:val="BodyText"/>
              <w:numPr>
                <w:ilvl w:val="1"/>
                <w:numId w:val="25"/>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0B421703" w14:textId="77777777" w:rsidR="00C61F09" w:rsidRDefault="00C61F09" w:rsidP="00C61F09">
            <w:pPr>
              <w:pStyle w:val="BodyText"/>
              <w:numPr>
                <w:ilvl w:val="1"/>
                <w:numId w:val="25"/>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017996ED" w14:textId="77777777" w:rsidR="00C61F09" w:rsidRDefault="00C61F09" w:rsidP="00C61F09">
            <w:pPr>
              <w:pStyle w:val="BodyText"/>
              <w:numPr>
                <w:ilvl w:val="1"/>
                <w:numId w:val="25"/>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309FA47E" w14:textId="77777777" w:rsidR="00C61F09" w:rsidRDefault="00C61F09" w:rsidP="00C61F09">
            <w:pPr>
              <w:pStyle w:val="BodyText"/>
              <w:numPr>
                <w:ilvl w:val="1"/>
                <w:numId w:val="25"/>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7776378F" w14:textId="77777777" w:rsidR="00C61F09" w:rsidRDefault="00C61F09" w:rsidP="00C61F09">
            <w:pPr>
              <w:pStyle w:val="BodyText"/>
              <w:numPr>
                <w:ilvl w:val="1"/>
                <w:numId w:val="25"/>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0D3E60BA" w14:textId="77777777" w:rsidR="00C61F09" w:rsidRDefault="00C61F09" w:rsidP="00C61F09">
            <w:pPr>
              <w:pStyle w:val="BodyText"/>
              <w:numPr>
                <w:ilvl w:val="1"/>
                <w:numId w:val="25"/>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2D116D81" w14:textId="77777777" w:rsidR="00C61F09" w:rsidRDefault="00C61F09" w:rsidP="00C61F09">
            <w:pPr>
              <w:pStyle w:val="BodyText"/>
              <w:numPr>
                <w:ilvl w:val="0"/>
                <w:numId w:val="25"/>
              </w:numPr>
              <w:overflowPunct w:val="0"/>
              <w:spacing w:after="0" w:line="252" w:lineRule="auto"/>
              <w:rPr>
                <w:rFonts w:ascii="Times New Roman" w:eastAsia="Malgun Gothic" w:hAnsi="Times New Roman"/>
                <w:color w:val="C00000"/>
                <w:szCs w:val="20"/>
                <w:highlight w:val="cyan"/>
                <w:u w:val="single"/>
                <w:lang w:eastAsia="ko-KR"/>
              </w:rPr>
            </w:pPr>
            <w:r>
              <w:rPr>
                <w:rFonts w:ascii="Times New Roman" w:eastAsia="Malgun Gothic" w:hAnsi="Times New Roman"/>
                <w:color w:val="C00000"/>
                <w:szCs w:val="20"/>
                <w:highlight w:val="cyan"/>
                <w:u w:val="single"/>
                <w:lang w:eastAsia="ko-KR"/>
              </w:rPr>
              <w:t>FFS whether different UE behavior will be specified when UE is configured with DRX.</w:t>
            </w:r>
          </w:p>
          <w:p w14:paraId="10A2AE9B" w14:textId="77777777" w:rsidR="00C61F09" w:rsidRDefault="00C61F09" w:rsidP="00C61F09">
            <w:pPr>
              <w:pStyle w:val="BodyText"/>
              <w:numPr>
                <w:ilvl w:val="0"/>
                <w:numId w:val="25"/>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Note: UE to expecting and/or processing signals/channels may be revisited depending on impact on related RAN</w:t>
            </w:r>
            <w:proofErr w:type="gramStart"/>
            <w:r>
              <w:rPr>
                <w:rFonts w:ascii="Times New Roman" w:eastAsia="Malgun Gothic" w:hAnsi="Times New Roman"/>
                <w:color w:val="C00000"/>
                <w:szCs w:val="20"/>
                <w:u w:val="single"/>
                <w:lang w:eastAsia="ko-KR"/>
              </w:rPr>
              <w:t>4  requirements</w:t>
            </w:r>
            <w:proofErr w:type="gramEnd"/>
          </w:p>
          <w:p w14:paraId="4C112163" w14:textId="77777777" w:rsidR="00C61F09" w:rsidRDefault="00C61F09">
            <w:pPr>
              <w:pStyle w:val="BodyText"/>
              <w:spacing w:after="0"/>
              <w:rPr>
                <w:rFonts w:ascii="Times New Roman" w:eastAsia="DengXian" w:hAnsi="Times New Roman"/>
                <w:bCs/>
                <w:szCs w:val="20"/>
                <w:lang w:eastAsia="zh-CN"/>
              </w:rPr>
            </w:pPr>
          </w:p>
        </w:tc>
      </w:tr>
      <w:tr w:rsidR="009C50F2" w14:paraId="3525ACB9" w14:textId="77777777" w:rsidTr="00C61F09">
        <w:trPr>
          <w:gridAfter w:val="1"/>
          <w:wAfter w:w="720" w:type="dxa"/>
          <w:trHeight w:val="224"/>
        </w:trPr>
        <w:tc>
          <w:tcPr>
            <w:tcW w:w="1199" w:type="dxa"/>
            <w:tcBorders>
              <w:top w:val="single" w:sz="4" w:space="0" w:color="auto"/>
              <w:left w:val="single" w:sz="4" w:space="0" w:color="auto"/>
              <w:bottom w:val="single" w:sz="4" w:space="0" w:color="auto"/>
              <w:right w:val="single" w:sz="4" w:space="0" w:color="auto"/>
            </w:tcBorders>
          </w:tcPr>
          <w:p w14:paraId="16DAA0A3" w14:textId="320C4355" w:rsidR="009C50F2" w:rsidRDefault="009C50F2" w:rsidP="009C50F2">
            <w:pPr>
              <w:pStyle w:val="BodyText"/>
              <w:spacing w:after="0"/>
              <w:rPr>
                <w:rFonts w:ascii="Times New Roman" w:eastAsia="DengXian" w:hAnsi="Times New Roman"/>
                <w:szCs w:val="20"/>
                <w:lang w:eastAsia="zh-CN"/>
              </w:rPr>
            </w:pPr>
            <w:r>
              <w:rPr>
                <w:rFonts w:ascii="Times New Roman" w:eastAsia="Yu Mincho" w:hAnsi="Times New Roman" w:hint="eastAsia"/>
                <w:szCs w:val="20"/>
                <w:lang w:eastAsia="ja-JP"/>
              </w:rPr>
              <w:lastRenderedPageBreak/>
              <w:t>D</w:t>
            </w:r>
            <w:r>
              <w:rPr>
                <w:rFonts w:ascii="Times New Roman" w:eastAsia="Yu Mincho" w:hAnsi="Times New Roman"/>
                <w:szCs w:val="20"/>
                <w:lang w:eastAsia="ja-JP"/>
              </w:rPr>
              <w:t>OCOMO</w:t>
            </w:r>
          </w:p>
        </w:tc>
        <w:tc>
          <w:tcPr>
            <w:tcW w:w="7431" w:type="dxa"/>
            <w:gridSpan w:val="2"/>
            <w:tcBorders>
              <w:top w:val="single" w:sz="4" w:space="0" w:color="auto"/>
              <w:left w:val="single" w:sz="4" w:space="0" w:color="auto"/>
              <w:bottom w:val="single" w:sz="4" w:space="0" w:color="auto"/>
              <w:right w:val="single" w:sz="4" w:space="0" w:color="auto"/>
            </w:tcBorders>
          </w:tcPr>
          <w:p w14:paraId="1B7FE840" w14:textId="77777777" w:rsidR="009C50F2" w:rsidRDefault="009C50F2" w:rsidP="009C50F2">
            <w:pPr>
              <w:pStyle w:val="BodyText"/>
              <w:numPr>
                <w:ilvl w:val="0"/>
                <w:numId w:val="26"/>
              </w:numPr>
              <w:spacing w:after="0"/>
              <w:rPr>
                <w:rFonts w:ascii="Times New Roman" w:eastAsia="Yu Mincho" w:hAnsi="Times New Roman"/>
                <w:szCs w:val="20"/>
                <w:lang w:eastAsia="ja-JP"/>
              </w:rPr>
            </w:pPr>
            <w:r>
              <w:rPr>
                <w:rFonts w:ascii="Times New Roman" w:eastAsia="Yu Mincho" w:hAnsi="Times New Roman"/>
                <w:szCs w:val="20"/>
                <w:lang w:eastAsia="ja-JP"/>
              </w:rPr>
              <w:t>Proposal #4-1B</w:t>
            </w:r>
          </w:p>
          <w:p w14:paraId="14FDA6F6" w14:textId="77777777" w:rsidR="009C50F2" w:rsidRDefault="009C50F2" w:rsidP="009C50F2">
            <w:pPr>
              <w:pStyle w:val="BodyText"/>
              <w:numPr>
                <w:ilvl w:val="1"/>
                <w:numId w:val="26"/>
              </w:numPr>
              <w:spacing w:after="0"/>
              <w:rPr>
                <w:rFonts w:ascii="Times New Roman" w:eastAsia="DengXian" w:hAnsi="Times New Roman"/>
                <w:szCs w:val="20"/>
                <w:lang w:eastAsia="zh-CN"/>
              </w:rPr>
            </w:pPr>
            <w:r>
              <w:rPr>
                <w:rFonts w:ascii="Times New Roman" w:eastAsia="DengXian" w:hAnsi="Times New Roman"/>
                <w:szCs w:val="20"/>
                <w:lang w:eastAsia="zh-CN"/>
              </w:rPr>
              <w:t>For main bullet, we share similar view as QC. It is preferred to modify “Rel-18 UE” to “Rel-18 UE supporting cell DTX/DRX”.</w:t>
            </w:r>
          </w:p>
          <w:p w14:paraId="61FAD853" w14:textId="77777777" w:rsidR="009C50F2" w:rsidRDefault="009C50F2" w:rsidP="009C50F2">
            <w:pPr>
              <w:pStyle w:val="BodyText"/>
              <w:numPr>
                <w:ilvl w:val="1"/>
                <w:numId w:val="26"/>
              </w:numPr>
              <w:spacing w:after="0"/>
              <w:rPr>
                <w:rFonts w:ascii="Times New Roman" w:eastAsia="Yu Mincho" w:hAnsi="Times New Roman"/>
                <w:szCs w:val="20"/>
                <w:lang w:eastAsia="ja-JP"/>
              </w:rPr>
            </w:pPr>
            <w:r>
              <w:rPr>
                <w:rFonts w:ascii="Times New Roman" w:eastAsia="Yu Mincho" w:hAnsi="Times New Roman"/>
                <w:szCs w:val="20"/>
                <w:lang w:eastAsia="ja-JP"/>
              </w:rPr>
              <w:t>For PDCCH part, we prefer to remove the two FFS. T</w:t>
            </w:r>
            <w:r w:rsidRPr="00E86495">
              <w:rPr>
                <w:rFonts w:ascii="Times New Roman" w:eastAsia="Yu Mincho" w:hAnsi="Times New Roman"/>
                <w:szCs w:val="20"/>
                <w:lang w:eastAsia="ja-JP"/>
              </w:rPr>
              <w:t>his proposal is for the case where UE C-DRX is not configured</w:t>
            </w:r>
            <w:r>
              <w:rPr>
                <w:rFonts w:ascii="Times New Roman" w:eastAsia="Yu Mincho" w:hAnsi="Times New Roman"/>
                <w:szCs w:val="20"/>
                <w:lang w:eastAsia="ja-JP"/>
              </w:rPr>
              <w:t xml:space="preserve"> and special handling for some RNTIs may lead to UE power consumption.</w:t>
            </w:r>
          </w:p>
          <w:p w14:paraId="6F49C164" w14:textId="77777777" w:rsidR="009C50F2" w:rsidRDefault="009C50F2" w:rsidP="009C50F2">
            <w:pPr>
              <w:pStyle w:val="BodyText"/>
              <w:numPr>
                <w:ilvl w:val="1"/>
                <w:numId w:val="26"/>
              </w:numPr>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or CSI-RS part, we share the same comment as other companies that “for CSI reporting” should be clarified.</w:t>
            </w:r>
          </w:p>
          <w:p w14:paraId="7B8CFFFA" w14:textId="77777777" w:rsidR="009C50F2" w:rsidRDefault="009C50F2" w:rsidP="009C50F2">
            <w:pPr>
              <w:pStyle w:val="BodyText"/>
              <w:numPr>
                <w:ilvl w:val="0"/>
                <w:numId w:val="26"/>
              </w:numPr>
              <w:spacing w:after="0"/>
              <w:rPr>
                <w:rFonts w:ascii="Times New Roman" w:eastAsia="Yu Mincho" w:hAnsi="Times New Roman"/>
                <w:szCs w:val="20"/>
                <w:lang w:eastAsia="ja-JP"/>
              </w:rPr>
            </w:pPr>
            <w:r>
              <w:rPr>
                <w:rFonts w:ascii="Times New Roman" w:eastAsia="Yu Mincho" w:hAnsi="Times New Roman"/>
                <w:szCs w:val="20"/>
                <w:lang w:eastAsia="ja-JP"/>
              </w:rPr>
              <w:t>Proposal #4-2B</w:t>
            </w:r>
          </w:p>
          <w:p w14:paraId="5C514735" w14:textId="232CBFCB" w:rsidR="009C50F2" w:rsidRPr="009C50F2" w:rsidRDefault="009C50F2" w:rsidP="009C50F2">
            <w:pPr>
              <w:pStyle w:val="BodyText"/>
              <w:numPr>
                <w:ilvl w:val="1"/>
                <w:numId w:val="26"/>
              </w:numPr>
              <w:spacing w:after="0"/>
              <w:rPr>
                <w:rFonts w:ascii="Times New Roman" w:eastAsia="DengXian" w:hAnsi="Times New Roman"/>
                <w:szCs w:val="20"/>
                <w:lang w:eastAsia="zh-CN"/>
              </w:rPr>
            </w:pPr>
            <w:r>
              <w:rPr>
                <w:rFonts w:ascii="Times New Roman" w:eastAsia="DengXian" w:hAnsi="Times New Roman"/>
                <w:szCs w:val="20"/>
                <w:lang w:eastAsia="zh-CN"/>
              </w:rPr>
              <w:t>Basically, we are fine with the proposal, but it is preferred to modify “Rel-18 UE” to “Rel-18 UE supporting cell DTX/DRX”.</w:t>
            </w:r>
          </w:p>
        </w:tc>
      </w:tr>
      <w:tr w:rsidR="001573A9" w14:paraId="7EBCFAB9" w14:textId="77777777" w:rsidTr="00C61F09">
        <w:trPr>
          <w:gridAfter w:val="1"/>
          <w:wAfter w:w="720" w:type="dxa"/>
          <w:trHeight w:val="224"/>
        </w:trPr>
        <w:tc>
          <w:tcPr>
            <w:tcW w:w="1199" w:type="dxa"/>
            <w:tcBorders>
              <w:top w:val="single" w:sz="4" w:space="0" w:color="auto"/>
              <w:left w:val="single" w:sz="4" w:space="0" w:color="auto"/>
              <w:bottom w:val="single" w:sz="4" w:space="0" w:color="auto"/>
              <w:right w:val="single" w:sz="4" w:space="0" w:color="auto"/>
            </w:tcBorders>
          </w:tcPr>
          <w:p w14:paraId="5CEFE562" w14:textId="279E7034" w:rsidR="001573A9" w:rsidRDefault="001573A9" w:rsidP="009C50F2">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MTK2</w:t>
            </w:r>
          </w:p>
        </w:tc>
        <w:tc>
          <w:tcPr>
            <w:tcW w:w="7431" w:type="dxa"/>
            <w:gridSpan w:val="2"/>
            <w:tcBorders>
              <w:top w:val="single" w:sz="4" w:space="0" w:color="auto"/>
              <w:left w:val="single" w:sz="4" w:space="0" w:color="auto"/>
              <w:bottom w:val="single" w:sz="4" w:space="0" w:color="auto"/>
              <w:right w:val="single" w:sz="4" w:space="0" w:color="auto"/>
            </w:tcBorders>
          </w:tcPr>
          <w:p w14:paraId="7A3FDAE2" w14:textId="730CC31D" w:rsidR="001573A9" w:rsidRDefault="001573A9" w:rsidP="001573A9">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From </w:t>
            </w:r>
            <w:proofErr w:type="gramStart"/>
            <w:r>
              <w:rPr>
                <w:rFonts w:ascii="Times New Roman" w:eastAsia="Yu Mincho" w:hAnsi="Times New Roman"/>
                <w:szCs w:val="20"/>
                <w:lang w:eastAsia="ja-JP"/>
              </w:rPr>
              <w:t>symmetry</w:t>
            </w:r>
            <w:proofErr w:type="gramEnd"/>
            <w:r>
              <w:rPr>
                <w:rFonts w:ascii="Times New Roman" w:eastAsia="Yu Mincho" w:hAnsi="Times New Roman"/>
                <w:szCs w:val="20"/>
                <w:lang w:eastAsia="ja-JP"/>
              </w:rPr>
              <w:t xml:space="preserve"> point of view, it is strange to exclude DRX for DL while no such restriction for UL. From reading the proposal for DL, it looks universal with and without DRX. In this regard, the suggested revision from Ericsson looks reasonable for us.</w:t>
            </w:r>
          </w:p>
        </w:tc>
      </w:tr>
    </w:tbl>
    <w:p w14:paraId="111DCC41" w14:textId="77777777" w:rsidR="00BA0A78" w:rsidRDefault="00BA0A78">
      <w:pPr>
        <w:pStyle w:val="BodyText"/>
        <w:spacing w:after="0"/>
        <w:rPr>
          <w:rFonts w:ascii="Times New Roman" w:eastAsiaTheme="minorEastAsia" w:hAnsi="Times New Roman"/>
          <w:szCs w:val="20"/>
          <w:lang w:eastAsia="ko-KR"/>
        </w:rPr>
      </w:pPr>
    </w:p>
    <w:p w14:paraId="3F318D64" w14:textId="77777777" w:rsidR="00BA0A78" w:rsidRDefault="00BA0A78">
      <w:pPr>
        <w:pStyle w:val="BodyText"/>
        <w:spacing w:after="0"/>
        <w:rPr>
          <w:rFonts w:ascii="Times New Roman" w:eastAsiaTheme="minorEastAsia" w:hAnsi="Times New Roman"/>
          <w:szCs w:val="20"/>
          <w:lang w:eastAsia="ko-KR"/>
        </w:rPr>
      </w:pPr>
    </w:p>
    <w:p w14:paraId="6B09FC82" w14:textId="77777777" w:rsidR="00BA0A78" w:rsidRDefault="007E12F7">
      <w:pPr>
        <w:pStyle w:val="Heading5"/>
        <w:rPr>
          <w:rFonts w:ascii="Times New Roman" w:eastAsiaTheme="minorEastAsia" w:hAnsi="Times New Roman"/>
          <w:lang w:eastAsia="ko-KR"/>
        </w:rPr>
      </w:pPr>
      <w:r>
        <w:rPr>
          <w:rFonts w:eastAsiaTheme="minorEastAsia"/>
          <w:lang w:eastAsia="ko-KR"/>
        </w:rPr>
        <w:t>Issue #2</w:t>
      </w:r>
    </w:p>
    <w:p w14:paraId="7928F67E"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Continue discussion on the on handling of</w:t>
      </w:r>
    </w:p>
    <w:p w14:paraId="338535F0" w14:textId="77777777" w:rsidR="00BA0A78" w:rsidRDefault="007E12F7">
      <w:pPr>
        <w:pStyle w:val="BodyText"/>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codebook generation, </w:t>
      </w:r>
    </w:p>
    <w:p w14:paraId="1872FCE6" w14:textId="77777777" w:rsidR="00BA0A78" w:rsidRDefault="007E12F7">
      <w:pPr>
        <w:pStyle w:val="BodyText"/>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PUCCH deferral operation during cell DRX</w:t>
      </w:r>
    </w:p>
    <w:p w14:paraId="0E5CCCB0" w14:textId="77777777" w:rsidR="00BA0A78" w:rsidRDefault="00BA0A78">
      <w:pPr>
        <w:pStyle w:val="BodyText"/>
        <w:spacing w:after="0"/>
        <w:rPr>
          <w:rFonts w:ascii="Times New Roman" w:eastAsiaTheme="minorEastAsia" w:hAnsi="Times New Roman"/>
          <w:szCs w:val="20"/>
          <w:lang w:eastAsia="ko-KR"/>
        </w:rPr>
      </w:pPr>
    </w:p>
    <w:p w14:paraId="19253A35"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If there is </w:t>
      </w:r>
      <w:proofErr w:type="gramStart"/>
      <w:r>
        <w:rPr>
          <w:rFonts w:ascii="Times New Roman" w:eastAsiaTheme="minorEastAsia" w:hAnsi="Times New Roman"/>
          <w:szCs w:val="20"/>
          <w:lang w:eastAsia="ko-KR"/>
        </w:rPr>
        <w:t>specific</w:t>
      </w:r>
      <w:proofErr w:type="gramEnd"/>
      <w:r>
        <w:rPr>
          <w:rFonts w:ascii="Times New Roman" w:eastAsiaTheme="minorEastAsia" w:hAnsi="Times New Roman"/>
          <w:szCs w:val="20"/>
          <w:lang w:eastAsia="ko-KR"/>
        </w:rPr>
        <w:t xml:space="preserve"> proposal that companies would like to get agreement on, please provide the proposal. Moderator will capture the proposal and RAN1 can debate on the proposal for agreement.</w:t>
      </w:r>
    </w:p>
    <w:p w14:paraId="4436B48F" w14:textId="77777777" w:rsidR="00BA0A78" w:rsidRDefault="00BA0A78">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255"/>
        <w:gridCol w:w="8095"/>
      </w:tblGrid>
      <w:tr w:rsidR="00BA0A78" w14:paraId="6A7CCF5F" w14:textId="77777777">
        <w:tc>
          <w:tcPr>
            <w:tcW w:w="1255" w:type="dxa"/>
            <w:shd w:val="clear" w:color="auto" w:fill="FBE4D5" w:themeFill="accent2" w:themeFillTint="33"/>
          </w:tcPr>
          <w:p w14:paraId="01B9995C"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FBE4D5" w:themeFill="accent2" w:themeFillTint="33"/>
          </w:tcPr>
          <w:p w14:paraId="483D15DE"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BA0A78" w14:paraId="09E10877" w14:textId="77777777">
        <w:tc>
          <w:tcPr>
            <w:tcW w:w="1255" w:type="dxa"/>
          </w:tcPr>
          <w:p w14:paraId="512C6BAB" w14:textId="77777777" w:rsidR="00BA0A78" w:rsidRDefault="007E12F7">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CEWiT</w:t>
            </w:r>
            <w:proofErr w:type="spellEnd"/>
          </w:p>
        </w:tc>
        <w:tc>
          <w:tcPr>
            <w:tcW w:w="8095" w:type="dxa"/>
          </w:tcPr>
          <w:p w14:paraId="302B5823"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impact of cell DTX and cell DRX on existing operations such as HARQ-ACK codebook generation are needed to be discussed.</w:t>
            </w:r>
          </w:p>
        </w:tc>
      </w:tr>
      <w:tr w:rsidR="00BA0A78" w14:paraId="4559A87A" w14:textId="77777777">
        <w:tc>
          <w:tcPr>
            <w:tcW w:w="1255" w:type="dxa"/>
          </w:tcPr>
          <w:p w14:paraId="190E773A"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95" w:type="dxa"/>
          </w:tcPr>
          <w:p w14:paraId="5B00B62C"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ine to further discuss Issue #2.</w:t>
            </w:r>
          </w:p>
        </w:tc>
      </w:tr>
      <w:tr w:rsidR="00BA0A78" w14:paraId="5855EF51" w14:textId="77777777">
        <w:tc>
          <w:tcPr>
            <w:tcW w:w="1255" w:type="dxa"/>
          </w:tcPr>
          <w:p w14:paraId="1BA118C7"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Samsung</w:t>
            </w:r>
          </w:p>
        </w:tc>
        <w:tc>
          <w:tcPr>
            <w:tcW w:w="8095" w:type="dxa"/>
          </w:tcPr>
          <w:p w14:paraId="0E405693"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As we clarified in the first round, </w:t>
            </w:r>
            <w:r>
              <w:rPr>
                <w:rFonts w:ascii="Times New Roman" w:eastAsia="DengXian" w:hAnsi="Times New Roman"/>
                <w:szCs w:val="20"/>
                <w:lang w:eastAsia="zh-CN"/>
              </w:rPr>
              <w:t xml:space="preserve">collision handling for overlapping channels in case of cell DTX/DRX should also be </w:t>
            </w:r>
            <w:proofErr w:type="gramStart"/>
            <w:r>
              <w:rPr>
                <w:rFonts w:ascii="Times New Roman" w:eastAsia="DengXian" w:hAnsi="Times New Roman"/>
                <w:szCs w:val="20"/>
                <w:lang w:eastAsia="zh-CN"/>
              </w:rPr>
              <w:t>discussed</w:t>
            </w:r>
            <w:proofErr w:type="gramEnd"/>
          </w:p>
          <w:p w14:paraId="5545F56E"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suggest the following update.</w:t>
            </w:r>
          </w:p>
          <w:p w14:paraId="77E5675B"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Continue discussion on the on handling of</w:t>
            </w:r>
          </w:p>
          <w:p w14:paraId="36BB0B90" w14:textId="77777777" w:rsidR="00BA0A78" w:rsidRDefault="007E12F7">
            <w:pPr>
              <w:pStyle w:val="BodyText"/>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codebook generation, </w:t>
            </w:r>
          </w:p>
          <w:p w14:paraId="40B776BE" w14:textId="77777777" w:rsidR="00BA0A78" w:rsidRDefault="007E12F7">
            <w:pPr>
              <w:pStyle w:val="BodyText"/>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PUCCH deferral operation during cell DRX</w:t>
            </w:r>
          </w:p>
          <w:p w14:paraId="59533249" w14:textId="77777777" w:rsidR="00BA0A78" w:rsidRDefault="007E12F7">
            <w:pPr>
              <w:pStyle w:val="BodyText"/>
              <w:numPr>
                <w:ilvl w:val="0"/>
                <w:numId w:val="15"/>
              </w:numPr>
              <w:spacing w:after="0"/>
              <w:rPr>
                <w:rFonts w:ascii="Times New Roman" w:eastAsiaTheme="minorEastAsia" w:hAnsi="Times New Roman"/>
                <w:color w:val="FF0000"/>
                <w:szCs w:val="20"/>
                <w:lang w:eastAsia="ko-KR"/>
              </w:rPr>
            </w:pPr>
            <w:r>
              <w:rPr>
                <w:rFonts w:ascii="Times New Roman" w:eastAsiaTheme="minorEastAsia" w:hAnsi="Times New Roman"/>
                <w:color w:val="FF0000"/>
                <w:szCs w:val="20"/>
                <w:lang w:eastAsia="ko-KR"/>
              </w:rPr>
              <w:t>Collisions for overlapping channels during cell DTX/DRX</w:t>
            </w:r>
          </w:p>
          <w:p w14:paraId="67BCFD7F" w14:textId="77777777" w:rsidR="00BA0A78" w:rsidRDefault="00BA0A78">
            <w:pPr>
              <w:pStyle w:val="BodyText"/>
              <w:spacing w:after="0"/>
              <w:rPr>
                <w:rFonts w:ascii="Times New Roman" w:eastAsiaTheme="minorEastAsia" w:hAnsi="Times New Roman"/>
                <w:szCs w:val="20"/>
                <w:lang w:eastAsia="ko-KR"/>
              </w:rPr>
            </w:pPr>
          </w:p>
        </w:tc>
      </w:tr>
      <w:tr w:rsidR="00BA0A78" w14:paraId="1E076082" w14:textId="77777777">
        <w:tc>
          <w:tcPr>
            <w:tcW w:w="1255" w:type="dxa"/>
          </w:tcPr>
          <w:p w14:paraId="73CACBC4"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95" w:type="dxa"/>
          </w:tcPr>
          <w:p w14:paraId="45F81A22"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suggest adding “PUCCH/PUSCH repetitions” </w:t>
            </w:r>
            <w:proofErr w:type="gramStart"/>
            <w:r>
              <w:rPr>
                <w:rFonts w:ascii="Times New Roman" w:eastAsiaTheme="minorEastAsia" w:hAnsi="Times New Roman"/>
                <w:szCs w:val="20"/>
                <w:lang w:eastAsia="ko-KR"/>
              </w:rPr>
              <w:t>in</w:t>
            </w:r>
            <w:proofErr w:type="gramEnd"/>
            <w:r>
              <w:rPr>
                <w:rFonts w:ascii="Times New Roman" w:eastAsiaTheme="minorEastAsia" w:hAnsi="Times New Roman"/>
                <w:szCs w:val="20"/>
                <w:lang w:eastAsia="ko-KR"/>
              </w:rPr>
              <w:t xml:space="preserve"> the list for further discussion.</w:t>
            </w:r>
          </w:p>
          <w:p w14:paraId="5A0F74F9"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This issue can be discussed after related issue #1 and RAN2 progress on impacted channels are clear.</w:t>
            </w:r>
          </w:p>
        </w:tc>
      </w:tr>
      <w:tr w:rsidR="00BA0A78" w14:paraId="239711D4" w14:textId="77777777">
        <w:tc>
          <w:tcPr>
            <w:tcW w:w="1255" w:type="dxa"/>
          </w:tcPr>
          <w:p w14:paraId="1C0E0BDC" w14:textId="77777777" w:rsidR="00BA0A78" w:rsidRDefault="007E12F7">
            <w:pPr>
              <w:pStyle w:val="BodyText"/>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95" w:type="dxa"/>
          </w:tcPr>
          <w:p w14:paraId="61E9A5FA" w14:textId="77777777" w:rsidR="00BA0A78" w:rsidRDefault="007E12F7">
            <w:pPr>
              <w:pStyle w:val="BodyText"/>
              <w:spacing w:after="0"/>
              <w:rPr>
                <w:rFonts w:ascii="Times New Roman" w:hAnsi="Times New Roman"/>
                <w:szCs w:val="20"/>
                <w:lang w:eastAsia="zh-CN"/>
              </w:rPr>
            </w:pPr>
            <w:r>
              <w:rPr>
                <w:rFonts w:ascii="Times New Roman" w:hAnsi="Times New Roman" w:hint="eastAsia"/>
                <w:szCs w:val="20"/>
                <w:lang w:eastAsia="zh-CN"/>
              </w:rPr>
              <w:t xml:space="preserve">The following two bullets depending on the outcome of other proposals, we suggest </w:t>
            </w:r>
            <w:proofErr w:type="gramStart"/>
            <w:r>
              <w:rPr>
                <w:rFonts w:ascii="Times New Roman" w:hAnsi="Times New Roman" w:hint="eastAsia"/>
                <w:szCs w:val="20"/>
                <w:lang w:eastAsia="zh-CN"/>
              </w:rPr>
              <w:t>to discuss</w:t>
            </w:r>
            <w:proofErr w:type="gramEnd"/>
            <w:r>
              <w:rPr>
                <w:rFonts w:ascii="Times New Roman" w:hAnsi="Times New Roman" w:hint="eastAsia"/>
                <w:szCs w:val="20"/>
                <w:lang w:eastAsia="zh-CN"/>
              </w:rPr>
              <w:t xml:space="preserve"> it later or add FFS.</w:t>
            </w:r>
          </w:p>
          <w:p w14:paraId="5B91445B"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Continue discussion on the on handling of</w:t>
            </w:r>
          </w:p>
          <w:p w14:paraId="6EF83D68" w14:textId="77777777" w:rsidR="00BA0A78" w:rsidRDefault="007E12F7">
            <w:pPr>
              <w:pStyle w:val="BodyText"/>
              <w:numPr>
                <w:ilvl w:val="0"/>
                <w:numId w:val="15"/>
              </w:numPr>
              <w:spacing w:after="0"/>
              <w:rPr>
                <w:rFonts w:ascii="Times New Roman" w:eastAsiaTheme="minorEastAsia" w:hAnsi="Times New Roman"/>
                <w:szCs w:val="20"/>
                <w:lang w:eastAsia="ko-KR"/>
              </w:rPr>
            </w:pPr>
            <w:r>
              <w:rPr>
                <w:rFonts w:ascii="Times New Roman" w:hAnsi="Times New Roman" w:hint="eastAsia"/>
                <w:color w:val="0000FF"/>
                <w:szCs w:val="20"/>
                <w:lang w:eastAsia="zh-CN"/>
              </w:rPr>
              <w:t>FFS:</w:t>
            </w:r>
            <w:r>
              <w:rPr>
                <w:rFonts w:ascii="Times New Roman" w:hAnsi="Times New Roman" w:hint="eastAsia"/>
                <w:szCs w:val="20"/>
                <w:lang w:eastAsia="zh-CN"/>
              </w:rPr>
              <w:t xml:space="preserve"> </w:t>
            </w:r>
            <w:r>
              <w:rPr>
                <w:rFonts w:ascii="Times New Roman" w:eastAsiaTheme="minorEastAsia" w:hAnsi="Times New Roman"/>
                <w:szCs w:val="20"/>
                <w:lang w:eastAsia="ko-KR"/>
              </w:rPr>
              <w:t xml:space="preserve">HARQ-ACK codebook generation, </w:t>
            </w:r>
          </w:p>
          <w:p w14:paraId="4458C3A1" w14:textId="77777777" w:rsidR="00BA0A78" w:rsidRDefault="007E12F7">
            <w:pPr>
              <w:pStyle w:val="BodyText"/>
              <w:numPr>
                <w:ilvl w:val="0"/>
                <w:numId w:val="15"/>
              </w:numPr>
              <w:spacing w:after="0"/>
              <w:rPr>
                <w:rFonts w:ascii="Times New Roman" w:eastAsiaTheme="minorEastAsia" w:hAnsi="Times New Roman"/>
                <w:szCs w:val="20"/>
                <w:lang w:eastAsia="ko-KR"/>
              </w:rPr>
            </w:pPr>
            <w:proofErr w:type="gramStart"/>
            <w:r>
              <w:rPr>
                <w:rFonts w:ascii="Times New Roman" w:hAnsi="Times New Roman" w:hint="eastAsia"/>
                <w:color w:val="0000FF"/>
                <w:szCs w:val="20"/>
                <w:lang w:eastAsia="zh-CN"/>
              </w:rPr>
              <w:t>FFS:</w:t>
            </w:r>
            <w:r>
              <w:rPr>
                <w:rFonts w:ascii="Times New Roman" w:eastAsiaTheme="minorEastAsia" w:hAnsi="Times New Roman"/>
                <w:szCs w:val="20"/>
                <w:lang w:eastAsia="ko-KR"/>
              </w:rPr>
              <w:t>PUCCH</w:t>
            </w:r>
            <w:proofErr w:type="gramEnd"/>
            <w:r>
              <w:rPr>
                <w:rFonts w:ascii="Times New Roman" w:eastAsiaTheme="minorEastAsia" w:hAnsi="Times New Roman"/>
                <w:szCs w:val="20"/>
                <w:lang w:eastAsia="ko-KR"/>
              </w:rPr>
              <w:t xml:space="preserve"> deferral operation during cell DRX</w:t>
            </w:r>
          </w:p>
          <w:p w14:paraId="1C55D347" w14:textId="77777777" w:rsidR="00BA0A78" w:rsidRDefault="00BA0A78">
            <w:pPr>
              <w:pStyle w:val="BodyText"/>
              <w:spacing w:after="0"/>
              <w:rPr>
                <w:rFonts w:ascii="Times New Roman" w:hAnsi="Times New Roman"/>
                <w:szCs w:val="20"/>
                <w:lang w:eastAsia="zh-CN"/>
              </w:rPr>
            </w:pPr>
          </w:p>
        </w:tc>
      </w:tr>
      <w:tr w:rsidR="00145701" w14:paraId="1053802F" w14:textId="77777777">
        <w:tc>
          <w:tcPr>
            <w:tcW w:w="1255" w:type="dxa"/>
          </w:tcPr>
          <w:p w14:paraId="33463BE3" w14:textId="42D659F5" w:rsidR="00145701" w:rsidRDefault="00145701">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95" w:type="dxa"/>
          </w:tcPr>
          <w:p w14:paraId="28744A4F" w14:textId="4ABE70CB" w:rsidR="00145701" w:rsidRDefault="00145701">
            <w:pPr>
              <w:pStyle w:val="BodyText"/>
              <w:spacing w:after="0"/>
              <w:rPr>
                <w:rFonts w:ascii="Times New Roman" w:hAnsi="Times New Roman"/>
                <w:szCs w:val="20"/>
                <w:lang w:eastAsia="zh-CN"/>
              </w:rPr>
            </w:pPr>
            <w:r>
              <w:rPr>
                <w:rFonts w:ascii="Times New Roman" w:hAnsi="Times New Roman"/>
                <w:szCs w:val="20"/>
                <w:lang w:eastAsia="zh-CN"/>
              </w:rPr>
              <w:t>We could discuss these issues after Proposal #4-1B and #4-2B being finalized</w:t>
            </w:r>
          </w:p>
        </w:tc>
      </w:tr>
      <w:tr w:rsidR="00D96396" w14:paraId="66F9FB9A" w14:textId="77777777">
        <w:tc>
          <w:tcPr>
            <w:tcW w:w="1255" w:type="dxa"/>
          </w:tcPr>
          <w:p w14:paraId="460A6EA9" w14:textId="01192607" w:rsidR="00D96396" w:rsidRDefault="00D96396" w:rsidP="00D96396">
            <w:pPr>
              <w:pStyle w:val="BodyText"/>
              <w:spacing w:after="0"/>
              <w:rPr>
                <w:rFonts w:ascii="Times New Roman" w:hAnsi="Times New Roman"/>
                <w:szCs w:val="20"/>
                <w:lang w:eastAsia="zh-CN"/>
              </w:rPr>
            </w:pPr>
            <w:r>
              <w:rPr>
                <w:rFonts w:ascii="Times New Roman" w:eastAsiaTheme="minorEastAsia" w:hAnsi="Times New Roman"/>
                <w:szCs w:val="20"/>
                <w:lang w:eastAsia="ko-KR"/>
              </w:rPr>
              <w:t xml:space="preserve"> Nokia/NSB</w:t>
            </w:r>
          </w:p>
        </w:tc>
        <w:tc>
          <w:tcPr>
            <w:tcW w:w="8095" w:type="dxa"/>
          </w:tcPr>
          <w:p w14:paraId="3CD49CA1" w14:textId="77777777" w:rsidR="00D96396" w:rsidRDefault="00D96396" w:rsidP="00D9639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 addition to HARQ-ACK codebook generation and PUCCH deferral, we think that the joint operation with PUCCH cell switching would also need to be discussed.</w:t>
            </w:r>
          </w:p>
          <w:p w14:paraId="19442988" w14:textId="320848CC" w:rsidR="00D96396" w:rsidRPr="00E11615" w:rsidRDefault="00D96396" w:rsidP="00D9639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also fine to consider the suggestions from Samsung and QC, on considering the joint operation with handling overlapping channels and with UL repetitions. </w:t>
            </w:r>
          </w:p>
        </w:tc>
      </w:tr>
      <w:tr w:rsidR="00E11615" w14:paraId="6219C77F" w14:textId="77777777">
        <w:tc>
          <w:tcPr>
            <w:tcW w:w="1255" w:type="dxa"/>
          </w:tcPr>
          <w:p w14:paraId="035A4603" w14:textId="2745FEC2" w:rsidR="00E11615" w:rsidRDefault="00E11615" w:rsidP="00E11615">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95" w:type="dxa"/>
          </w:tcPr>
          <w:p w14:paraId="393C8727" w14:textId="36F2DDCE" w:rsidR="00E11615" w:rsidRDefault="00E11615" w:rsidP="00E11615">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We are fine to further discuss Issue #2.</w:t>
            </w:r>
            <w:r>
              <w:rPr>
                <w:rFonts w:ascii="Times New Roman" w:eastAsiaTheme="minorEastAsia" w:hAnsi="Times New Roman"/>
                <w:szCs w:val="20"/>
                <w:lang w:eastAsia="ko-KR"/>
              </w:rPr>
              <w:t xml:space="preserve"> We are also fine to consider the PUSCH/PUCCH repetition suggested by Qualcomm and Nokia.</w:t>
            </w:r>
          </w:p>
        </w:tc>
      </w:tr>
      <w:tr w:rsidR="00C61F09" w14:paraId="7CFBD303" w14:textId="77777777">
        <w:tc>
          <w:tcPr>
            <w:tcW w:w="1255" w:type="dxa"/>
          </w:tcPr>
          <w:p w14:paraId="0A60B9A0" w14:textId="5BE5AED0" w:rsidR="00C61F09" w:rsidRPr="00C61F09" w:rsidRDefault="00C61F09" w:rsidP="00E11615">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5D9D6F92" w14:textId="77777777" w:rsidR="00C61F09" w:rsidRDefault="00C61F09" w:rsidP="00E11615">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 xml:space="preserve"> </w:t>
            </w:r>
            <w:r>
              <w:rPr>
                <w:rFonts w:ascii="Times New Roman" w:eastAsia="DengXian" w:hAnsi="Times New Roman"/>
                <w:szCs w:val="20"/>
                <w:lang w:eastAsia="zh-CN"/>
              </w:rPr>
              <w:t xml:space="preserve">We support that </w:t>
            </w:r>
            <w:r>
              <w:rPr>
                <w:rFonts w:ascii="Times New Roman" w:eastAsiaTheme="minorEastAsia" w:hAnsi="Times New Roman"/>
                <w:szCs w:val="20"/>
                <w:lang w:eastAsia="ko-KR"/>
              </w:rPr>
              <w:t>the impact of cell DTX and cell DRX on existing operations such as HARQ-ACK feedback</w:t>
            </w:r>
            <w:r>
              <w:rPr>
                <w:rFonts w:ascii="Times New Roman" w:eastAsia="DengXian" w:hAnsi="Times New Roman" w:hint="eastAsia"/>
                <w:szCs w:val="20"/>
                <w:lang w:eastAsia="zh-CN"/>
              </w:rPr>
              <w:t>/</w:t>
            </w:r>
            <w:r>
              <w:rPr>
                <w:rFonts w:ascii="Times New Roman" w:eastAsia="DengXian" w:hAnsi="Times New Roman"/>
                <w:szCs w:val="20"/>
                <w:lang w:eastAsia="zh-CN"/>
              </w:rPr>
              <w:t xml:space="preserve"> </w:t>
            </w:r>
            <w:r>
              <w:rPr>
                <w:rFonts w:ascii="Times New Roman" w:eastAsiaTheme="minorEastAsia" w:hAnsi="Times New Roman"/>
                <w:szCs w:val="20"/>
                <w:lang w:eastAsia="ko-KR"/>
              </w:rPr>
              <w:t xml:space="preserve">CSI report codebook </w:t>
            </w:r>
            <w:proofErr w:type="gramStart"/>
            <w:r>
              <w:rPr>
                <w:rFonts w:ascii="Times New Roman" w:eastAsiaTheme="minorEastAsia" w:hAnsi="Times New Roman"/>
                <w:szCs w:val="20"/>
                <w:lang w:eastAsia="ko-KR"/>
              </w:rPr>
              <w:t>are needed</w:t>
            </w:r>
            <w:proofErr w:type="gramEnd"/>
            <w:r>
              <w:rPr>
                <w:rFonts w:ascii="Times New Roman" w:eastAsiaTheme="minorEastAsia" w:hAnsi="Times New Roman"/>
                <w:szCs w:val="20"/>
                <w:lang w:eastAsia="ko-KR"/>
              </w:rPr>
              <w:t xml:space="preserve"> to be discussed. </w:t>
            </w:r>
          </w:p>
          <w:p w14:paraId="3BBDD75D" w14:textId="607CF5A8" w:rsidR="00C61F09" w:rsidRPr="00C61F09" w:rsidRDefault="00C61F09" w:rsidP="00E11615">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 xml:space="preserve">e also suggest </w:t>
            </w:r>
            <w:proofErr w:type="gramStart"/>
            <w:r>
              <w:rPr>
                <w:rFonts w:ascii="Times New Roman" w:eastAsia="DengXian" w:hAnsi="Times New Roman"/>
                <w:szCs w:val="20"/>
                <w:lang w:eastAsia="zh-CN"/>
              </w:rPr>
              <w:t>to add</w:t>
            </w:r>
            <w:proofErr w:type="gramEnd"/>
            <w:r>
              <w:rPr>
                <w:rFonts w:ascii="Times New Roman" w:eastAsia="DengXian" w:hAnsi="Times New Roman"/>
                <w:szCs w:val="20"/>
                <w:lang w:eastAsia="zh-CN"/>
              </w:rPr>
              <w:t xml:space="preserve"> another issue “PUCCH switching to another non active cell” to the list.</w:t>
            </w:r>
          </w:p>
        </w:tc>
      </w:tr>
      <w:tr w:rsidR="009C50F2" w14:paraId="671F3D15" w14:textId="77777777">
        <w:tc>
          <w:tcPr>
            <w:tcW w:w="1255" w:type="dxa"/>
          </w:tcPr>
          <w:p w14:paraId="4E2CB975" w14:textId="3FF375AD" w:rsidR="009C50F2" w:rsidRDefault="009C50F2" w:rsidP="009C50F2">
            <w:pPr>
              <w:pStyle w:val="BodyText"/>
              <w:spacing w:after="0"/>
              <w:rPr>
                <w:rFonts w:ascii="Times New Roman" w:eastAsia="DengXian" w:hAnsi="Times New Roman"/>
                <w:szCs w:val="20"/>
                <w:lang w:eastAsia="zh-CN"/>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24D3A9A1" w14:textId="79F6509A" w:rsidR="009C50F2" w:rsidRDefault="009C50F2" w:rsidP="009C50F2">
            <w:pPr>
              <w:pStyle w:val="BodyText"/>
              <w:spacing w:after="0"/>
              <w:rPr>
                <w:rFonts w:ascii="Times New Roman" w:eastAsia="DengXian" w:hAnsi="Times New Roman"/>
                <w:szCs w:val="20"/>
                <w:lang w:eastAsia="zh-CN"/>
              </w:rPr>
            </w:pPr>
            <w:r>
              <w:rPr>
                <w:rFonts w:ascii="Times New Roman" w:eastAsia="Yu Mincho" w:hAnsi="Times New Roman" w:hint="eastAsia"/>
                <w:szCs w:val="20"/>
                <w:lang w:eastAsia="ja-JP"/>
              </w:rPr>
              <w:t>T</w:t>
            </w:r>
            <w:r>
              <w:rPr>
                <w:rFonts w:ascii="Times New Roman" w:eastAsia="Yu Mincho" w:hAnsi="Times New Roman"/>
                <w:szCs w:val="20"/>
                <w:lang w:eastAsia="ja-JP"/>
              </w:rPr>
              <w:t xml:space="preserve">his can be discussed after </w:t>
            </w:r>
            <w:r>
              <w:rPr>
                <w:rFonts w:ascii="Times New Roman" w:hAnsi="Times New Roman"/>
                <w:szCs w:val="20"/>
                <w:lang w:eastAsia="zh-CN"/>
              </w:rPr>
              <w:t>Proposal #4-1B and #4-2B.</w:t>
            </w:r>
          </w:p>
        </w:tc>
      </w:tr>
    </w:tbl>
    <w:p w14:paraId="7593ACFB" w14:textId="77777777" w:rsidR="00BA0A78" w:rsidRDefault="00BA0A78">
      <w:pPr>
        <w:pStyle w:val="BodyText"/>
        <w:spacing w:after="0"/>
        <w:rPr>
          <w:rFonts w:ascii="Times New Roman" w:eastAsiaTheme="minorEastAsia" w:hAnsi="Times New Roman"/>
          <w:szCs w:val="20"/>
          <w:lang w:eastAsia="ko-KR"/>
        </w:rPr>
      </w:pPr>
    </w:p>
    <w:p w14:paraId="3D601783" w14:textId="77777777" w:rsidR="00BA0A78" w:rsidRDefault="007E12F7">
      <w:pPr>
        <w:pStyle w:val="Heading2"/>
        <w:ind w:left="540" w:hanging="540"/>
        <w:rPr>
          <w:rFonts w:eastAsia="SimSun"/>
          <w:lang w:val="en-US" w:eastAsia="zh-CN"/>
        </w:rPr>
      </w:pPr>
      <w:r>
        <w:rPr>
          <w:rFonts w:eastAsia="SimSun"/>
          <w:lang w:val="en-US" w:eastAsia="zh-CN"/>
        </w:rPr>
        <w:t xml:space="preserve">2.5 Combining Spatial/Power Domain Enhancement with cell DTX/DRX </w:t>
      </w:r>
      <w:proofErr w:type="gramStart"/>
      <w:r>
        <w:rPr>
          <w:rFonts w:eastAsia="SimSun"/>
          <w:lang w:val="en-US" w:eastAsia="zh-CN"/>
        </w:rPr>
        <w:t>enhancements</w:t>
      </w:r>
      <w:proofErr w:type="gramEnd"/>
    </w:p>
    <w:p w14:paraId="2A72E005"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14:paraId="1408FB1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13: Enhancement </w:t>
      </w:r>
      <w:proofErr w:type="gramStart"/>
      <w:r>
        <w:rPr>
          <w:rFonts w:ascii="Times New Roman" w:eastAsiaTheme="minorEastAsia" w:hAnsi="Times New Roman"/>
          <w:szCs w:val="20"/>
          <w:lang w:eastAsia="ko-KR"/>
        </w:rPr>
        <w:t>on</w:t>
      </w:r>
      <w:proofErr w:type="gramEnd"/>
      <w:r>
        <w:rPr>
          <w:rFonts w:ascii="Times New Roman" w:eastAsiaTheme="minorEastAsia" w:hAnsi="Times New Roman"/>
          <w:szCs w:val="20"/>
          <w:lang w:eastAsia="ko-KR"/>
        </w:rPr>
        <w:t xml:space="preserve"> cell DTX/DRX mechanism can be jointly considered with adaptation of spatial and power domain techniques.</w:t>
      </w:r>
    </w:p>
    <w:p w14:paraId="3795113F"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[17] Samsung</w:t>
      </w:r>
    </w:p>
    <w:p w14:paraId="6CC375B3"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10: Support joint operation of cell DTX/DRX and NES spatial/power domain techniques.</w:t>
      </w:r>
    </w:p>
    <w:p w14:paraId="21874FBC" w14:textId="77777777" w:rsidR="00BA0A78" w:rsidRDefault="00BA0A78">
      <w:pPr>
        <w:pStyle w:val="BodyText"/>
        <w:spacing w:after="0"/>
        <w:rPr>
          <w:rFonts w:ascii="Times New Roman" w:hAnsi="Times New Roman"/>
          <w:szCs w:val="20"/>
          <w:lang w:eastAsia="zh-CN"/>
        </w:rPr>
      </w:pPr>
    </w:p>
    <w:p w14:paraId="5F0AB4F0" w14:textId="77777777" w:rsidR="00BA0A78" w:rsidRDefault="00BA0A78">
      <w:pPr>
        <w:pStyle w:val="BodyText"/>
        <w:spacing w:after="0"/>
        <w:rPr>
          <w:rFonts w:ascii="Times New Roman" w:hAnsi="Times New Roman"/>
          <w:szCs w:val="20"/>
          <w:lang w:eastAsia="zh-CN"/>
        </w:rPr>
      </w:pPr>
    </w:p>
    <w:p w14:paraId="38CC4CA1" w14:textId="77777777" w:rsidR="00BA0A78" w:rsidRDefault="007E12F7">
      <w:pPr>
        <w:pStyle w:val="Heading4"/>
        <w:rPr>
          <w:rFonts w:eastAsia="SimSun"/>
          <w:szCs w:val="18"/>
          <w:lang w:val="en-US" w:eastAsia="zh-CN"/>
        </w:rPr>
      </w:pPr>
      <w:r>
        <w:rPr>
          <w:rFonts w:eastAsia="SimSun"/>
          <w:szCs w:val="18"/>
          <w:lang w:val="en-US" w:eastAsia="zh-CN"/>
        </w:rPr>
        <w:lastRenderedPageBreak/>
        <w:t>Summary of Issues</w:t>
      </w:r>
    </w:p>
    <w:p w14:paraId="10A4967B"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 xml:space="preserve">Few companies suggested that enhancements for cell DTX/DRX mechanism can be jointly considered with adaptation of spatial and power domain techniques. Further clarification and discussion on what would be the specification common framework that would support both spatial/power adaptation and cell DTX/DRX will look like is likely </w:t>
      </w:r>
      <w:proofErr w:type="gramStart"/>
      <w:r>
        <w:rPr>
          <w:rFonts w:ascii="Times New Roman" w:hAnsi="Times New Roman"/>
          <w:szCs w:val="20"/>
          <w:lang w:eastAsia="zh-CN"/>
        </w:rPr>
        <w:t>needed</w:t>
      </w:r>
      <w:proofErr w:type="gramEnd"/>
    </w:p>
    <w:p w14:paraId="152DA5EF" w14:textId="77777777" w:rsidR="00BA0A78" w:rsidRDefault="00BA0A78">
      <w:pPr>
        <w:pStyle w:val="BodyText"/>
        <w:spacing w:after="0"/>
        <w:rPr>
          <w:rFonts w:ascii="Times New Roman" w:hAnsi="Times New Roman"/>
          <w:szCs w:val="20"/>
          <w:lang w:eastAsia="zh-CN"/>
        </w:rPr>
      </w:pPr>
    </w:p>
    <w:p w14:paraId="13436C9D" w14:textId="77777777" w:rsidR="00BA0A78" w:rsidRDefault="007E12F7">
      <w:pPr>
        <w:pStyle w:val="Heading4"/>
        <w:rPr>
          <w:rFonts w:eastAsia="SimSun"/>
          <w:szCs w:val="18"/>
          <w:lang w:val="en-US" w:eastAsia="zh-CN"/>
        </w:rPr>
      </w:pPr>
      <w:r>
        <w:rPr>
          <w:rFonts w:eastAsia="SimSun"/>
          <w:szCs w:val="18"/>
          <w:lang w:val="en-US" w:eastAsia="zh-CN"/>
        </w:rPr>
        <w:t>Suggestions for further Discussions</w:t>
      </w:r>
    </w:p>
    <w:p w14:paraId="1CAA6BA6"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 xml:space="preserve">Moderator </w:t>
      </w:r>
      <w:proofErr w:type="gramStart"/>
      <w:r>
        <w:rPr>
          <w:rFonts w:ascii="Times New Roman" w:hAnsi="Times New Roman"/>
          <w:szCs w:val="20"/>
          <w:lang w:eastAsia="zh-CN"/>
        </w:rPr>
        <w:t>suggest</w:t>
      </w:r>
      <w:proofErr w:type="gramEnd"/>
      <w:r>
        <w:rPr>
          <w:rFonts w:ascii="Times New Roman" w:hAnsi="Times New Roman"/>
          <w:szCs w:val="20"/>
          <w:lang w:eastAsia="zh-CN"/>
        </w:rPr>
        <w:t xml:space="preserve"> discussing other aspects first, while RAN1 make further progress on the feature framework for spatial and power domain enhancements. Once some agreements on spatial and power domain enhancements are made, RAN1 could further </w:t>
      </w:r>
      <w:proofErr w:type="gramStart"/>
      <w:r>
        <w:rPr>
          <w:rFonts w:ascii="Times New Roman" w:hAnsi="Times New Roman"/>
          <w:szCs w:val="20"/>
          <w:lang w:eastAsia="zh-CN"/>
        </w:rPr>
        <w:t>discuss on</w:t>
      </w:r>
      <w:proofErr w:type="gramEnd"/>
      <w:r>
        <w:rPr>
          <w:rFonts w:ascii="Times New Roman" w:hAnsi="Times New Roman"/>
          <w:szCs w:val="20"/>
          <w:lang w:eastAsia="zh-CN"/>
        </w:rPr>
        <w:t xml:space="preserve"> methods to potentially combine cell DTX/DRX related operations with spatial/power domain enhancements.</w:t>
      </w:r>
    </w:p>
    <w:p w14:paraId="50F08403" w14:textId="77777777" w:rsidR="00BA0A78" w:rsidRDefault="00BA0A78">
      <w:pPr>
        <w:pStyle w:val="BodyText"/>
        <w:spacing w:after="0"/>
        <w:rPr>
          <w:rFonts w:ascii="Times New Roman" w:eastAsiaTheme="minorEastAsia" w:hAnsi="Times New Roman"/>
          <w:szCs w:val="20"/>
          <w:lang w:eastAsia="ko-KR"/>
        </w:rPr>
      </w:pPr>
    </w:p>
    <w:p w14:paraId="36055696" w14:textId="77777777" w:rsidR="00BA0A78" w:rsidRDefault="00BA0A78">
      <w:pPr>
        <w:pStyle w:val="BodyText"/>
        <w:spacing w:after="0"/>
        <w:rPr>
          <w:rFonts w:ascii="Times New Roman" w:eastAsiaTheme="minorEastAsia" w:hAnsi="Times New Roman"/>
          <w:szCs w:val="20"/>
          <w:lang w:eastAsia="ko-KR"/>
        </w:rPr>
      </w:pPr>
    </w:p>
    <w:p w14:paraId="05D776C3" w14:textId="77777777" w:rsidR="00BA0A78" w:rsidRDefault="007E12F7">
      <w:pPr>
        <w:pStyle w:val="Heading4"/>
        <w:rPr>
          <w:rFonts w:eastAsia="SimSun"/>
          <w:szCs w:val="18"/>
          <w:lang w:val="en-US" w:eastAsia="zh-CN"/>
        </w:rPr>
      </w:pPr>
      <w:r>
        <w:rPr>
          <w:rFonts w:eastAsia="SimSun"/>
          <w:szCs w:val="18"/>
          <w:lang w:val="en-US" w:eastAsia="zh-CN"/>
        </w:rPr>
        <w:t>[OPEN-1</w:t>
      </w:r>
      <w:r>
        <w:rPr>
          <w:rFonts w:eastAsia="SimSun"/>
          <w:szCs w:val="18"/>
          <w:vertAlign w:val="superscript"/>
          <w:lang w:val="en-US" w:eastAsia="zh-CN"/>
        </w:rPr>
        <w:t>st</w:t>
      </w:r>
      <w:r>
        <w:rPr>
          <w:rFonts w:eastAsia="SimSun"/>
          <w:szCs w:val="18"/>
          <w:lang w:val="en-US" w:eastAsia="zh-CN"/>
        </w:rPr>
        <w:t xml:space="preserve"> Round of Discussions]</w:t>
      </w:r>
    </w:p>
    <w:p w14:paraId="35F3C825"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on combining the cell DTX/DRX operations with spatial and power domain techniques. Moderator will take the inputs and suggestions and create a formal proposal (with proposal #) for conclusion and/or agreement.</w:t>
      </w:r>
    </w:p>
    <w:p w14:paraId="6451FAD9" w14:textId="77777777" w:rsidR="00BA0A78" w:rsidRDefault="00BA0A78">
      <w:pPr>
        <w:pStyle w:val="BodyText"/>
        <w:spacing w:after="0"/>
        <w:rPr>
          <w:rFonts w:ascii="Times New Roman" w:eastAsiaTheme="minorEastAsia" w:hAnsi="Times New Roman"/>
          <w:szCs w:val="20"/>
          <w:lang w:eastAsia="ko-KR"/>
        </w:rPr>
      </w:pPr>
    </w:p>
    <w:p w14:paraId="381134A5" w14:textId="77777777" w:rsidR="00BA0A78" w:rsidRDefault="00BA0A78">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401"/>
        <w:gridCol w:w="7949"/>
      </w:tblGrid>
      <w:tr w:rsidR="00BA0A78" w14:paraId="391A29B5" w14:textId="77777777" w:rsidTr="00EA2E05">
        <w:tc>
          <w:tcPr>
            <w:tcW w:w="1401" w:type="dxa"/>
            <w:shd w:val="clear" w:color="auto" w:fill="FBE4D5" w:themeFill="accent2" w:themeFillTint="33"/>
          </w:tcPr>
          <w:p w14:paraId="071D614E"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7949" w:type="dxa"/>
            <w:shd w:val="clear" w:color="auto" w:fill="FBE4D5" w:themeFill="accent2" w:themeFillTint="33"/>
          </w:tcPr>
          <w:p w14:paraId="0D2AAC21"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BA0A78" w14:paraId="71B4513A" w14:textId="77777777" w:rsidTr="00EA2E05">
        <w:tc>
          <w:tcPr>
            <w:tcW w:w="1401" w:type="dxa"/>
          </w:tcPr>
          <w:p w14:paraId="3BBED5AD" w14:textId="77777777" w:rsidR="00BA0A78" w:rsidRDefault="007E12F7">
            <w:pPr>
              <w:pStyle w:val="BodyText"/>
              <w:spacing w:after="0"/>
              <w:rPr>
                <w:rFonts w:ascii="Times New Roman" w:eastAsia="DengXian" w:hAnsi="Times New Roman"/>
                <w:szCs w:val="20"/>
                <w:lang w:eastAsia="zh-CN"/>
              </w:rPr>
            </w:pPr>
            <w:proofErr w:type="spellStart"/>
            <w:r>
              <w:rPr>
                <w:rFonts w:ascii="Times New Roman" w:eastAsia="DengXian" w:hAnsi="Times New Roman" w:hint="eastAsia"/>
                <w:szCs w:val="20"/>
                <w:lang w:eastAsia="zh-CN"/>
              </w:rPr>
              <w:t>S</w:t>
            </w:r>
            <w:r>
              <w:rPr>
                <w:rFonts w:ascii="Times New Roman" w:eastAsia="DengXian" w:hAnsi="Times New Roman"/>
                <w:szCs w:val="20"/>
                <w:lang w:eastAsia="zh-CN"/>
              </w:rPr>
              <w:t>preadtrum</w:t>
            </w:r>
            <w:proofErr w:type="spellEnd"/>
          </w:p>
        </w:tc>
        <w:tc>
          <w:tcPr>
            <w:tcW w:w="7949" w:type="dxa"/>
          </w:tcPr>
          <w:p w14:paraId="23182E48" w14:textId="77777777" w:rsidR="00BA0A78" w:rsidRDefault="007E12F7">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N</w:t>
            </w:r>
            <w:r>
              <w:rPr>
                <w:rFonts w:ascii="Times New Roman" w:eastAsia="DengXian" w:hAnsi="Times New Roman"/>
                <w:szCs w:val="20"/>
                <w:lang w:eastAsia="zh-CN"/>
              </w:rPr>
              <w:t>o. Separate discussion is better for now.</w:t>
            </w:r>
          </w:p>
        </w:tc>
      </w:tr>
      <w:tr w:rsidR="00BA0A78" w14:paraId="14516DBB" w14:textId="77777777" w:rsidTr="00EA2E05">
        <w:tc>
          <w:tcPr>
            <w:tcW w:w="1401" w:type="dxa"/>
          </w:tcPr>
          <w:p w14:paraId="2D9D0C71"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w:t>
            </w:r>
            <w:r>
              <w:rPr>
                <w:rFonts w:ascii="Times New Roman" w:eastAsiaTheme="minorEastAsia" w:hAnsi="Times New Roman"/>
                <w:szCs w:val="20"/>
                <w:lang w:eastAsia="ko-KR"/>
              </w:rPr>
              <w:t>pple</w:t>
            </w:r>
          </w:p>
        </w:tc>
        <w:tc>
          <w:tcPr>
            <w:tcW w:w="7949" w:type="dxa"/>
          </w:tcPr>
          <w:p w14:paraId="7CF313F4" w14:textId="77777777" w:rsidR="00BA0A78" w:rsidRDefault="007E12F7">
            <w:pPr>
              <w:pStyle w:val="BodyText"/>
              <w:spacing w:after="0"/>
              <w:rPr>
                <w:rFonts w:ascii="Times New Roman" w:eastAsiaTheme="minorEastAsia" w:hAnsi="Times New Roman"/>
                <w:szCs w:val="20"/>
                <w:lang w:eastAsia="zh-CN"/>
              </w:rPr>
            </w:pPr>
            <w:r>
              <w:rPr>
                <w:rFonts w:ascii="Times New Roman" w:eastAsiaTheme="minorEastAsia" w:hAnsi="Times New Roman"/>
                <w:szCs w:val="20"/>
                <w:lang w:eastAsia="zh-CN"/>
              </w:rPr>
              <w:t xml:space="preserve">Agree with FL’s suggestion. We don’t see the need or benefits to combine them now. These two schemes can work independently well.  </w:t>
            </w:r>
          </w:p>
        </w:tc>
      </w:tr>
      <w:tr w:rsidR="00BA0A78" w14:paraId="0B2F0773" w14:textId="77777777" w:rsidTr="00EA2E05">
        <w:tc>
          <w:tcPr>
            <w:tcW w:w="1401" w:type="dxa"/>
          </w:tcPr>
          <w:p w14:paraId="12EB5C9A" w14:textId="77777777" w:rsidR="00BA0A78" w:rsidRDefault="007E12F7">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7949" w:type="dxa"/>
          </w:tcPr>
          <w:p w14:paraId="6A4C463A" w14:textId="77777777" w:rsidR="00BA0A78" w:rsidRDefault="007E12F7">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A</w:t>
            </w:r>
            <w:r>
              <w:rPr>
                <w:rFonts w:ascii="Times New Roman" w:eastAsia="Yu Mincho" w:hAnsi="Times New Roman"/>
                <w:szCs w:val="20"/>
                <w:lang w:eastAsia="ja-JP"/>
              </w:rPr>
              <w:t>gree with FL’s suggestion.</w:t>
            </w:r>
          </w:p>
        </w:tc>
      </w:tr>
      <w:tr w:rsidR="00BA0A78" w14:paraId="17567982" w14:textId="77777777" w:rsidTr="00EA2E05">
        <w:tc>
          <w:tcPr>
            <w:tcW w:w="1401" w:type="dxa"/>
          </w:tcPr>
          <w:p w14:paraId="263D7B3B" w14:textId="77777777" w:rsidR="00BA0A78" w:rsidRDefault="007E12F7">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Nokia/</w:t>
            </w:r>
            <w:proofErr w:type="spellStart"/>
            <w:r>
              <w:rPr>
                <w:rFonts w:ascii="Times New Roman" w:eastAsiaTheme="minorEastAsia" w:hAnsi="Times New Roman"/>
                <w:szCs w:val="20"/>
                <w:lang w:eastAsia="ko-KR"/>
              </w:rPr>
              <w:t>Nsb</w:t>
            </w:r>
            <w:proofErr w:type="spellEnd"/>
          </w:p>
        </w:tc>
        <w:tc>
          <w:tcPr>
            <w:tcW w:w="7949" w:type="dxa"/>
          </w:tcPr>
          <w:p w14:paraId="1FAD3F9B" w14:textId="77777777" w:rsidR="00BA0A78" w:rsidRDefault="007E12F7">
            <w:pPr>
              <w:pStyle w:val="BodyText"/>
              <w:spacing w:after="0"/>
            </w:pPr>
            <w:r>
              <w:t xml:space="preserve">From </w:t>
            </w:r>
            <w:proofErr w:type="spellStart"/>
            <w:r>
              <w:t>signalling</w:t>
            </w:r>
            <w:proofErr w:type="spellEnd"/>
            <w:r>
              <w:t xml:space="preserve"> aspect, the cell DTX/DRX pattern(s) can be associated with different spatial/power domain pattern(s). And even for the active-period or non-active-period of a given DTX/DRX pattern, the associated spatial/power domain pattern(s) can be also varied, </w:t>
            </w:r>
            <w:proofErr w:type="gramStart"/>
            <w:r>
              <w:t>e.g.</w:t>
            </w:r>
            <w:proofErr w:type="gramEnd"/>
            <w:r>
              <w:t xml:space="preserve"> compared with active period, much less spatial elements could be turned-on during non-active period for better energy saving. </w:t>
            </w:r>
          </w:p>
          <w:p w14:paraId="546DE77D" w14:textId="77777777" w:rsidR="00BA0A78" w:rsidRDefault="007E12F7">
            <w:pPr>
              <w:pStyle w:val="BodyText"/>
              <w:spacing w:after="0"/>
              <w:rPr>
                <w:rFonts w:ascii="Times New Roman" w:eastAsia="Yu Mincho" w:hAnsi="Times New Roman"/>
                <w:szCs w:val="20"/>
                <w:lang w:eastAsia="ja-JP"/>
              </w:rPr>
            </w:pPr>
            <w:r>
              <w:t xml:space="preserve">Furthermore, considering of the </w:t>
            </w:r>
            <w:proofErr w:type="gramStart"/>
            <w:r>
              <w:t>active-period</w:t>
            </w:r>
            <w:proofErr w:type="gramEnd"/>
            <w:r>
              <w:t xml:space="preserve"> of cell DTX, there can be different partitions in time associated with different spatial patterns to be specified.</w:t>
            </w:r>
          </w:p>
        </w:tc>
      </w:tr>
      <w:tr w:rsidR="00BA0A78" w14:paraId="6AFB8AAC" w14:textId="77777777" w:rsidTr="00EA2E05">
        <w:tc>
          <w:tcPr>
            <w:tcW w:w="1401" w:type="dxa"/>
          </w:tcPr>
          <w:p w14:paraId="6B80348F" w14:textId="77777777" w:rsidR="00BA0A78" w:rsidRDefault="007E12F7">
            <w:pPr>
              <w:pStyle w:val="BodyText"/>
              <w:spacing w:after="0"/>
              <w:rPr>
                <w:rFonts w:ascii="Times New Roman" w:eastAsia="Yu Mincho" w:hAnsi="Times New Roman"/>
                <w:szCs w:val="20"/>
                <w:lang w:eastAsia="ko-KR"/>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7949" w:type="dxa"/>
          </w:tcPr>
          <w:p w14:paraId="306D44F7" w14:textId="77777777" w:rsidR="00BA0A78" w:rsidRDefault="007E12F7">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I</w:t>
            </w:r>
            <w:r>
              <w:rPr>
                <w:rFonts w:ascii="Times New Roman" w:hAnsi="Times New Roman" w:hint="eastAsia"/>
                <w:szCs w:val="20"/>
                <w:lang w:eastAsia="zh-CN"/>
              </w:rPr>
              <w:t>t can be discussed later when the solutions to spatial/power domain adaptation, cell DTX/DRX are clear.</w:t>
            </w:r>
          </w:p>
        </w:tc>
      </w:tr>
      <w:tr w:rsidR="00BA0A78" w14:paraId="1AC0108B" w14:textId="77777777" w:rsidTr="00EA2E05">
        <w:tc>
          <w:tcPr>
            <w:tcW w:w="1401" w:type="dxa"/>
          </w:tcPr>
          <w:p w14:paraId="4F03EB9C"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Lenovo</w:t>
            </w:r>
          </w:p>
        </w:tc>
        <w:tc>
          <w:tcPr>
            <w:tcW w:w="7949" w:type="dxa"/>
          </w:tcPr>
          <w:p w14:paraId="647294B7"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Prefer to deprioritize until further progress is made on the two agendas</w:t>
            </w:r>
          </w:p>
        </w:tc>
      </w:tr>
      <w:tr w:rsidR="00BA0A78" w14:paraId="4F518008" w14:textId="77777777" w:rsidTr="00EA2E05">
        <w:tc>
          <w:tcPr>
            <w:tcW w:w="1401" w:type="dxa"/>
          </w:tcPr>
          <w:p w14:paraId="554752BA"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MTK</w:t>
            </w:r>
          </w:p>
        </w:tc>
        <w:tc>
          <w:tcPr>
            <w:tcW w:w="7949" w:type="dxa"/>
          </w:tcPr>
          <w:p w14:paraId="2C3D862F"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For UE point of view, if there is a unified L1 adaptation framework for NES adaptations, it implies lowest UE implementation and verification effort. On the other hand, if majority companies think to separately make mature the features of the two agenda item under 9.7, we can go with this direction as well. Yet, a final unified indication design for NES is still our best preference. </w:t>
            </w:r>
          </w:p>
        </w:tc>
      </w:tr>
      <w:tr w:rsidR="00BA0A78" w14:paraId="6D4AF712" w14:textId="77777777" w:rsidTr="00EA2E05">
        <w:tc>
          <w:tcPr>
            <w:tcW w:w="1401" w:type="dxa"/>
          </w:tcPr>
          <w:p w14:paraId="04A98D46" w14:textId="77777777" w:rsidR="00BA0A78" w:rsidRDefault="007E12F7">
            <w:pPr>
              <w:pStyle w:val="BodyText"/>
              <w:spacing w:after="0"/>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7949" w:type="dxa"/>
          </w:tcPr>
          <w:p w14:paraId="779D6C26"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 FL’s suggestion.</w:t>
            </w:r>
          </w:p>
        </w:tc>
      </w:tr>
      <w:tr w:rsidR="00BA0A78" w14:paraId="55503A1E" w14:textId="77777777" w:rsidTr="00EA2E05">
        <w:tc>
          <w:tcPr>
            <w:tcW w:w="1401" w:type="dxa"/>
          </w:tcPr>
          <w:p w14:paraId="6FF564BF"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Fraunhofer</w:t>
            </w:r>
          </w:p>
        </w:tc>
        <w:tc>
          <w:tcPr>
            <w:tcW w:w="7949" w:type="dxa"/>
          </w:tcPr>
          <w:p w14:paraId="3426F34A"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It is better to consider the solutions separately for now until they are </w:t>
            </w:r>
            <w:proofErr w:type="gramStart"/>
            <w:r>
              <w:rPr>
                <w:rFonts w:ascii="Times New Roman" w:eastAsiaTheme="minorEastAsia" w:hAnsi="Times New Roman"/>
                <w:szCs w:val="20"/>
                <w:lang w:eastAsia="ko-KR"/>
              </w:rPr>
              <w:t>more clear</w:t>
            </w:r>
            <w:proofErr w:type="gramEnd"/>
            <w:r>
              <w:rPr>
                <w:rFonts w:ascii="Times New Roman" w:eastAsiaTheme="minorEastAsia" w:hAnsi="Times New Roman"/>
                <w:szCs w:val="20"/>
                <w:lang w:eastAsia="ko-KR"/>
              </w:rPr>
              <w:t>. If they start to converge/overlap, then it would be a good time to propose joint operation.</w:t>
            </w:r>
          </w:p>
        </w:tc>
      </w:tr>
      <w:tr w:rsidR="00BA0A78" w14:paraId="2F4BE0B5" w14:textId="77777777" w:rsidTr="00EA2E05">
        <w:tc>
          <w:tcPr>
            <w:tcW w:w="1401" w:type="dxa"/>
          </w:tcPr>
          <w:p w14:paraId="01D281BF"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Intel</w:t>
            </w:r>
          </w:p>
        </w:tc>
        <w:tc>
          <w:tcPr>
            <w:tcW w:w="7949" w:type="dxa"/>
          </w:tcPr>
          <w:p w14:paraId="03C81EA2"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think the solutions can be independently developed. If any interactions need to be discussed, that can be done later.</w:t>
            </w:r>
          </w:p>
        </w:tc>
      </w:tr>
      <w:tr w:rsidR="00BA0A78" w14:paraId="204C5970" w14:textId="77777777" w:rsidTr="00EA2E05">
        <w:tc>
          <w:tcPr>
            <w:tcW w:w="1401" w:type="dxa"/>
            <w:shd w:val="clear" w:color="auto" w:fill="E2EFD9" w:themeFill="accent6" w:themeFillTint="33"/>
          </w:tcPr>
          <w:p w14:paraId="0CF83E8A"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lastRenderedPageBreak/>
              <w:t>Moderator</w:t>
            </w:r>
          </w:p>
        </w:tc>
        <w:tc>
          <w:tcPr>
            <w:tcW w:w="7949" w:type="dxa"/>
            <w:shd w:val="clear" w:color="auto" w:fill="E2EFD9" w:themeFill="accent6" w:themeFillTint="33"/>
          </w:tcPr>
          <w:p w14:paraId="2A83E09B"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continue to provide comments on this issue.</w:t>
            </w:r>
          </w:p>
        </w:tc>
      </w:tr>
      <w:tr w:rsidR="00BA0A78" w14:paraId="5DF5800E" w14:textId="77777777" w:rsidTr="00EA2E05">
        <w:tc>
          <w:tcPr>
            <w:tcW w:w="1401" w:type="dxa"/>
          </w:tcPr>
          <w:p w14:paraId="2C0FE595"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Samsung</w:t>
            </w:r>
          </w:p>
        </w:tc>
        <w:tc>
          <w:tcPr>
            <w:tcW w:w="7949" w:type="dxa"/>
          </w:tcPr>
          <w:p w14:paraId="78E756AF"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to deprioritize the issue for this meeting, but we think the issue should be discussed when the details of both features become clearer.</w:t>
            </w:r>
          </w:p>
        </w:tc>
      </w:tr>
      <w:tr w:rsidR="00BA0A78" w14:paraId="6224DDD6" w14:textId="77777777" w:rsidTr="00EA2E05">
        <w:tc>
          <w:tcPr>
            <w:tcW w:w="1401" w:type="dxa"/>
          </w:tcPr>
          <w:p w14:paraId="2E3E80B7" w14:textId="77777777" w:rsidR="00BA0A78" w:rsidRDefault="007E12F7">
            <w:pPr>
              <w:pStyle w:val="BodyText"/>
              <w:spacing w:after="0"/>
              <w:rPr>
                <w:rFonts w:ascii="Times New Roman" w:hAnsi="Times New Roman"/>
                <w:szCs w:val="20"/>
                <w:lang w:eastAsia="zh-CN"/>
              </w:rPr>
            </w:pPr>
            <w:proofErr w:type="spellStart"/>
            <w:r>
              <w:rPr>
                <w:rFonts w:ascii="Times New Roman" w:hAnsi="Times New Roman"/>
                <w:szCs w:val="20"/>
                <w:lang w:eastAsia="zh-CN"/>
              </w:rPr>
              <w:t>CEWiT</w:t>
            </w:r>
            <w:proofErr w:type="spellEnd"/>
          </w:p>
        </w:tc>
        <w:tc>
          <w:tcPr>
            <w:tcW w:w="7949" w:type="dxa"/>
          </w:tcPr>
          <w:p w14:paraId="2EDCA7FA" w14:textId="77777777" w:rsidR="00BA0A78" w:rsidRDefault="007E12F7">
            <w:pPr>
              <w:pStyle w:val="BodyText"/>
              <w:spacing w:after="0"/>
              <w:rPr>
                <w:rFonts w:ascii="Times New Roman" w:eastAsia="DengXian" w:hAnsi="Times New Roman"/>
                <w:szCs w:val="20"/>
                <w:lang w:eastAsia="ko-KR"/>
              </w:rPr>
            </w:pPr>
            <w:r>
              <w:rPr>
                <w:rFonts w:ascii="Times New Roman" w:eastAsia="DengXian" w:hAnsi="Times New Roman"/>
                <w:szCs w:val="20"/>
                <w:lang w:eastAsia="zh-CN"/>
              </w:rPr>
              <w:t>Separate discussion is better for now</w:t>
            </w:r>
          </w:p>
        </w:tc>
      </w:tr>
      <w:tr w:rsidR="00BA0A78" w14:paraId="5D287D33" w14:textId="77777777" w:rsidTr="00EA2E05">
        <w:tc>
          <w:tcPr>
            <w:tcW w:w="1401" w:type="dxa"/>
          </w:tcPr>
          <w:p w14:paraId="3B5F478A"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7949" w:type="dxa"/>
          </w:tcPr>
          <w:p w14:paraId="51484915"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T</w:t>
            </w:r>
            <w:r>
              <w:rPr>
                <w:rFonts w:ascii="Times New Roman" w:eastAsiaTheme="minorEastAsia" w:hAnsi="Times New Roman"/>
                <w:szCs w:val="20"/>
                <w:lang w:eastAsia="ko-KR"/>
              </w:rPr>
              <w:t>his issue can be discussed later after more progress is achieved in the two NES AIs.</w:t>
            </w:r>
          </w:p>
        </w:tc>
      </w:tr>
      <w:tr w:rsidR="00BA0A78" w14:paraId="5E732E46" w14:textId="77777777" w:rsidTr="00EA2E05">
        <w:tc>
          <w:tcPr>
            <w:tcW w:w="1401" w:type="dxa"/>
          </w:tcPr>
          <w:p w14:paraId="7557EDCF"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7949" w:type="dxa"/>
          </w:tcPr>
          <w:p w14:paraId="494B07B3"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also think the common framework is not clear now. For spatial/power domain, we are discussion the CSI resource/report configuration, CSI feedback, and adaption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which of those enhancement can be applied to cell DTX/DRX is not clear, is it mean the adaption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w:t>
            </w:r>
          </w:p>
        </w:tc>
      </w:tr>
      <w:tr w:rsidR="00EA2E05" w14:paraId="0A0AE672" w14:textId="77777777" w:rsidTr="00EA2E05">
        <w:tc>
          <w:tcPr>
            <w:tcW w:w="1401" w:type="dxa"/>
          </w:tcPr>
          <w:p w14:paraId="00ED49AB" w14:textId="60D5C134" w:rsidR="00EA2E05" w:rsidRDefault="00EA2E05" w:rsidP="00EA2E05">
            <w:pPr>
              <w:pStyle w:val="BodyText"/>
              <w:spacing w:after="0"/>
              <w:rPr>
                <w:rFonts w:ascii="Times New Roman" w:eastAsiaTheme="minorEastAsia" w:hAnsi="Times New Roman"/>
                <w:szCs w:val="20"/>
                <w:lang w:eastAsia="ko-KR"/>
              </w:rPr>
            </w:pPr>
            <w:r>
              <w:rPr>
                <w:rFonts w:ascii="Times New Roman" w:hAnsi="Times New Roman"/>
                <w:szCs w:val="20"/>
                <w:lang w:eastAsia="zh-CN"/>
              </w:rPr>
              <w:t>Panasonic</w:t>
            </w:r>
          </w:p>
        </w:tc>
        <w:tc>
          <w:tcPr>
            <w:tcW w:w="7949" w:type="dxa"/>
          </w:tcPr>
          <w:p w14:paraId="2A2FE257" w14:textId="246FAE12" w:rsidR="00EA2E05" w:rsidRDefault="00EA2E05" w:rsidP="00EA2E0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Agree with FL that</w:t>
            </w:r>
            <w:r w:rsidR="001D0840">
              <w:rPr>
                <w:rFonts w:ascii="Times New Roman" w:eastAsiaTheme="minorEastAsia" w:hAnsi="Times New Roman"/>
                <w:szCs w:val="20"/>
                <w:lang w:eastAsia="ko-KR"/>
              </w:rPr>
              <w:t xml:space="preserve"> we should focus on other topics for now</w:t>
            </w:r>
            <w:r>
              <w:rPr>
                <w:rFonts w:ascii="Times New Roman" w:eastAsiaTheme="minorEastAsia" w:hAnsi="Times New Roman"/>
                <w:szCs w:val="20"/>
                <w:lang w:eastAsia="ko-KR"/>
              </w:rPr>
              <w:t>.</w:t>
            </w:r>
          </w:p>
        </w:tc>
      </w:tr>
      <w:tr w:rsidR="004D3BB6" w14:paraId="32DC82AD" w14:textId="77777777" w:rsidTr="00EA2E05">
        <w:tc>
          <w:tcPr>
            <w:tcW w:w="1401" w:type="dxa"/>
          </w:tcPr>
          <w:p w14:paraId="4B1202A2" w14:textId="68217BBC" w:rsidR="004D3BB6" w:rsidRDefault="004D3BB6" w:rsidP="00EA2E05">
            <w:pPr>
              <w:pStyle w:val="BodyText"/>
              <w:spacing w:after="0"/>
              <w:rPr>
                <w:rFonts w:ascii="Times New Roman" w:hAnsi="Times New Roman"/>
                <w:szCs w:val="20"/>
                <w:lang w:eastAsia="zh-CN"/>
              </w:rPr>
            </w:pPr>
            <w:r>
              <w:rPr>
                <w:rFonts w:ascii="Times New Roman" w:hAnsi="Times New Roman"/>
                <w:szCs w:val="20"/>
                <w:lang w:eastAsia="zh-CN"/>
              </w:rPr>
              <w:t>ITRI</w:t>
            </w:r>
          </w:p>
        </w:tc>
        <w:tc>
          <w:tcPr>
            <w:tcW w:w="7949" w:type="dxa"/>
          </w:tcPr>
          <w:p w14:paraId="0CFBCC62" w14:textId="6794D607" w:rsidR="004D3BB6" w:rsidRDefault="004D3BB6" w:rsidP="00EA2E0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with FL’s suggestion.</w:t>
            </w:r>
          </w:p>
        </w:tc>
      </w:tr>
      <w:tr w:rsidR="00B15803" w14:paraId="6169C221" w14:textId="77777777" w:rsidTr="00EA2E05">
        <w:tc>
          <w:tcPr>
            <w:tcW w:w="1401" w:type="dxa"/>
          </w:tcPr>
          <w:p w14:paraId="06A84748" w14:textId="5EA097B2" w:rsidR="00B15803" w:rsidRDefault="00B15803" w:rsidP="00EA2E05">
            <w:pPr>
              <w:pStyle w:val="BodyText"/>
              <w:spacing w:after="0"/>
              <w:rPr>
                <w:rFonts w:ascii="Times New Roman" w:hAnsi="Times New Roman"/>
                <w:szCs w:val="20"/>
                <w:lang w:eastAsia="zh-CN"/>
              </w:rPr>
            </w:pPr>
            <w:r>
              <w:rPr>
                <w:rFonts w:ascii="Times New Roman" w:hAnsi="Times New Roman"/>
                <w:szCs w:val="20"/>
                <w:lang w:eastAsia="zh-CN"/>
              </w:rPr>
              <w:t>Lenovo2</w:t>
            </w:r>
          </w:p>
        </w:tc>
        <w:tc>
          <w:tcPr>
            <w:tcW w:w="7949" w:type="dxa"/>
          </w:tcPr>
          <w:p w14:paraId="00C35A3F" w14:textId="3BE74F57" w:rsidR="00B15803" w:rsidRDefault="00B15803" w:rsidP="00EA2E0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This issue is also discussed in agenda 9.7.1. Can the moderators coordinate with the chairman on how this can be handled to avoid duplicate discussion/effort?</w:t>
            </w:r>
          </w:p>
        </w:tc>
      </w:tr>
      <w:tr w:rsidR="00145701" w14:paraId="49BF508B" w14:textId="77777777" w:rsidTr="00EA2E05">
        <w:tc>
          <w:tcPr>
            <w:tcW w:w="1401" w:type="dxa"/>
          </w:tcPr>
          <w:p w14:paraId="71B5A4A4" w14:textId="2C6154B3" w:rsidR="00145701" w:rsidRDefault="00145701" w:rsidP="00EA2E05">
            <w:pPr>
              <w:pStyle w:val="BodyText"/>
              <w:spacing w:after="0"/>
              <w:rPr>
                <w:rFonts w:ascii="Times New Roman" w:hAnsi="Times New Roman"/>
                <w:szCs w:val="20"/>
                <w:lang w:eastAsia="zh-CN"/>
              </w:rPr>
            </w:pPr>
            <w:r>
              <w:rPr>
                <w:rFonts w:ascii="Times New Roman" w:hAnsi="Times New Roman"/>
                <w:szCs w:val="20"/>
                <w:lang w:eastAsia="zh-CN"/>
              </w:rPr>
              <w:t>CATT</w:t>
            </w:r>
          </w:p>
        </w:tc>
        <w:tc>
          <w:tcPr>
            <w:tcW w:w="7949" w:type="dxa"/>
          </w:tcPr>
          <w:p w14:paraId="607A2A8D" w14:textId="79961544" w:rsidR="00145701" w:rsidRDefault="00145701" w:rsidP="00EA2E0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believe separate discussion would be sufficient.  </w:t>
            </w:r>
          </w:p>
        </w:tc>
      </w:tr>
      <w:tr w:rsidR="005B3BD0" w14:paraId="693584AA" w14:textId="77777777" w:rsidTr="00EA2E05">
        <w:tc>
          <w:tcPr>
            <w:tcW w:w="1401" w:type="dxa"/>
          </w:tcPr>
          <w:p w14:paraId="158D88BB" w14:textId="4088F181" w:rsidR="005B3BD0" w:rsidRDefault="005B3BD0" w:rsidP="00EA2E05">
            <w:pPr>
              <w:pStyle w:val="BodyText"/>
              <w:spacing w:after="0"/>
              <w:rPr>
                <w:rFonts w:ascii="Times New Roman" w:hAnsi="Times New Roman"/>
                <w:szCs w:val="20"/>
                <w:lang w:eastAsia="zh-CN"/>
              </w:rPr>
            </w:pPr>
            <w:r>
              <w:rPr>
                <w:rFonts w:ascii="Times New Roman" w:hAnsi="Times New Roman" w:hint="eastAsia"/>
                <w:szCs w:val="20"/>
                <w:lang w:eastAsia="zh-CN"/>
              </w:rPr>
              <w:t>China</w:t>
            </w:r>
            <w:r>
              <w:rPr>
                <w:rFonts w:ascii="Times New Roman" w:hAnsi="Times New Roman"/>
                <w:szCs w:val="20"/>
                <w:lang w:eastAsia="zh-CN"/>
              </w:rPr>
              <w:t xml:space="preserve"> Telecom</w:t>
            </w:r>
          </w:p>
        </w:tc>
        <w:tc>
          <w:tcPr>
            <w:tcW w:w="7949" w:type="dxa"/>
          </w:tcPr>
          <w:p w14:paraId="71C33783" w14:textId="7DE02CF1" w:rsidR="005B3BD0" w:rsidRPr="005B3BD0" w:rsidRDefault="005B3BD0" w:rsidP="00EA2E05">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agree with FL that it shouldn’t be discussed at the current stage.</w:t>
            </w:r>
          </w:p>
        </w:tc>
      </w:tr>
      <w:tr w:rsidR="00A06A97" w14:paraId="20C2E907" w14:textId="77777777" w:rsidTr="00EA2E05">
        <w:tc>
          <w:tcPr>
            <w:tcW w:w="1401" w:type="dxa"/>
          </w:tcPr>
          <w:p w14:paraId="4C86055A" w14:textId="689D3550" w:rsidR="00A06A97" w:rsidRDefault="00A06A97" w:rsidP="00A06A97">
            <w:pPr>
              <w:pStyle w:val="BodyText"/>
              <w:spacing w:after="0"/>
              <w:rPr>
                <w:rFonts w:ascii="Times New Roman" w:hAnsi="Times New Roman"/>
                <w:szCs w:val="20"/>
                <w:lang w:eastAsia="zh-CN"/>
              </w:rPr>
            </w:pPr>
            <w:r>
              <w:rPr>
                <w:rFonts w:ascii="Times New Roman" w:eastAsia="DengXian" w:hAnsi="Times New Roman" w:hint="eastAsia"/>
                <w:szCs w:val="20"/>
                <w:lang w:eastAsia="zh-CN"/>
              </w:rPr>
              <w:t>O</w:t>
            </w:r>
            <w:r>
              <w:rPr>
                <w:rFonts w:ascii="Times New Roman" w:eastAsia="DengXian" w:hAnsi="Times New Roman"/>
                <w:szCs w:val="20"/>
                <w:lang w:eastAsia="zh-CN"/>
              </w:rPr>
              <w:t>PPO</w:t>
            </w:r>
          </w:p>
        </w:tc>
        <w:tc>
          <w:tcPr>
            <w:tcW w:w="7949" w:type="dxa"/>
          </w:tcPr>
          <w:p w14:paraId="4C88376B" w14:textId="7213301A" w:rsidR="00A06A97" w:rsidRDefault="00A06A97" w:rsidP="00A06A97">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e prefer to have separate discussion.</w:t>
            </w:r>
          </w:p>
        </w:tc>
      </w:tr>
      <w:tr w:rsidR="00E11615" w14:paraId="60A7CB37" w14:textId="77777777" w:rsidTr="00EA2E05">
        <w:tc>
          <w:tcPr>
            <w:tcW w:w="1401" w:type="dxa"/>
          </w:tcPr>
          <w:p w14:paraId="4D424984" w14:textId="1E98D6C8" w:rsidR="00E11615" w:rsidRDefault="00E11615" w:rsidP="00E11615">
            <w:pPr>
              <w:pStyle w:val="BodyText"/>
              <w:spacing w:after="0"/>
              <w:rPr>
                <w:rFonts w:ascii="Times New Roman" w:eastAsia="DengXian" w:hAnsi="Times New Roman"/>
                <w:szCs w:val="20"/>
                <w:lang w:eastAsia="zh-CN"/>
              </w:rPr>
            </w:pPr>
            <w:r>
              <w:rPr>
                <w:rFonts w:ascii="Times New Roman" w:eastAsiaTheme="minorEastAsia" w:hAnsi="Times New Roman" w:hint="eastAsia"/>
                <w:szCs w:val="20"/>
                <w:lang w:eastAsia="ko-KR"/>
              </w:rPr>
              <w:t>LG Electronics</w:t>
            </w:r>
          </w:p>
        </w:tc>
        <w:tc>
          <w:tcPr>
            <w:tcW w:w="7949" w:type="dxa"/>
          </w:tcPr>
          <w:p w14:paraId="030B3974" w14:textId="68747944" w:rsidR="00E11615" w:rsidRDefault="00E11615" w:rsidP="00E11615">
            <w:pPr>
              <w:pStyle w:val="BodyText"/>
              <w:spacing w:after="0"/>
              <w:rPr>
                <w:rFonts w:ascii="Times New Roman" w:eastAsia="DengXian" w:hAnsi="Times New Roman"/>
                <w:szCs w:val="20"/>
                <w:lang w:eastAsia="zh-CN"/>
              </w:rPr>
            </w:pPr>
            <w:r w:rsidRPr="00197AFC">
              <w:rPr>
                <w:rFonts w:ascii="Times New Roman" w:eastAsiaTheme="minorEastAsia" w:hAnsi="Times New Roman"/>
                <w:szCs w:val="20"/>
                <w:lang w:eastAsia="ko-KR"/>
              </w:rPr>
              <w:t xml:space="preserve">Agree with FL’s suggestion. We don’t see the need to combine them </w:t>
            </w:r>
            <w:r>
              <w:rPr>
                <w:rFonts w:ascii="Times New Roman" w:eastAsiaTheme="minorEastAsia" w:hAnsi="Times New Roman"/>
                <w:szCs w:val="20"/>
                <w:lang w:eastAsia="ko-KR"/>
              </w:rPr>
              <w:t>at this stage</w:t>
            </w:r>
            <w:r w:rsidRPr="00197AFC">
              <w:rPr>
                <w:rFonts w:ascii="Times New Roman" w:eastAsiaTheme="minorEastAsia" w:hAnsi="Times New Roman"/>
                <w:szCs w:val="20"/>
                <w:lang w:eastAsia="ko-KR"/>
              </w:rPr>
              <w:t>.</w:t>
            </w:r>
          </w:p>
        </w:tc>
      </w:tr>
      <w:tr w:rsidR="006B3CC3" w14:paraId="466BE933" w14:textId="77777777" w:rsidTr="006B3CC3">
        <w:tc>
          <w:tcPr>
            <w:tcW w:w="1401" w:type="dxa"/>
          </w:tcPr>
          <w:p w14:paraId="52781074" w14:textId="77777777" w:rsidR="006B3CC3" w:rsidRDefault="006B3CC3" w:rsidP="00172145">
            <w:pPr>
              <w:pStyle w:val="BodyText"/>
              <w:spacing w:after="0"/>
              <w:rPr>
                <w:rFonts w:ascii="Times New Roman" w:eastAsia="DengXian" w:hAnsi="Times New Roman"/>
                <w:szCs w:val="20"/>
                <w:lang w:eastAsia="zh-CN"/>
              </w:rPr>
            </w:pPr>
            <w:r>
              <w:rPr>
                <w:lang w:eastAsia="zh-CN"/>
              </w:rPr>
              <w:t>Ericsson1</w:t>
            </w:r>
          </w:p>
        </w:tc>
        <w:tc>
          <w:tcPr>
            <w:tcW w:w="7949" w:type="dxa"/>
          </w:tcPr>
          <w:p w14:paraId="631C0EAD" w14:textId="77777777" w:rsidR="006B3CC3" w:rsidRDefault="006B3CC3" w:rsidP="00172145">
            <w:pPr>
              <w:pStyle w:val="BodyText"/>
              <w:spacing w:after="0"/>
              <w:rPr>
                <w:rFonts w:ascii="Times New Roman" w:eastAsia="DengXian" w:hAnsi="Times New Roman"/>
                <w:szCs w:val="20"/>
                <w:lang w:eastAsia="zh-CN"/>
              </w:rPr>
            </w:pPr>
            <w:r w:rsidRPr="00540082">
              <w:rPr>
                <w:lang w:eastAsia="zh-CN"/>
              </w:rPr>
              <w:t>Regarding joint operation between cell DTX/DRX and spatial/power domain, these are separate features and should be operable independently. RAN1 should first focus on defining functionality for the respective objectives - we do not prefer linking them pre-maturely.</w:t>
            </w:r>
          </w:p>
        </w:tc>
      </w:tr>
    </w:tbl>
    <w:p w14:paraId="03C321E1" w14:textId="77777777" w:rsidR="00BA0A78" w:rsidRDefault="00BA0A78">
      <w:pPr>
        <w:pStyle w:val="BodyText"/>
        <w:spacing w:after="0"/>
        <w:rPr>
          <w:rFonts w:ascii="Times New Roman" w:eastAsiaTheme="minorEastAsia" w:hAnsi="Times New Roman"/>
          <w:szCs w:val="20"/>
          <w:lang w:eastAsia="ko-KR"/>
        </w:rPr>
      </w:pPr>
    </w:p>
    <w:p w14:paraId="6FF75E2C" w14:textId="77777777" w:rsidR="00BA0A78" w:rsidRDefault="00BA0A78">
      <w:pPr>
        <w:pStyle w:val="BodyText"/>
        <w:spacing w:after="0"/>
        <w:rPr>
          <w:rFonts w:ascii="Times New Roman" w:eastAsiaTheme="minorEastAsia" w:hAnsi="Times New Roman"/>
          <w:szCs w:val="20"/>
          <w:lang w:eastAsia="ko-KR"/>
        </w:rPr>
      </w:pPr>
    </w:p>
    <w:p w14:paraId="7FE4A8FA" w14:textId="77777777" w:rsidR="00BA0A78" w:rsidRDefault="007E12F7">
      <w:pPr>
        <w:pStyle w:val="Heading2"/>
        <w:ind w:left="540" w:hanging="540"/>
        <w:rPr>
          <w:rFonts w:eastAsia="SimSun"/>
          <w:lang w:val="en-US" w:eastAsia="zh-CN"/>
        </w:rPr>
      </w:pPr>
      <w:r>
        <w:rPr>
          <w:rFonts w:eastAsia="SimSun"/>
          <w:lang w:val="en-US" w:eastAsia="zh-CN"/>
        </w:rPr>
        <w:t>2.6 Any Other Issues</w:t>
      </w:r>
    </w:p>
    <w:p w14:paraId="02338DB6" w14:textId="77777777" w:rsidR="00BA0A78" w:rsidRDefault="007E12F7">
      <w:pPr>
        <w:pStyle w:val="Heading4"/>
        <w:rPr>
          <w:rFonts w:eastAsia="SimSun"/>
          <w:szCs w:val="18"/>
          <w:lang w:val="en-US" w:eastAsia="zh-CN"/>
        </w:rPr>
      </w:pPr>
      <w:r>
        <w:rPr>
          <w:rFonts w:eastAsia="SimSun"/>
          <w:szCs w:val="18"/>
          <w:lang w:val="en-US" w:eastAsia="zh-CN"/>
        </w:rPr>
        <w:t>[OPEN-1</w:t>
      </w:r>
      <w:r>
        <w:rPr>
          <w:rFonts w:eastAsia="SimSun"/>
          <w:szCs w:val="18"/>
          <w:vertAlign w:val="superscript"/>
          <w:lang w:val="en-US" w:eastAsia="zh-CN"/>
        </w:rPr>
        <w:t>st</w:t>
      </w:r>
      <w:r>
        <w:rPr>
          <w:rFonts w:eastAsia="SimSun"/>
          <w:szCs w:val="18"/>
          <w:lang w:val="en-US" w:eastAsia="zh-CN"/>
        </w:rPr>
        <w:t xml:space="preserve"> Round of Discussions]</w:t>
      </w:r>
    </w:p>
    <w:p w14:paraId="0ED04195"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on any other issues that need to be discussed in RAN1 that is not correctly reflected in the discussion summary above. Moderator will take the inputs and suggestions and create a formal proposal (with proposal #) for conclusion and/or agreement.</w:t>
      </w:r>
    </w:p>
    <w:p w14:paraId="6670A907" w14:textId="77777777" w:rsidR="00BA0A78" w:rsidRDefault="00BA0A78">
      <w:pPr>
        <w:pStyle w:val="BodyText"/>
        <w:spacing w:after="0"/>
        <w:rPr>
          <w:rFonts w:ascii="Times New Roman" w:eastAsiaTheme="minorEastAsia" w:hAnsi="Times New Roman"/>
          <w:szCs w:val="20"/>
          <w:lang w:eastAsia="ko-KR"/>
        </w:rPr>
      </w:pPr>
    </w:p>
    <w:p w14:paraId="0B114F5B" w14:textId="77777777" w:rsidR="00BA0A78" w:rsidRDefault="00BA0A78">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255"/>
        <w:gridCol w:w="8095"/>
      </w:tblGrid>
      <w:tr w:rsidR="00BA0A78" w14:paraId="78FADF42" w14:textId="77777777">
        <w:tc>
          <w:tcPr>
            <w:tcW w:w="1255" w:type="dxa"/>
            <w:shd w:val="clear" w:color="auto" w:fill="FBE4D5" w:themeFill="accent2" w:themeFillTint="33"/>
          </w:tcPr>
          <w:p w14:paraId="321E196C"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FBE4D5" w:themeFill="accent2" w:themeFillTint="33"/>
          </w:tcPr>
          <w:p w14:paraId="47C20306"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BA0A78" w14:paraId="0AF8CD01" w14:textId="77777777">
        <w:tc>
          <w:tcPr>
            <w:tcW w:w="1255" w:type="dxa"/>
          </w:tcPr>
          <w:p w14:paraId="4B53DE43"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w:t>
            </w:r>
            <w:proofErr w:type="spellStart"/>
            <w:r>
              <w:rPr>
                <w:rFonts w:ascii="Times New Roman" w:eastAsiaTheme="minorEastAsia" w:hAnsi="Times New Roman"/>
                <w:szCs w:val="20"/>
                <w:lang w:eastAsia="ko-KR"/>
              </w:rPr>
              <w:t>Nsb</w:t>
            </w:r>
            <w:proofErr w:type="spellEnd"/>
          </w:p>
        </w:tc>
        <w:tc>
          <w:tcPr>
            <w:tcW w:w="8095" w:type="dxa"/>
          </w:tcPr>
          <w:p w14:paraId="6B8290C5"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Apart from what have been discussed above, we may discuss whether and how the cell DTX/DRX may impact legacy procedures like RLM/BFD/BFR.</w:t>
            </w:r>
          </w:p>
        </w:tc>
      </w:tr>
      <w:tr w:rsidR="00BA0A78" w14:paraId="3C167C82" w14:textId="77777777">
        <w:tc>
          <w:tcPr>
            <w:tcW w:w="1255" w:type="dxa"/>
            <w:shd w:val="clear" w:color="auto" w:fill="E2EFD9" w:themeFill="accent6" w:themeFillTint="33"/>
          </w:tcPr>
          <w:p w14:paraId="05DD6786" w14:textId="77777777" w:rsidR="00BA0A78" w:rsidRDefault="007E12F7">
            <w:pPr>
              <w:pStyle w:val="BodyText"/>
              <w:spacing w:after="0"/>
              <w:rPr>
                <w:rFonts w:ascii="Times New Roman" w:eastAsiaTheme="minorEastAsia" w:hAnsi="Times New Roman"/>
                <w:szCs w:val="20"/>
                <w:lang w:eastAsia="ko-KR"/>
              </w:rPr>
            </w:pPr>
            <w:r>
              <w:rPr>
                <w:rFonts w:ascii="Times New Roman" w:hAnsi="Times New Roman"/>
                <w:szCs w:val="20"/>
                <w:lang w:eastAsia="zh-CN"/>
              </w:rPr>
              <w:t>Moderator</w:t>
            </w:r>
          </w:p>
        </w:tc>
        <w:tc>
          <w:tcPr>
            <w:tcW w:w="8095" w:type="dxa"/>
            <w:shd w:val="clear" w:color="auto" w:fill="E2EFD9" w:themeFill="accent6" w:themeFillTint="33"/>
          </w:tcPr>
          <w:p w14:paraId="19D93016"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continue to provide comments on this issue.</w:t>
            </w:r>
          </w:p>
        </w:tc>
      </w:tr>
      <w:tr w:rsidR="00BA0A78" w14:paraId="4779AC3A" w14:textId="77777777">
        <w:tc>
          <w:tcPr>
            <w:tcW w:w="1255" w:type="dxa"/>
          </w:tcPr>
          <w:p w14:paraId="45B349C3"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0A21A312"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 joint operation of cell DTX/DRX and existing collision handling should be discussed. As we clarified under Issue#2, the different order of cancelling the channel/signal transmissions/receptions due to cell DTX/DRX and performing the existing collision handling would have different results. The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should be defined for these cases.</w:t>
            </w:r>
          </w:p>
        </w:tc>
      </w:tr>
      <w:tr w:rsidR="00BA0A78" w14:paraId="760805D6" w14:textId="77777777">
        <w:tc>
          <w:tcPr>
            <w:tcW w:w="1255" w:type="dxa"/>
          </w:tcPr>
          <w:p w14:paraId="21D0F9E0" w14:textId="77777777" w:rsidR="00BA0A78" w:rsidRDefault="00BA0A78">
            <w:pPr>
              <w:pStyle w:val="BodyText"/>
              <w:spacing w:after="0"/>
              <w:rPr>
                <w:rFonts w:ascii="Times New Roman" w:eastAsiaTheme="minorEastAsia" w:hAnsi="Times New Roman"/>
                <w:szCs w:val="20"/>
                <w:lang w:eastAsia="ko-KR"/>
              </w:rPr>
            </w:pPr>
          </w:p>
        </w:tc>
        <w:tc>
          <w:tcPr>
            <w:tcW w:w="8095" w:type="dxa"/>
          </w:tcPr>
          <w:p w14:paraId="690EC0D1" w14:textId="77777777" w:rsidR="00BA0A78" w:rsidRDefault="00BA0A78">
            <w:pPr>
              <w:pStyle w:val="BodyText"/>
              <w:spacing w:after="0"/>
              <w:rPr>
                <w:rFonts w:ascii="Times New Roman" w:eastAsiaTheme="minorEastAsia" w:hAnsi="Times New Roman"/>
                <w:szCs w:val="20"/>
                <w:lang w:eastAsia="ko-KR"/>
              </w:rPr>
            </w:pPr>
          </w:p>
        </w:tc>
      </w:tr>
    </w:tbl>
    <w:p w14:paraId="2CD4E2DF" w14:textId="77777777" w:rsidR="00BA0A78" w:rsidRDefault="00BA0A78">
      <w:pPr>
        <w:pStyle w:val="BodyText"/>
        <w:spacing w:after="0"/>
        <w:rPr>
          <w:rFonts w:ascii="Times New Roman" w:eastAsiaTheme="minorEastAsia" w:hAnsi="Times New Roman"/>
          <w:szCs w:val="20"/>
          <w:lang w:eastAsia="ko-KR"/>
        </w:rPr>
      </w:pPr>
    </w:p>
    <w:p w14:paraId="7E104FDD" w14:textId="77777777" w:rsidR="00BA0A78" w:rsidRDefault="00BA0A78">
      <w:pPr>
        <w:pStyle w:val="BodyText"/>
        <w:spacing w:after="0"/>
        <w:rPr>
          <w:rFonts w:ascii="Times New Roman" w:eastAsiaTheme="minorEastAsia" w:hAnsi="Times New Roman"/>
          <w:szCs w:val="20"/>
          <w:lang w:eastAsia="ko-KR"/>
        </w:rPr>
      </w:pPr>
    </w:p>
    <w:p w14:paraId="52D4BCBB" w14:textId="77777777" w:rsidR="00BA0A78" w:rsidRDefault="00BA0A78">
      <w:pPr>
        <w:pStyle w:val="BodyText"/>
        <w:spacing w:after="0"/>
        <w:rPr>
          <w:rFonts w:ascii="Times New Roman" w:eastAsiaTheme="minorEastAsia" w:hAnsi="Times New Roman"/>
          <w:szCs w:val="20"/>
          <w:lang w:eastAsia="ko-KR"/>
        </w:rPr>
      </w:pPr>
    </w:p>
    <w:p w14:paraId="46593E0E" w14:textId="77777777" w:rsidR="00BA0A78" w:rsidRDefault="007E12F7">
      <w:pPr>
        <w:pStyle w:val="Heading1"/>
        <w:numPr>
          <w:ilvl w:val="0"/>
          <w:numId w:val="2"/>
        </w:numPr>
        <w:ind w:hanging="720"/>
        <w:rPr>
          <w:rFonts w:eastAsia="SimSun" w:cs="Arial"/>
          <w:sz w:val="32"/>
          <w:szCs w:val="32"/>
          <w:lang w:val="en-US"/>
        </w:rPr>
      </w:pPr>
      <w:r>
        <w:rPr>
          <w:rFonts w:eastAsia="SimSun" w:cs="Arial"/>
          <w:sz w:val="32"/>
          <w:szCs w:val="32"/>
          <w:lang w:val="en-US"/>
        </w:rPr>
        <w:t>List of Moderator Proposals for Conclusion/Agreement</w:t>
      </w:r>
    </w:p>
    <w:p w14:paraId="68AE7D0B"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highlight w:val="yellow"/>
          <w:lang w:eastAsia="ko-KR"/>
        </w:rPr>
        <w:t>TBD</w:t>
      </w:r>
    </w:p>
    <w:p w14:paraId="090006A9" w14:textId="77777777" w:rsidR="00BA0A78" w:rsidRDefault="00BA0A78">
      <w:pPr>
        <w:pStyle w:val="BodyText"/>
        <w:spacing w:after="0"/>
        <w:rPr>
          <w:rFonts w:ascii="Times New Roman" w:eastAsiaTheme="minorEastAsia" w:hAnsi="Times New Roman"/>
          <w:szCs w:val="20"/>
          <w:lang w:eastAsia="ko-KR"/>
        </w:rPr>
      </w:pPr>
    </w:p>
    <w:p w14:paraId="610C37F1" w14:textId="77777777" w:rsidR="00BA0A78" w:rsidRDefault="00BA0A78">
      <w:pPr>
        <w:pStyle w:val="BodyText"/>
        <w:spacing w:after="0"/>
        <w:rPr>
          <w:rFonts w:ascii="Times New Roman" w:eastAsiaTheme="minorEastAsia" w:hAnsi="Times New Roman"/>
          <w:szCs w:val="20"/>
          <w:lang w:eastAsia="ko-KR"/>
        </w:rPr>
      </w:pPr>
    </w:p>
    <w:p w14:paraId="2CCAFB62" w14:textId="77777777" w:rsidR="00BA0A78" w:rsidRDefault="007E12F7">
      <w:pPr>
        <w:pStyle w:val="Heading1"/>
        <w:numPr>
          <w:ilvl w:val="0"/>
          <w:numId w:val="2"/>
        </w:numPr>
        <w:ind w:hanging="720"/>
        <w:rPr>
          <w:rFonts w:eastAsia="SimSun" w:cs="Arial"/>
          <w:sz w:val="32"/>
          <w:szCs w:val="32"/>
          <w:lang w:val="en-US"/>
        </w:rPr>
      </w:pPr>
      <w:r>
        <w:rPr>
          <w:rFonts w:eastAsia="SimSun" w:cs="Arial"/>
          <w:sz w:val="32"/>
          <w:szCs w:val="32"/>
          <w:lang w:val="en-US"/>
        </w:rPr>
        <w:t>List of Conclusions/Agreements from RAN1 #112-bis-e</w:t>
      </w:r>
    </w:p>
    <w:p w14:paraId="021AA87C"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highlight w:val="yellow"/>
          <w:lang w:eastAsia="ko-KR"/>
        </w:rPr>
        <w:t>TBD</w:t>
      </w:r>
    </w:p>
    <w:p w14:paraId="53BE5445" w14:textId="77777777" w:rsidR="00BA0A78" w:rsidRDefault="00BA0A78">
      <w:pPr>
        <w:pStyle w:val="BodyText"/>
        <w:spacing w:after="0"/>
        <w:rPr>
          <w:rFonts w:ascii="Times New Roman" w:eastAsiaTheme="minorEastAsia" w:hAnsi="Times New Roman"/>
          <w:szCs w:val="20"/>
          <w:lang w:eastAsia="ko-KR"/>
        </w:rPr>
      </w:pPr>
    </w:p>
    <w:p w14:paraId="47B3AFE3" w14:textId="77777777" w:rsidR="00BA0A78" w:rsidRDefault="00BA0A78">
      <w:pPr>
        <w:pStyle w:val="BodyText"/>
        <w:spacing w:after="0"/>
        <w:rPr>
          <w:rFonts w:ascii="Times New Roman" w:eastAsiaTheme="minorEastAsia" w:hAnsi="Times New Roman"/>
          <w:szCs w:val="20"/>
          <w:lang w:eastAsia="ko-KR"/>
        </w:rPr>
      </w:pPr>
    </w:p>
    <w:p w14:paraId="536F799F" w14:textId="77777777" w:rsidR="00BA0A78" w:rsidRDefault="00BA0A78">
      <w:pPr>
        <w:pStyle w:val="BodyText"/>
        <w:spacing w:after="0"/>
        <w:rPr>
          <w:rFonts w:ascii="Times New Roman" w:eastAsiaTheme="minorEastAsia" w:hAnsi="Times New Roman"/>
          <w:szCs w:val="20"/>
          <w:lang w:eastAsia="ko-KR"/>
        </w:rPr>
      </w:pPr>
    </w:p>
    <w:p w14:paraId="7699A0A6" w14:textId="77777777" w:rsidR="00BA0A78" w:rsidRDefault="007E12F7">
      <w:pPr>
        <w:pStyle w:val="Heading1"/>
        <w:rPr>
          <w:rFonts w:eastAsia="SimSun" w:cs="Arial"/>
          <w:sz w:val="32"/>
          <w:szCs w:val="32"/>
          <w:lang w:val="en-US"/>
        </w:rPr>
      </w:pPr>
      <w:r>
        <w:rPr>
          <w:rFonts w:eastAsia="SimSun" w:cs="Arial"/>
          <w:sz w:val="32"/>
          <w:szCs w:val="32"/>
          <w:lang w:val="en-US"/>
        </w:rPr>
        <w:t>Reference</w:t>
      </w:r>
    </w:p>
    <w:p w14:paraId="7EB502FA" w14:textId="77777777" w:rsidR="00BA0A78" w:rsidRDefault="007E12F7">
      <w:pPr>
        <w:pStyle w:val="ListParagraph"/>
        <w:numPr>
          <w:ilvl w:val="0"/>
          <w:numId w:val="18"/>
        </w:numPr>
        <w:ind w:left="540" w:hanging="540"/>
      </w:pPr>
      <w:r>
        <w:t>R1-2302334, “Cell DTX/DRX for NES,” FUTUREWEI</w:t>
      </w:r>
    </w:p>
    <w:p w14:paraId="014028A3" w14:textId="77777777" w:rsidR="00BA0A78" w:rsidRDefault="007E12F7">
      <w:pPr>
        <w:pStyle w:val="ListParagraph"/>
        <w:numPr>
          <w:ilvl w:val="0"/>
          <w:numId w:val="18"/>
        </w:numPr>
        <w:ind w:left="540" w:hanging="540"/>
      </w:pPr>
      <w:r>
        <w:t>R1-2302338, “Cell DTX/DRX mechanism for network energy saving,” Huawei, HiSilicon</w:t>
      </w:r>
    </w:p>
    <w:p w14:paraId="1563936A" w14:textId="77777777" w:rsidR="00BA0A78" w:rsidRDefault="007E12F7">
      <w:pPr>
        <w:pStyle w:val="ListParagraph"/>
        <w:numPr>
          <w:ilvl w:val="0"/>
          <w:numId w:val="18"/>
        </w:numPr>
        <w:ind w:left="540" w:hanging="540"/>
      </w:pPr>
      <w:r>
        <w:t>R1-2302390, “Cell DTX/DRX enhancement for network energy saving,” Panasonic</w:t>
      </w:r>
    </w:p>
    <w:p w14:paraId="281B04B4" w14:textId="77777777" w:rsidR="00BA0A78" w:rsidRDefault="007E12F7">
      <w:pPr>
        <w:pStyle w:val="ListParagraph"/>
        <w:numPr>
          <w:ilvl w:val="0"/>
          <w:numId w:val="18"/>
        </w:numPr>
        <w:ind w:left="540" w:hanging="540"/>
      </w:pPr>
      <w:r>
        <w:t>R1-2302394, “Enhancements on cell DTX/DRX mechanism,” Nokia, Nokia Shanghai Bell</w:t>
      </w:r>
    </w:p>
    <w:p w14:paraId="2F903F67" w14:textId="77777777" w:rsidR="00BA0A78" w:rsidRDefault="007E12F7">
      <w:pPr>
        <w:pStyle w:val="ListParagraph"/>
        <w:numPr>
          <w:ilvl w:val="0"/>
          <w:numId w:val="18"/>
        </w:numPr>
        <w:ind w:left="540" w:hanging="540"/>
      </w:pPr>
      <w:r>
        <w:t>R1-2302499, “Discussions on enhancements on cell DTX/DRX mechanism,” vivo</w:t>
      </w:r>
    </w:p>
    <w:p w14:paraId="4BDD119F" w14:textId="77777777" w:rsidR="00BA0A78" w:rsidRDefault="007E12F7">
      <w:pPr>
        <w:pStyle w:val="ListParagraph"/>
        <w:numPr>
          <w:ilvl w:val="0"/>
          <w:numId w:val="18"/>
        </w:numPr>
        <w:ind w:left="540" w:hanging="540"/>
      </w:pPr>
      <w:r>
        <w:t>R1-2302562, “Discussion on enhancements on cell DTX/DRX mechanism,” OPPO</w:t>
      </w:r>
    </w:p>
    <w:p w14:paraId="7AF9CF9F" w14:textId="77777777" w:rsidR="00BA0A78" w:rsidRDefault="007E12F7">
      <w:pPr>
        <w:pStyle w:val="ListParagraph"/>
        <w:numPr>
          <w:ilvl w:val="0"/>
          <w:numId w:val="18"/>
        </w:numPr>
        <w:ind w:left="540" w:hanging="540"/>
      </w:pPr>
      <w:r>
        <w:t xml:space="preserve">R1-2302614, “Discussion on enhancements on cell DTXDRX mechanism,” </w:t>
      </w:r>
      <w:proofErr w:type="spellStart"/>
      <w:r>
        <w:t>Spreadtrum</w:t>
      </w:r>
      <w:proofErr w:type="spellEnd"/>
      <w:r>
        <w:t xml:space="preserve"> Communications</w:t>
      </w:r>
    </w:p>
    <w:p w14:paraId="5C9EFA99" w14:textId="77777777" w:rsidR="00BA0A78" w:rsidRDefault="007E12F7">
      <w:pPr>
        <w:pStyle w:val="ListParagraph"/>
        <w:numPr>
          <w:ilvl w:val="0"/>
          <w:numId w:val="18"/>
        </w:numPr>
        <w:ind w:left="540" w:hanging="540"/>
      </w:pPr>
      <w:r>
        <w:t>R1-2302717, “DTX/DRX for network Energy Saving,” CATT</w:t>
      </w:r>
    </w:p>
    <w:p w14:paraId="5A00B8E4" w14:textId="77777777" w:rsidR="00BA0A78" w:rsidRDefault="007E12F7">
      <w:pPr>
        <w:pStyle w:val="ListParagraph"/>
        <w:numPr>
          <w:ilvl w:val="0"/>
          <w:numId w:val="18"/>
        </w:numPr>
        <w:ind w:left="540" w:hanging="540"/>
      </w:pPr>
      <w:r>
        <w:t>R1-2302747, “Cell DTX/DRX Configuration for Network Energy Saving,” NEC</w:t>
      </w:r>
    </w:p>
    <w:p w14:paraId="68C1DF96" w14:textId="77777777" w:rsidR="00BA0A78" w:rsidRDefault="007E12F7">
      <w:pPr>
        <w:pStyle w:val="ListParagraph"/>
        <w:numPr>
          <w:ilvl w:val="0"/>
          <w:numId w:val="18"/>
        </w:numPr>
        <w:ind w:left="540" w:hanging="540"/>
      </w:pPr>
      <w:r>
        <w:t>R1-2302810, “Discussion on enhancements on cell DTX/DRX mechanism,” Intel Corporation</w:t>
      </w:r>
    </w:p>
    <w:p w14:paraId="70AB78BF" w14:textId="77777777" w:rsidR="00BA0A78" w:rsidRDefault="007E12F7">
      <w:pPr>
        <w:pStyle w:val="ListParagraph"/>
        <w:numPr>
          <w:ilvl w:val="0"/>
          <w:numId w:val="18"/>
        </w:numPr>
        <w:ind w:left="540" w:hanging="540"/>
      </w:pPr>
      <w:r>
        <w:t>R1-2302913, “Discussion on cell DTX/DRX mechanism,” Fujitsu</w:t>
      </w:r>
    </w:p>
    <w:p w14:paraId="7D442FDE" w14:textId="77777777" w:rsidR="00BA0A78" w:rsidRDefault="007E12F7">
      <w:pPr>
        <w:pStyle w:val="ListParagraph"/>
        <w:numPr>
          <w:ilvl w:val="0"/>
          <w:numId w:val="18"/>
        </w:numPr>
        <w:ind w:left="540" w:hanging="540"/>
      </w:pPr>
      <w:r>
        <w:t xml:space="preserve">R1-2302945, “Discussion on cell DTX/DRX,” ZTE, </w:t>
      </w:r>
      <w:proofErr w:type="spellStart"/>
      <w:r>
        <w:t>Sanechips</w:t>
      </w:r>
      <w:proofErr w:type="spellEnd"/>
    </w:p>
    <w:p w14:paraId="3BED5AD9" w14:textId="77777777" w:rsidR="00BA0A78" w:rsidRDefault="007E12F7">
      <w:pPr>
        <w:pStyle w:val="ListParagraph"/>
        <w:numPr>
          <w:ilvl w:val="0"/>
          <w:numId w:val="18"/>
        </w:numPr>
        <w:ind w:left="540" w:hanging="540"/>
      </w:pPr>
      <w:r>
        <w:t xml:space="preserve">R1-2302996, “Discussions on cell DTX-DRX for network energy saving,” </w:t>
      </w:r>
      <w:proofErr w:type="spellStart"/>
      <w:r>
        <w:t>xiaomi</w:t>
      </w:r>
      <w:proofErr w:type="spellEnd"/>
    </w:p>
    <w:p w14:paraId="1BC312C6" w14:textId="77777777" w:rsidR="00BA0A78" w:rsidRDefault="007E12F7">
      <w:pPr>
        <w:pStyle w:val="ListParagraph"/>
        <w:numPr>
          <w:ilvl w:val="0"/>
          <w:numId w:val="18"/>
        </w:numPr>
        <w:ind w:left="540" w:hanging="540"/>
      </w:pPr>
      <w:r>
        <w:t xml:space="preserve">R1-2303025, “Discussion on enhancements on cell DTX/DRX mechanism,” </w:t>
      </w:r>
      <w:proofErr w:type="spellStart"/>
      <w:r>
        <w:t>InterDigital</w:t>
      </w:r>
      <w:proofErr w:type="spellEnd"/>
      <w:r>
        <w:t>, Inc.</w:t>
      </w:r>
    </w:p>
    <w:p w14:paraId="25B3E489" w14:textId="77777777" w:rsidR="00BA0A78" w:rsidRDefault="007E12F7">
      <w:pPr>
        <w:pStyle w:val="ListParagraph"/>
        <w:numPr>
          <w:ilvl w:val="0"/>
          <w:numId w:val="18"/>
        </w:numPr>
        <w:ind w:left="540" w:hanging="540"/>
      </w:pPr>
      <w:r>
        <w:t>R1-2303031, “Discussion on mechanism of cell DTX/DRX for network energy saving,” China Telecom</w:t>
      </w:r>
    </w:p>
    <w:p w14:paraId="015334DD" w14:textId="77777777" w:rsidR="00BA0A78" w:rsidRDefault="007E12F7">
      <w:pPr>
        <w:pStyle w:val="ListParagraph"/>
        <w:numPr>
          <w:ilvl w:val="0"/>
          <w:numId w:val="18"/>
        </w:numPr>
        <w:ind w:left="540" w:hanging="540"/>
      </w:pPr>
      <w:r>
        <w:t>R1-2303057, “Network Energy Saving on Cell DTX and DRX,” Google</w:t>
      </w:r>
    </w:p>
    <w:p w14:paraId="701FB4A2" w14:textId="77777777" w:rsidR="00BA0A78" w:rsidRDefault="007E12F7">
      <w:pPr>
        <w:pStyle w:val="ListParagraph"/>
        <w:numPr>
          <w:ilvl w:val="0"/>
          <w:numId w:val="18"/>
        </w:numPr>
        <w:ind w:left="540" w:hanging="540"/>
      </w:pPr>
      <w:r>
        <w:t>R1-2303142, “Enhancements on cell DTX/DRX mechanism,” Samsung</w:t>
      </w:r>
    </w:p>
    <w:p w14:paraId="0B61AD75" w14:textId="77777777" w:rsidR="00BA0A78" w:rsidRDefault="007E12F7">
      <w:pPr>
        <w:pStyle w:val="ListParagraph"/>
        <w:numPr>
          <w:ilvl w:val="0"/>
          <w:numId w:val="18"/>
        </w:numPr>
        <w:ind w:left="540" w:hanging="540"/>
      </w:pPr>
      <w:r>
        <w:t>R1-2303203, “Enhancements on cell DTX/DRX mechanism,” ETRI</w:t>
      </w:r>
    </w:p>
    <w:p w14:paraId="3D48113C" w14:textId="77777777" w:rsidR="00BA0A78" w:rsidRDefault="007E12F7">
      <w:pPr>
        <w:pStyle w:val="ListParagraph"/>
        <w:numPr>
          <w:ilvl w:val="0"/>
          <w:numId w:val="18"/>
        </w:numPr>
        <w:ind w:left="540" w:hanging="540"/>
      </w:pPr>
      <w:r>
        <w:t>R1-2303248, “Discussion on cell DTX DRX enhancements,” CMCC</w:t>
      </w:r>
    </w:p>
    <w:p w14:paraId="10C9F953" w14:textId="77777777" w:rsidR="00BA0A78" w:rsidRDefault="007E12F7">
      <w:pPr>
        <w:pStyle w:val="ListParagraph"/>
        <w:numPr>
          <w:ilvl w:val="0"/>
          <w:numId w:val="18"/>
        </w:numPr>
        <w:ind w:left="540" w:hanging="540"/>
      </w:pPr>
      <w:r>
        <w:t xml:space="preserve">R1-2303310, “Discussion on cell DTX/DRX mechanism for network energy saving,” </w:t>
      </w:r>
      <w:proofErr w:type="spellStart"/>
      <w:r>
        <w:t>CEWiT</w:t>
      </w:r>
      <w:proofErr w:type="spellEnd"/>
    </w:p>
    <w:p w14:paraId="2F6EA66B" w14:textId="77777777" w:rsidR="00BA0A78" w:rsidRDefault="007E12F7">
      <w:pPr>
        <w:pStyle w:val="ListParagraph"/>
        <w:numPr>
          <w:ilvl w:val="0"/>
          <w:numId w:val="18"/>
        </w:numPr>
        <w:ind w:left="540" w:hanging="540"/>
      </w:pPr>
      <w:r>
        <w:t>R1-2303345, “On NW energy saving enhancements for cell DTX/DRX mechanism,” MediaTek Inc.</w:t>
      </w:r>
    </w:p>
    <w:p w14:paraId="42F3125D" w14:textId="77777777" w:rsidR="00BA0A78" w:rsidRDefault="007E12F7">
      <w:pPr>
        <w:pStyle w:val="ListParagraph"/>
        <w:numPr>
          <w:ilvl w:val="0"/>
          <w:numId w:val="18"/>
        </w:numPr>
        <w:ind w:left="540" w:hanging="540"/>
      </w:pPr>
      <w:r>
        <w:t xml:space="preserve">R1-2303380, “Discussion on Enhancement on cell DTX DRX mechanism,” </w:t>
      </w:r>
      <w:proofErr w:type="spellStart"/>
      <w:r>
        <w:t>Transsion</w:t>
      </w:r>
      <w:proofErr w:type="spellEnd"/>
      <w:r>
        <w:t xml:space="preserve"> Holdings</w:t>
      </w:r>
    </w:p>
    <w:p w14:paraId="02145C2C" w14:textId="77777777" w:rsidR="00BA0A78" w:rsidRDefault="007E12F7">
      <w:pPr>
        <w:pStyle w:val="ListParagraph"/>
        <w:numPr>
          <w:ilvl w:val="0"/>
          <w:numId w:val="18"/>
        </w:numPr>
        <w:ind w:left="540" w:hanging="540"/>
      </w:pPr>
      <w:r>
        <w:t>R1-2303427, “Discussion on cell DTX/DRX mechanism,” LG Electronics</w:t>
      </w:r>
    </w:p>
    <w:p w14:paraId="6220A40D" w14:textId="77777777" w:rsidR="00BA0A78" w:rsidRDefault="007E12F7">
      <w:pPr>
        <w:pStyle w:val="ListParagraph"/>
        <w:numPr>
          <w:ilvl w:val="0"/>
          <w:numId w:val="18"/>
        </w:numPr>
        <w:ind w:left="540" w:hanging="540"/>
      </w:pPr>
      <w:r>
        <w:t>R1-2303497, “Discussion on cell DTX/DRX mechanisms,” Apple</w:t>
      </w:r>
    </w:p>
    <w:p w14:paraId="19427D0A" w14:textId="77777777" w:rsidR="00BA0A78" w:rsidRDefault="007E12F7">
      <w:pPr>
        <w:pStyle w:val="ListParagraph"/>
        <w:numPr>
          <w:ilvl w:val="0"/>
          <w:numId w:val="18"/>
        </w:numPr>
        <w:ind w:left="540" w:hanging="540"/>
      </w:pPr>
      <w:r>
        <w:t>R1-2303532, “Enhancements on cell DTX/DRX mechanism,” Lenovo</w:t>
      </w:r>
    </w:p>
    <w:p w14:paraId="26C3ABD8" w14:textId="77777777" w:rsidR="00BA0A78" w:rsidRDefault="007E12F7">
      <w:pPr>
        <w:pStyle w:val="ListParagraph"/>
        <w:numPr>
          <w:ilvl w:val="0"/>
          <w:numId w:val="18"/>
        </w:numPr>
        <w:ind w:left="540" w:hanging="540"/>
      </w:pPr>
      <w:r>
        <w:t>R1-2303604, “Enhancements on cell DTX and DRX mechanism,” Qualcomm Incorporated</w:t>
      </w:r>
    </w:p>
    <w:p w14:paraId="3BA454B0" w14:textId="77777777" w:rsidR="00BA0A78" w:rsidRDefault="007E12F7">
      <w:pPr>
        <w:pStyle w:val="ListParagraph"/>
        <w:numPr>
          <w:ilvl w:val="0"/>
          <w:numId w:val="18"/>
        </w:numPr>
        <w:ind w:left="540" w:hanging="540"/>
      </w:pPr>
      <w:r>
        <w:lastRenderedPageBreak/>
        <w:t>R1-2303647, “Discussion on cell DTX/DRX mechanism,” Rakuten Mobile, Inc</w:t>
      </w:r>
    </w:p>
    <w:p w14:paraId="2A51A7E6" w14:textId="77777777" w:rsidR="00BA0A78" w:rsidRDefault="007E12F7">
      <w:pPr>
        <w:pStyle w:val="ListParagraph"/>
        <w:numPr>
          <w:ilvl w:val="0"/>
          <w:numId w:val="18"/>
        </w:numPr>
        <w:ind w:left="540" w:hanging="540"/>
      </w:pPr>
      <w:r>
        <w:t>R1-2303723, “Discussion on enhancements on Cell DTX/DRX mechanism,” NTT DOCOMO, INC.</w:t>
      </w:r>
    </w:p>
    <w:p w14:paraId="19A2F2BB" w14:textId="77777777" w:rsidR="00BA0A78" w:rsidRDefault="007E12F7">
      <w:pPr>
        <w:pStyle w:val="ListParagraph"/>
        <w:numPr>
          <w:ilvl w:val="0"/>
          <w:numId w:val="18"/>
        </w:numPr>
        <w:ind w:left="540" w:hanging="540"/>
      </w:pPr>
      <w:r>
        <w:t>R1-2303758, “RAN1 aspects of cell DTX/DRX,” Ericsson</w:t>
      </w:r>
    </w:p>
    <w:p w14:paraId="1B46B10D" w14:textId="77777777" w:rsidR="00BA0A78" w:rsidRDefault="007E12F7">
      <w:pPr>
        <w:pStyle w:val="ListParagraph"/>
        <w:numPr>
          <w:ilvl w:val="0"/>
          <w:numId w:val="18"/>
        </w:numPr>
        <w:ind w:left="540" w:hanging="540"/>
      </w:pPr>
      <w:r>
        <w:t>R1-2303781, “Discussion on potential enhancements on cell DTX/DRX mechanism for NR,” ITRI</w:t>
      </w:r>
    </w:p>
    <w:p w14:paraId="0202ED48" w14:textId="77777777" w:rsidR="00BA0A78" w:rsidRDefault="007E12F7">
      <w:pPr>
        <w:pStyle w:val="ListParagraph"/>
        <w:numPr>
          <w:ilvl w:val="0"/>
          <w:numId w:val="18"/>
        </w:numPr>
        <w:ind w:left="540" w:hanging="540"/>
      </w:pPr>
      <w:r>
        <w:t>R1-2303815, “RAN1 Considerations for Cell DTX and DRX,” Fraunhofer IIS, Fraunhofer HHI</w:t>
      </w:r>
    </w:p>
    <w:sectPr w:rsidR="00BA0A78">
      <w:pgSz w:w="12240" w:h="15840"/>
      <w:pgMar w:top="1440" w:right="1440" w:bottom="1440" w:left="1440" w:header="0"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02E4E" w14:textId="77777777" w:rsidR="002A438E" w:rsidRDefault="002A438E" w:rsidP="003B76D2">
      <w:pPr>
        <w:spacing w:after="0" w:line="240" w:lineRule="auto"/>
      </w:pPr>
      <w:r>
        <w:separator/>
      </w:r>
    </w:p>
  </w:endnote>
  <w:endnote w:type="continuationSeparator" w:id="0">
    <w:p w14:paraId="274A1872" w14:textId="77777777" w:rsidR="002A438E" w:rsidRDefault="002A438E" w:rsidP="003B76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OpenSymbol">
    <w:altName w:val="Cambria"/>
    <w:charset w:val="00"/>
    <w:family w:val="auto"/>
    <w:pitch w:val="default"/>
    <w:sig w:usb0="00000000" w:usb1="00000000" w:usb2="00000000" w:usb3="00000000" w:csb0="00000001" w:csb1="00000000"/>
  </w:font>
  <w:font w:name="Liberation Sans">
    <w:altName w:val="Arial"/>
    <w:charset w:val="01"/>
    <w:family w:val="roman"/>
    <w:pitch w:val="default"/>
    <w:sig w:usb0="00000000" w:usb1="00000000" w:usb2="00000000" w:usb3="00000000" w:csb0="6000009F" w:csb1="DFD70000"/>
  </w:font>
  <w:font w:name="Noto Sans CJK SC">
    <w:charset w:val="86"/>
    <w:family w:val="roman"/>
    <w:pitch w:val="default"/>
    <w:sig w:usb0="00000000" w:usb1="00000000" w:usb2="00000016" w:usb3="00000000" w:csb0="602E0107" w:csb1="00000000"/>
  </w:font>
  <w:font w:name="Lohit Devanagari">
    <w:altName w:val="Cambria"/>
    <w:charset w:val="00"/>
    <w:family w:val="roman"/>
    <w:pitch w:val="default"/>
    <w:sig w:usb0="00000000"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Yu Mincho">
    <w:altName w:val="Yu Gothic"/>
    <w:charset w:val="80"/>
    <w:family w:val="roman"/>
    <w:pitch w:val="variable"/>
    <w:sig w:usb0="800002E7" w:usb1="2AC7FCFF" w:usb2="00000012" w:usb3="00000000" w:csb0="0002009F" w:csb1="00000000"/>
  </w:font>
  <w:font w:name="v4.2.0">
    <w:altName w:val="Times New Roman"/>
    <w:charset w:val="00"/>
    <w:family w:val="auto"/>
    <w:pitch w:val="default"/>
    <w:sig w:usb0="00000000" w:usb1="00000000" w:usb2="00000000" w:usb3="00000000" w:csb0="00040001" w:csb1="00000000"/>
  </w:font>
  <w:font w:name="?? ??">
    <w:altName w:val="MS Gothic"/>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70CB75" w14:textId="77777777" w:rsidR="002A438E" w:rsidRDefault="002A438E" w:rsidP="003B76D2">
      <w:pPr>
        <w:spacing w:after="0" w:line="240" w:lineRule="auto"/>
      </w:pPr>
      <w:r>
        <w:separator/>
      </w:r>
    </w:p>
  </w:footnote>
  <w:footnote w:type="continuationSeparator" w:id="0">
    <w:p w14:paraId="4A56CE04" w14:textId="77777777" w:rsidR="002A438E" w:rsidRDefault="002A438E" w:rsidP="003B76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95AFDAA"/>
    <w:multiLevelType w:val="singleLevel"/>
    <w:tmpl w:val="C95AFDAA"/>
    <w:lvl w:ilvl="0">
      <w:start w:val="1"/>
      <w:numFmt w:val="bullet"/>
      <w:lvlText w:val=""/>
      <w:lvlJc w:val="left"/>
      <w:pPr>
        <w:ind w:left="420" w:hanging="420"/>
      </w:pPr>
      <w:rPr>
        <w:rFonts w:ascii="Wingdings" w:hAnsi="Wingdings" w:hint="default"/>
      </w:rPr>
    </w:lvl>
  </w:abstractNum>
  <w:abstractNum w:abstractNumId="1" w15:restartNumberingAfterBreak="0">
    <w:nsid w:val="05426F2E"/>
    <w:multiLevelType w:val="hybridMultilevel"/>
    <w:tmpl w:val="0B2E4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672206"/>
    <w:multiLevelType w:val="hybridMultilevel"/>
    <w:tmpl w:val="DF706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FF6540"/>
    <w:multiLevelType w:val="hybridMultilevel"/>
    <w:tmpl w:val="7B9C727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E5B5EE5"/>
    <w:multiLevelType w:val="hybridMultilevel"/>
    <w:tmpl w:val="6E56357E"/>
    <w:lvl w:ilvl="0" w:tplc="F9DC22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EB61273"/>
    <w:multiLevelType w:val="multilevel"/>
    <w:tmpl w:val="0EB612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02C97C2"/>
    <w:multiLevelType w:val="singleLevel"/>
    <w:tmpl w:val="102C97C2"/>
    <w:lvl w:ilvl="0">
      <w:start w:val="1"/>
      <w:numFmt w:val="bullet"/>
      <w:lvlText w:val=""/>
      <w:lvlJc w:val="left"/>
      <w:pPr>
        <w:ind w:left="420" w:hanging="420"/>
      </w:pPr>
      <w:rPr>
        <w:rFonts w:ascii="Wingdings" w:hAnsi="Wingdings" w:hint="default"/>
      </w:rPr>
    </w:lvl>
  </w:abstractNum>
  <w:abstractNum w:abstractNumId="7" w15:restartNumberingAfterBreak="0">
    <w:nsid w:val="168177DF"/>
    <w:multiLevelType w:val="multilevel"/>
    <w:tmpl w:val="168177D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70256C7"/>
    <w:multiLevelType w:val="multilevel"/>
    <w:tmpl w:val="170256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BD61788"/>
    <w:multiLevelType w:val="multilevel"/>
    <w:tmpl w:val="1BD6178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0875900"/>
    <w:multiLevelType w:val="multilevel"/>
    <w:tmpl w:val="308759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CB94108"/>
    <w:multiLevelType w:val="multilevel"/>
    <w:tmpl w:val="3CB941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28940A0"/>
    <w:multiLevelType w:val="multilevel"/>
    <w:tmpl w:val="428940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2CD7EAD"/>
    <w:multiLevelType w:val="multilevel"/>
    <w:tmpl w:val="42CD7E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69741C4"/>
    <w:multiLevelType w:val="multilevel"/>
    <w:tmpl w:val="469741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F7B5AB7"/>
    <w:multiLevelType w:val="hybridMultilevel"/>
    <w:tmpl w:val="4CB4EAFA"/>
    <w:lvl w:ilvl="0" w:tplc="0FAA7370">
      <w:start w:val="1"/>
      <w:numFmt w:val="decimal"/>
      <w:lvlText w:val="%1)"/>
      <w:lvlJc w:val="left"/>
      <w:pPr>
        <w:ind w:left="360" w:hanging="360"/>
      </w:pPr>
      <w:rPr>
        <w:rFonts w:ascii="Times New Roman" w:eastAsia="DengXian" w:hAnsi="Times New Roman" w:cs="Times New Roman"/>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50E46F6B"/>
    <w:multiLevelType w:val="multilevel"/>
    <w:tmpl w:val="50E46F6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7" w15:restartNumberingAfterBreak="0">
    <w:nsid w:val="553468E4"/>
    <w:multiLevelType w:val="multilevel"/>
    <w:tmpl w:val="553468E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7B909FC"/>
    <w:multiLevelType w:val="hybridMultilevel"/>
    <w:tmpl w:val="D0F4AEF2"/>
    <w:lvl w:ilvl="0" w:tplc="E91C60FE">
      <w:start w:val="1"/>
      <w:numFmt w:val="decimal"/>
      <w:lvlText w:val="%1"/>
      <w:lvlJc w:val="left"/>
      <w:pPr>
        <w:ind w:left="360" w:hanging="360"/>
      </w:pPr>
      <w:rPr>
        <w:rFonts w:ascii="Times New Roman" w:eastAsia="DengXian"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58144828"/>
    <w:multiLevelType w:val="multilevel"/>
    <w:tmpl w:val="58144828"/>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D01450D"/>
    <w:multiLevelType w:val="hybridMultilevel"/>
    <w:tmpl w:val="CDB8A44A"/>
    <w:lvl w:ilvl="0" w:tplc="24786E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D455950"/>
    <w:multiLevelType w:val="hybridMultilevel"/>
    <w:tmpl w:val="522E36F2"/>
    <w:lvl w:ilvl="0" w:tplc="AAD2A6A6">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2" w15:restartNumberingAfterBreak="0">
    <w:nsid w:val="5FD531BF"/>
    <w:multiLevelType w:val="multilevel"/>
    <w:tmpl w:val="5FD531B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65460B06"/>
    <w:multiLevelType w:val="multilevel"/>
    <w:tmpl w:val="65460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1F7717E"/>
    <w:multiLevelType w:val="multilevel"/>
    <w:tmpl w:val="71F7717E"/>
    <w:lvl w:ilvl="0">
      <w:start w:val="1"/>
      <w:numFmt w:val="decimal"/>
      <w:lvlText w:val="%1."/>
      <w:lvlJc w:val="left"/>
      <w:pPr>
        <w:tabs>
          <w:tab w:val="left" w:pos="0"/>
        </w:tabs>
        <w:ind w:left="720" w:hanging="360"/>
      </w:pPr>
      <w:rPr>
        <w:rFonts w:cs="Arial"/>
        <w:color w:val="000000"/>
        <w:sz w:val="32"/>
        <w:szCs w:val="32"/>
      </w:r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25" w15:restartNumberingAfterBreak="0">
    <w:nsid w:val="77BD59C5"/>
    <w:multiLevelType w:val="hybridMultilevel"/>
    <w:tmpl w:val="A49C97A6"/>
    <w:lvl w:ilvl="0" w:tplc="42227F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84443300">
    <w:abstractNumId w:val="24"/>
    <w:lvlOverride w:ilvl="0">
      <w:startOverride w:val="1"/>
    </w:lvlOverride>
  </w:num>
  <w:num w:numId="2" w16cid:durableId="1001159852">
    <w:abstractNumId w:val="24"/>
  </w:num>
  <w:num w:numId="3" w16cid:durableId="1384450064">
    <w:abstractNumId w:val="16"/>
  </w:num>
  <w:num w:numId="4" w16cid:durableId="92477021">
    <w:abstractNumId w:val="10"/>
  </w:num>
  <w:num w:numId="5" w16cid:durableId="1695840438">
    <w:abstractNumId w:val="13"/>
  </w:num>
  <w:num w:numId="6" w16cid:durableId="1615550603">
    <w:abstractNumId w:val="8"/>
  </w:num>
  <w:num w:numId="7" w16cid:durableId="1993875086">
    <w:abstractNumId w:val="5"/>
  </w:num>
  <w:num w:numId="8" w16cid:durableId="1246838383">
    <w:abstractNumId w:val="14"/>
  </w:num>
  <w:num w:numId="9" w16cid:durableId="1693140820">
    <w:abstractNumId w:val="22"/>
  </w:num>
  <w:num w:numId="10" w16cid:durableId="1463694951">
    <w:abstractNumId w:val="9"/>
  </w:num>
  <w:num w:numId="11" w16cid:durableId="602956241">
    <w:abstractNumId w:val="11"/>
  </w:num>
  <w:num w:numId="12" w16cid:durableId="1147015162">
    <w:abstractNumId w:val="12"/>
  </w:num>
  <w:num w:numId="13" w16cid:durableId="1390572738">
    <w:abstractNumId w:val="7"/>
  </w:num>
  <w:num w:numId="14" w16cid:durableId="269624304">
    <w:abstractNumId w:val="19"/>
  </w:num>
  <w:num w:numId="15" w16cid:durableId="1180925634">
    <w:abstractNumId w:val="23"/>
  </w:num>
  <w:num w:numId="16" w16cid:durableId="491681913">
    <w:abstractNumId w:val="6"/>
  </w:num>
  <w:num w:numId="17" w16cid:durableId="1416589350">
    <w:abstractNumId w:val="0"/>
  </w:num>
  <w:num w:numId="18" w16cid:durableId="649208395">
    <w:abstractNumId w:val="17"/>
  </w:num>
  <w:num w:numId="19" w16cid:durableId="792939932">
    <w:abstractNumId w:val="18"/>
  </w:num>
  <w:num w:numId="20" w16cid:durableId="290936868">
    <w:abstractNumId w:val="20"/>
  </w:num>
  <w:num w:numId="21" w16cid:durableId="920214075">
    <w:abstractNumId w:val="25"/>
  </w:num>
  <w:num w:numId="22" w16cid:durableId="140389752">
    <w:abstractNumId w:val="4"/>
  </w:num>
  <w:num w:numId="23" w16cid:durableId="865291968">
    <w:abstractNumId w:val="15"/>
  </w:num>
  <w:num w:numId="24" w16cid:durableId="1978408459">
    <w:abstractNumId w:val="21"/>
  </w:num>
  <w:num w:numId="25" w16cid:durableId="1204946674">
    <w:abstractNumId w:val="16"/>
  </w:num>
  <w:num w:numId="26" w16cid:durableId="349992851">
    <w:abstractNumId w:val="3"/>
  </w:num>
  <w:num w:numId="27" w16cid:durableId="862279879">
    <w:abstractNumId w:val="1"/>
  </w:num>
  <w:num w:numId="28" w16cid:durableId="116400549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slam, Toufiqul">
    <w15:presenceInfo w15:providerId="AD" w15:userId="S::toufiqul.islam@intel.com::d670e9f3-6638-470d-9ba2-f465f95d76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bordersDoNotSurroundHeader/>
  <w:bordersDoNotSurroundFooter/>
  <w:proofState w:spelling="clean" w:grammar="clean"/>
  <w:defaultTabStop w:val="720"/>
  <w:autoHyphenation/>
  <w:hyphenationZone w:val="425"/>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EC4"/>
    <w:rsid w:val="FBBACCBD"/>
    <w:rsid w:val="FF5BC968"/>
    <w:rsid w:val="FF63E617"/>
    <w:rsid w:val="00001857"/>
    <w:rsid w:val="000021A5"/>
    <w:rsid w:val="000035AC"/>
    <w:rsid w:val="0000367F"/>
    <w:rsid w:val="00003EA2"/>
    <w:rsid w:val="0000638A"/>
    <w:rsid w:val="00007990"/>
    <w:rsid w:val="00012F8C"/>
    <w:rsid w:val="00014AA5"/>
    <w:rsid w:val="0001663F"/>
    <w:rsid w:val="00020BC2"/>
    <w:rsid w:val="00021DF0"/>
    <w:rsid w:val="0002266D"/>
    <w:rsid w:val="000229CC"/>
    <w:rsid w:val="000318B8"/>
    <w:rsid w:val="00033187"/>
    <w:rsid w:val="000479AC"/>
    <w:rsid w:val="000500C6"/>
    <w:rsid w:val="00051D9F"/>
    <w:rsid w:val="00054BFD"/>
    <w:rsid w:val="0005512E"/>
    <w:rsid w:val="000608C3"/>
    <w:rsid w:val="00061EE5"/>
    <w:rsid w:val="000622EB"/>
    <w:rsid w:val="000645A5"/>
    <w:rsid w:val="0006573E"/>
    <w:rsid w:val="00066101"/>
    <w:rsid w:val="000662B1"/>
    <w:rsid w:val="00070096"/>
    <w:rsid w:val="0007117B"/>
    <w:rsid w:val="00071801"/>
    <w:rsid w:val="00074455"/>
    <w:rsid w:val="0007487A"/>
    <w:rsid w:val="000750FF"/>
    <w:rsid w:val="000756F9"/>
    <w:rsid w:val="00077218"/>
    <w:rsid w:val="000810A7"/>
    <w:rsid w:val="000810E9"/>
    <w:rsid w:val="0008253A"/>
    <w:rsid w:val="000827E0"/>
    <w:rsid w:val="00082A2C"/>
    <w:rsid w:val="000838AD"/>
    <w:rsid w:val="00084882"/>
    <w:rsid w:val="00084FF2"/>
    <w:rsid w:val="0008509A"/>
    <w:rsid w:val="0008595B"/>
    <w:rsid w:val="00086A7B"/>
    <w:rsid w:val="00086B8A"/>
    <w:rsid w:val="00087CDE"/>
    <w:rsid w:val="000916DA"/>
    <w:rsid w:val="00094FB0"/>
    <w:rsid w:val="0009621B"/>
    <w:rsid w:val="000A3679"/>
    <w:rsid w:val="000A4B9F"/>
    <w:rsid w:val="000A5D87"/>
    <w:rsid w:val="000A6F38"/>
    <w:rsid w:val="000A7354"/>
    <w:rsid w:val="000B24B1"/>
    <w:rsid w:val="000B440F"/>
    <w:rsid w:val="000B73BF"/>
    <w:rsid w:val="000C0013"/>
    <w:rsid w:val="000C0568"/>
    <w:rsid w:val="000C0EDB"/>
    <w:rsid w:val="000C234D"/>
    <w:rsid w:val="000C3677"/>
    <w:rsid w:val="000C5ABC"/>
    <w:rsid w:val="000C6E9D"/>
    <w:rsid w:val="000D01A0"/>
    <w:rsid w:val="000D3536"/>
    <w:rsid w:val="000D4AE5"/>
    <w:rsid w:val="000D5409"/>
    <w:rsid w:val="000D60FE"/>
    <w:rsid w:val="000D7B7B"/>
    <w:rsid w:val="000E3471"/>
    <w:rsid w:val="000E513E"/>
    <w:rsid w:val="000E6164"/>
    <w:rsid w:val="000E7B5C"/>
    <w:rsid w:val="000E7C75"/>
    <w:rsid w:val="000E7DA3"/>
    <w:rsid w:val="000F0254"/>
    <w:rsid w:val="000F0355"/>
    <w:rsid w:val="000F0D6D"/>
    <w:rsid w:val="000F2119"/>
    <w:rsid w:val="000F29A9"/>
    <w:rsid w:val="000F3019"/>
    <w:rsid w:val="000F6A5A"/>
    <w:rsid w:val="000F762E"/>
    <w:rsid w:val="00101225"/>
    <w:rsid w:val="00101EC1"/>
    <w:rsid w:val="00103ACF"/>
    <w:rsid w:val="001071EC"/>
    <w:rsid w:val="00112CAE"/>
    <w:rsid w:val="00115AF8"/>
    <w:rsid w:val="001169B2"/>
    <w:rsid w:val="00117322"/>
    <w:rsid w:val="00121045"/>
    <w:rsid w:val="00124977"/>
    <w:rsid w:val="00130226"/>
    <w:rsid w:val="0013473E"/>
    <w:rsid w:val="00134A7B"/>
    <w:rsid w:val="00136706"/>
    <w:rsid w:val="001374C3"/>
    <w:rsid w:val="00137AB6"/>
    <w:rsid w:val="0014131E"/>
    <w:rsid w:val="0014299B"/>
    <w:rsid w:val="001442CE"/>
    <w:rsid w:val="001445FD"/>
    <w:rsid w:val="00145701"/>
    <w:rsid w:val="001460AC"/>
    <w:rsid w:val="001534C4"/>
    <w:rsid w:val="00154030"/>
    <w:rsid w:val="001573A9"/>
    <w:rsid w:val="0016321D"/>
    <w:rsid w:val="0016327F"/>
    <w:rsid w:val="00163F3D"/>
    <w:rsid w:val="001662DD"/>
    <w:rsid w:val="00172145"/>
    <w:rsid w:val="0017350E"/>
    <w:rsid w:val="00175E9C"/>
    <w:rsid w:val="00180590"/>
    <w:rsid w:val="00181EB3"/>
    <w:rsid w:val="00186682"/>
    <w:rsid w:val="001878F0"/>
    <w:rsid w:val="0019035B"/>
    <w:rsid w:val="001935DC"/>
    <w:rsid w:val="00195ACE"/>
    <w:rsid w:val="001A07AB"/>
    <w:rsid w:val="001A1F51"/>
    <w:rsid w:val="001A1FF5"/>
    <w:rsid w:val="001A3554"/>
    <w:rsid w:val="001A41E1"/>
    <w:rsid w:val="001A471C"/>
    <w:rsid w:val="001A6979"/>
    <w:rsid w:val="001A75D1"/>
    <w:rsid w:val="001A785E"/>
    <w:rsid w:val="001B298F"/>
    <w:rsid w:val="001B4583"/>
    <w:rsid w:val="001B466F"/>
    <w:rsid w:val="001B4A8A"/>
    <w:rsid w:val="001B5ED1"/>
    <w:rsid w:val="001B63B9"/>
    <w:rsid w:val="001C0AE6"/>
    <w:rsid w:val="001C2F0D"/>
    <w:rsid w:val="001C691C"/>
    <w:rsid w:val="001C6FEF"/>
    <w:rsid w:val="001D0840"/>
    <w:rsid w:val="001D2C79"/>
    <w:rsid w:val="001D2CF7"/>
    <w:rsid w:val="001D387D"/>
    <w:rsid w:val="001E5E9E"/>
    <w:rsid w:val="001E65DD"/>
    <w:rsid w:val="001E7B35"/>
    <w:rsid w:val="001F00D8"/>
    <w:rsid w:val="001F0ECF"/>
    <w:rsid w:val="001F3697"/>
    <w:rsid w:val="001F5090"/>
    <w:rsid w:val="001F5CFA"/>
    <w:rsid w:val="001F6353"/>
    <w:rsid w:val="001F7D1D"/>
    <w:rsid w:val="00200D7C"/>
    <w:rsid w:val="0020139F"/>
    <w:rsid w:val="00214223"/>
    <w:rsid w:val="00214C1C"/>
    <w:rsid w:val="00215638"/>
    <w:rsid w:val="002168F5"/>
    <w:rsid w:val="00224AD8"/>
    <w:rsid w:val="002265D1"/>
    <w:rsid w:val="00226D94"/>
    <w:rsid w:val="002305E7"/>
    <w:rsid w:val="0023185F"/>
    <w:rsid w:val="00232626"/>
    <w:rsid w:val="00235B11"/>
    <w:rsid w:val="00236EFB"/>
    <w:rsid w:val="00242326"/>
    <w:rsid w:val="00243159"/>
    <w:rsid w:val="00244771"/>
    <w:rsid w:val="00244864"/>
    <w:rsid w:val="0024510C"/>
    <w:rsid w:val="002459D8"/>
    <w:rsid w:val="0024620D"/>
    <w:rsid w:val="00246473"/>
    <w:rsid w:val="002530E1"/>
    <w:rsid w:val="00254106"/>
    <w:rsid w:val="00256CD8"/>
    <w:rsid w:val="0025726C"/>
    <w:rsid w:val="002640BE"/>
    <w:rsid w:val="00264A1B"/>
    <w:rsid w:val="0026549A"/>
    <w:rsid w:val="00266B91"/>
    <w:rsid w:val="00275270"/>
    <w:rsid w:val="00280073"/>
    <w:rsid w:val="00292CF4"/>
    <w:rsid w:val="00292EF3"/>
    <w:rsid w:val="0029385E"/>
    <w:rsid w:val="002945AE"/>
    <w:rsid w:val="00295C39"/>
    <w:rsid w:val="002979E1"/>
    <w:rsid w:val="002A0E81"/>
    <w:rsid w:val="002A438E"/>
    <w:rsid w:val="002A7271"/>
    <w:rsid w:val="002B5809"/>
    <w:rsid w:val="002B5B1C"/>
    <w:rsid w:val="002C11BC"/>
    <w:rsid w:val="002C19A6"/>
    <w:rsid w:val="002C1D10"/>
    <w:rsid w:val="002C2025"/>
    <w:rsid w:val="002C2AA8"/>
    <w:rsid w:val="002C3DEC"/>
    <w:rsid w:val="002C55D5"/>
    <w:rsid w:val="002C65D2"/>
    <w:rsid w:val="002D1803"/>
    <w:rsid w:val="002D1984"/>
    <w:rsid w:val="002D325F"/>
    <w:rsid w:val="002D3C1E"/>
    <w:rsid w:val="002D462D"/>
    <w:rsid w:val="002D4CCA"/>
    <w:rsid w:val="002D7C4F"/>
    <w:rsid w:val="002D7E00"/>
    <w:rsid w:val="002E2042"/>
    <w:rsid w:val="002E3C04"/>
    <w:rsid w:val="002E40D7"/>
    <w:rsid w:val="002E4820"/>
    <w:rsid w:val="002E634B"/>
    <w:rsid w:val="002E65D2"/>
    <w:rsid w:val="002E6CC7"/>
    <w:rsid w:val="002E6EC6"/>
    <w:rsid w:val="002F0D25"/>
    <w:rsid w:val="002F25D6"/>
    <w:rsid w:val="002F4430"/>
    <w:rsid w:val="002F593C"/>
    <w:rsid w:val="002F65E2"/>
    <w:rsid w:val="002F6F18"/>
    <w:rsid w:val="002F73B8"/>
    <w:rsid w:val="002F768A"/>
    <w:rsid w:val="002F7F33"/>
    <w:rsid w:val="00302D2B"/>
    <w:rsid w:val="003045AC"/>
    <w:rsid w:val="00304755"/>
    <w:rsid w:val="003063B2"/>
    <w:rsid w:val="00310DD9"/>
    <w:rsid w:val="00311F80"/>
    <w:rsid w:val="003122FC"/>
    <w:rsid w:val="00314784"/>
    <w:rsid w:val="0031793A"/>
    <w:rsid w:val="00323BBD"/>
    <w:rsid w:val="00326864"/>
    <w:rsid w:val="00330B1E"/>
    <w:rsid w:val="00330F03"/>
    <w:rsid w:val="00331B70"/>
    <w:rsid w:val="00332A62"/>
    <w:rsid w:val="00332C49"/>
    <w:rsid w:val="0033328D"/>
    <w:rsid w:val="0033379E"/>
    <w:rsid w:val="00334BD4"/>
    <w:rsid w:val="00334C83"/>
    <w:rsid w:val="00336E2F"/>
    <w:rsid w:val="003422D4"/>
    <w:rsid w:val="00345954"/>
    <w:rsid w:val="0034655E"/>
    <w:rsid w:val="00352ACB"/>
    <w:rsid w:val="00353AE1"/>
    <w:rsid w:val="003544E3"/>
    <w:rsid w:val="00355407"/>
    <w:rsid w:val="003568D5"/>
    <w:rsid w:val="0035768C"/>
    <w:rsid w:val="0036049E"/>
    <w:rsid w:val="003613AF"/>
    <w:rsid w:val="00364AC0"/>
    <w:rsid w:val="003672A1"/>
    <w:rsid w:val="00367EE4"/>
    <w:rsid w:val="003722C0"/>
    <w:rsid w:val="003728D6"/>
    <w:rsid w:val="00372E1E"/>
    <w:rsid w:val="003747A1"/>
    <w:rsid w:val="003830DC"/>
    <w:rsid w:val="00386A90"/>
    <w:rsid w:val="00390465"/>
    <w:rsid w:val="00393147"/>
    <w:rsid w:val="00394EE7"/>
    <w:rsid w:val="003962FB"/>
    <w:rsid w:val="003974C0"/>
    <w:rsid w:val="003978F8"/>
    <w:rsid w:val="003A0556"/>
    <w:rsid w:val="003A203B"/>
    <w:rsid w:val="003A2847"/>
    <w:rsid w:val="003B0545"/>
    <w:rsid w:val="003B218A"/>
    <w:rsid w:val="003B2C55"/>
    <w:rsid w:val="003B2FB6"/>
    <w:rsid w:val="003B30A9"/>
    <w:rsid w:val="003B4E73"/>
    <w:rsid w:val="003B506B"/>
    <w:rsid w:val="003B5E2A"/>
    <w:rsid w:val="003B6BAE"/>
    <w:rsid w:val="003B76D2"/>
    <w:rsid w:val="003C3A09"/>
    <w:rsid w:val="003C4E8F"/>
    <w:rsid w:val="003C584E"/>
    <w:rsid w:val="003C6D0B"/>
    <w:rsid w:val="003D0BB5"/>
    <w:rsid w:val="003D6E37"/>
    <w:rsid w:val="003D7039"/>
    <w:rsid w:val="003E24EE"/>
    <w:rsid w:val="003E2FB8"/>
    <w:rsid w:val="003E5EF8"/>
    <w:rsid w:val="003E6B7E"/>
    <w:rsid w:val="003E7365"/>
    <w:rsid w:val="003F03F6"/>
    <w:rsid w:val="003F125F"/>
    <w:rsid w:val="003F1260"/>
    <w:rsid w:val="003F261E"/>
    <w:rsid w:val="003F2CD8"/>
    <w:rsid w:val="003F3724"/>
    <w:rsid w:val="003F44ED"/>
    <w:rsid w:val="003F60F4"/>
    <w:rsid w:val="00400650"/>
    <w:rsid w:val="0040208A"/>
    <w:rsid w:val="004032A6"/>
    <w:rsid w:val="004061AF"/>
    <w:rsid w:val="00406AC0"/>
    <w:rsid w:val="00406B94"/>
    <w:rsid w:val="00407F5C"/>
    <w:rsid w:val="00411417"/>
    <w:rsid w:val="00412274"/>
    <w:rsid w:val="00414230"/>
    <w:rsid w:val="00414B4A"/>
    <w:rsid w:val="00415430"/>
    <w:rsid w:val="00416D42"/>
    <w:rsid w:val="0041746C"/>
    <w:rsid w:val="0042168B"/>
    <w:rsid w:val="00422960"/>
    <w:rsid w:val="00424992"/>
    <w:rsid w:val="00431B65"/>
    <w:rsid w:val="004320A8"/>
    <w:rsid w:val="0043720B"/>
    <w:rsid w:val="00440B49"/>
    <w:rsid w:val="00442E4F"/>
    <w:rsid w:val="00442E7D"/>
    <w:rsid w:val="0045396C"/>
    <w:rsid w:val="004576D0"/>
    <w:rsid w:val="00461291"/>
    <w:rsid w:val="00465388"/>
    <w:rsid w:val="00466461"/>
    <w:rsid w:val="00466B57"/>
    <w:rsid w:val="00467505"/>
    <w:rsid w:val="00467661"/>
    <w:rsid w:val="004676C3"/>
    <w:rsid w:val="004678D4"/>
    <w:rsid w:val="004678F7"/>
    <w:rsid w:val="00470406"/>
    <w:rsid w:val="00472D20"/>
    <w:rsid w:val="00474538"/>
    <w:rsid w:val="00482D95"/>
    <w:rsid w:val="00484C55"/>
    <w:rsid w:val="0049317A"/>
    <w:rsid w:val="0049756B"/>
    <w:rsid w:val="00497BF4"/>
    <w:rsid w:val="004A0BA3"/>
    <w:rsid w:val="004A17F2"/>
    <w:rsid w:val="004A35B8"/>
    <w:rsid w:val="004A367D"/>
    <w:rsid w:val="004A3B55"/>
    <w:rsid w:val="004A48C0"/>
    <w:rsid w:val="004A5A7D"/>
    <w:rsid w:val="004A5CED"/>
    <w:rsid w:val="004B0B8E"/>
    <w:rsid w:val="004B1D07"/>
    <w:rsid w:val="004B2260"/>
    <w:rsid w:val="004B3B48"/>
    <w:rsid w:val="004B4897"/>
    <w:rsid w:val="004B50E7"/>
    <w:rsid w:val="004C1530"/>
    <w:rsid w:val="004C1587"/>
    <w:rsid w:val="004C43F3"/>
    <w:rsid w:val="004D118F"/>
    <w:rsid w:val="004D3B91"/>
    <w:rsid w:val="004D3BB6"/>
    <w:rsid w:val="004D5121"/>
    <w:rsid w:val="004D6522"/>
    <w:rsid w:val="004D7DA3"/>
    <w:rsid w:val="004E01A4"/>
    <w:rsid w:val="004E07D3"/>
    <w:rsid w:val="004E0949"/>
    <w:rsid w:val="004E29F7"/>
    <w:rsid w:val="004E2C67"/>
    <w:rsid w:val="004F0721"/>
    <w:rsid w:val="004F0CB9"/>
    <w:rsid w:val="004F2836"/>
    <w:rsid w:val="004F3D0B"/>
    <w:rsid w:val="004F6843"/>
    <w:rsid w:val="004F69B1"/>
    <w:rsid w:val="00500AE7"/>
    <w:rsid w:val="005023C1"/>
    <w:rsid w:val="0050325D"/>
    <w:rsid w:val="005059B1"/>
    <w:rsid w:val="005077E5"/>
    <w:rsid w:val="0051153C"/>
    <w:rsid w:val="005140D3"/>
    <w:rsid w:val="00514A6B"/>
    <w:rsid w:val="00514B07"/>
    <w:rsid w:val="0052075E"/>
    <w:rsid w:val="00520D08"/>
    <w:rsid w:val="00521492"/>
    <w:rsid w:val="0052419B"/>
    <w:rsid w:val="0052448F"/>
    <w:rsid w:val="00530888"/>
    <w:rsid w:val="00532850"/>
    <w:rsid w:val="00532F44"/>
    <w:rsid w:val="00535FCA"/>
    <w:rsid w:val="00535FEB"/>
    <w:rsid w:val="0054005B"/>
    <w:rsid w:val="00543A2B"/>
    <w:rsid w:val="00543EC3"/>
    <w:rsid w:val="0054486E"/>
    <w:rsid w:val="005449E7"/>
    <w:rsid w:val="0054509E"/>
    <w:rsid w:val="00556736"/>
    <w:rsid w:val="00557583"/>
    <w:rsid w:val="005603D2"/>
    <w:rsid w:val="005613F4"/>
    <w:rsid w:val="00562FA9"/>
    <w:rsid w:val="005650DB"/>
    <w:rsid w:val="00565BC9"/>
    <w:rsid w:val="005701A1"/>
    <w:rsid w:val="005717F6"/>
    <w:rsid w:val="00580456"/>
    <w:rsid w:val="00580523"/>
    <w:rsid w:val="0058435D"/>
    <w:rsid w:val="0059330C"/>
    <w:rsid w:val="00593555"/>
    <w:rsid w:val="0059718A"/>
    <w:rsid w:val="005973CE"/>
    <w:rsid w:val="005A2FF7"/>
    <w:rsid w:val="005B0449"/>
    <w:rsid w:val="005B1ABF"/>
    <w:rsid w:val="005B1BEF"/>
    <w:rsid w:val="005B1E47"/>
    <w:rsid w:val="005B2F14"/>
    <w:rsid w:val="005B3BD0"/>
    <w:rsid w:val="005B3C2E"/>
    <w:rsid w:val="005B4D86"/>
    <w:rsid w:val="005B54A3"/>
    <w:rsid w:val="005B6011"/>
    <w:rsid w:val="005B73EC"/>
    <w:rsid w:val="005B79D2"/>
    <w:rsid w:val="005C1B6B"/>
    <w:rsid w:val="005C316D"/>
    <w:rsid w:val="005C5257"/>
    <w:rsid w:val="005C55EE"/>
    <w:rsid w:val="005C5A1C"/>
    <w:rsid w:val="005C6CAB"/>
    <w:rsid w:val="005C766F"/>
    <w:rsid w:val="005D039B"/>
    <w:rsid w:val="005D37B3"/>
    <w:rsid w:val="005E319F"/>
    <w:rsid w:val="005E5235"/>
    <w:rsid w:val="005E7253"/>
    <w:rsid w:val="005F09BE"/>
    <w:rsid w:val="005F1876"/>
    <w:rsid w:val="005F3558"/>
    <w:rsid w:val="005F3FD3"/>
    <w:rsid w:val="005F4A2A"/>
    <w:rsid w:val="005F5F11"/>
    <w:rsid w:val="00600112"/>
    <w:rsid w:val="00604FD7"/>
    <w:rsid w:val="00605376"/>
    <w:rsid w:val="00606893"/>
    <w:rsid w:val="00610F4D"/>
    <w:rsid w:val="006148C6"/>
    <w:rsid w:val="00620BD6"/>
    <w:rsid w:val="0062133B"/>
    <w:rsid w:val="00621983"/>
    <w:rsid w:val="0062202E"/>
    <w:rsid w:val="00626C26"/>
    <w:rsid w:val="00627790"/>
    <w:rsid w:val="00627FFE"/>
    <w:rsid w:val="00630FA9"/>
    <w:rsid w:val="006331BE"/>
    <w:rsid w:val="00633A08"/>
    <w:rsid w:val="00636753"/>
    <w:rsid w:val="006370C6"/>
    <w:rsid w:val="00642B0E"/>
    <w:rsid w:val="00643BC6"/>
    <w:rsid w:val="00646119"/>
    <w:rsid w:val="006475A4"/>
    <w:rsid w:val="00652A32"/>
    <w:rsid w:val="006537FD"/>
    <w:rsid w:val="00655535"/>
    <w:rsid w:val="006561AD"/>
    <w:rsid w:val="00660690"/>
    <w:rsid w:val="00661343"/>
    <w:rsid w:val="00661C92"/>
    <w:rsid w:val="00662179"/>
    <w:rsid w:val="00662967"/>
    <w:rsid w:val="00664B15"/>
    <w:rsid w:val="00664D40"/>
    <w:rsid w:val="00666249"/>
    <w:rsid w:val="0066662A"/>
    <w:rsid w:val="00666CAE"/>
    <w:rsid w:val="006679AA"/>
    <w:rsid w:val="00667B6D"/>
    <w:rsid w:val="00670A34"/>
    <w:rsid w:val="0067429D"/>
    <w:rsid w:val="00687B20"/>
    <w:rsid w:val="00690A46"/>
    <w:rsid w:val="006914BB"/>
    <w:rsid w:val="00691CFD"/>
    <w:rsid w:val="00694A20"/>
    <w:rsid w:val="0069598F"/>
    <w:rsid w:val="00695D4D"/>
    <w:rsid w:val="00696D59"/>
    <w:rsid w:val="006A413A"/>
    <w:rsid w:val="006A4431"/>
    <w:rsid w:val="006A6B32"/>
    <w:rsid w:val="006A7EB6"/>
    <w:rsid w:val="006B08DA"/>
    <w:rsid w:val="006B3CC3"/>
    <w:rsid w:val="006B6133"/>
    <w:rsid w:val="006B7EB3"/>
    <w:rsid w:val="006C0A09"/>
    <w:rsid w:val="006C2F6F"/>
    <w:rsid w:val="006C313D"/>
    <w:rsid w:val="006C4A1B"/>
    <w:rsid w:val="006C7ECC"/>
    <w:rsid w:val="006D08BE"/>
    <w:rsid w:val="006D3750"/>
    <w:rsid w:val="006D46F6"/>
    <w:rsid w:val="006D5316"/>
    <w:rsid w:val="006D5678"/>
    <w:rsid w:val="006D5EC4"/>
    <w:rsid w:val="006D7539"/>
    <w:rsid w:val="006E206A"/>
    <w:rsid w:val="006E36D6"/>
    <w:rsid w:val="006E471D"/>
    <w:rsid w:val="006E7B06"/>
    <w:rsid w:val="006F0F48"/>
    <w:rsid w:val="006F15BD"/>
    <w:rsid w:val="006F2090"/>
    <w:rsid w:val="006F2E3D"/>
    <w:rsid w:val="006F3477"/>
    <w:rsid w:val="006F3A2B"/>
    <w:rsid w:val="006F4010"/>
    <w:rsid w:val="006F6309"/>
    <w:rsid w:val="006F70F6"/>
    <w:rsid w:val="006F7F7A"/>
    <w:rsid w:val="00701957"/>
    <w:rsid w:val="0070228D"/>
    <w:rsid w:val="007023A9"/>
    <w:rsid w:val="0070275A"/>
    <w:rsid w:val="0070295F"/>
    <w:rsid w:val="00704096"/>
    <w:rsid w:val="00704A57"/>
    <w:rsid w:val="00707F64"/>
    <w:rsid w:val="007104F8"/>
    <w:rsid w:val="00710F99"/>
    <w:rsid w:val="00714F49"/>
    <w:rsid w:val="00715759"/>
    <w:rsid w:val="00717028"/>
    <w:rsid w:val="00720507"/>
    <w:rsid w:val="0072427B"/>
    <w:rsid w:val="00724E69"/>
    <w:rsid w:val="007251F9"/>
    <w:rsid w:val="00725B99"/>
    <w:rsid w:val="00725F9A"/>
    <w:rsid w:val="0072753D"/>
    <w:rsid w:val="007334DB"/>
    <w:rsid w:val="0073357A"/>
    <w:rsid w:val="007336F8"/>
    <w:rsid w:val="007348C5"/>
    <w:rsid w:val="007365B3"/>
    <w:rsid w:val="007405E6"/>
    <w:rsid w:val="00745374"/>
    <w:rsid w:val="00746C45"/>
    <w:rsid w:val="00747C25"/>
    <w:rsid w:val="00757A41"/>
    <w:rsid w:val="007603A9"/>
    <w:rsid w:val="00760A1F"/>
    <w:rsid w:val="00761E45"/>
    <w:rsid w:val="00764A6A"/>
    <w:rsid w:val="00765C44"/>
    <w:rsid w:val="007702D1"/>
    <w:rsid w:val="00770972"/>
    <w:rsid w:val="00773980"/>
    <w:rsid w:val="00777093"/>
    <w:rsid w:val="00781811"/>
    <w:rsid w:val="0078652F"/>
    <w:rsid w:val="007866B1"/>
    <w:rsid w:val="00793A38"/>
    <w:rsid w:val="007957F0"/>
    <w:rsid w:val="007969D5"/>
    <w:rsid w:val="00797B2B"/>
    <w:rsid w:val="007A0217"/>
    <w:rsid w:val="007A0C14"/>
    <w:rsid w:val="007A0D8A"/>
    <w:rsid w:val="007A4D54"/>
    <w:rsid w:val="007C021E"/>
    <w:rsid w:val="007C4D5A"/>
    <w:rsid w:val="007C50BE"/>
    <w:rsid w:val="007C6752"/>
    <w:rsid w:val="007C6D68"/>
    <w:rsid w:val="007C6F15"/>
    <w:rsid w:val="007C7B43"/>
    <w:rsid w:val="007D1331"/>
    <w:rsid w:val="007D2AEB"/>
    <w:rsid w:val="007D363D"/>
    <w:rsid w:val="007D3DB8"/>
    <w:rsid w:val="007E089B"/>
    <w:rsid w:val="007E0F5B"/>
    <w:rsid w:val="007E12F7"/>
    <w:rsid w:val="007E3CEB"/>
    <w:rsid w:val="007E45BF"/>
    <w:rsid w:val="007E5696"/>
    <w:rsid w:val="007E5E48"/>
    <w:rsid w:val="007F22F5"/>
    <w:rsid w:val="007F29FC"/>
    <w:rsid w:val="007F4F3C"/>
    <w:rsid w:val="007F52CD"/>
    <w:rsid w:val="007F7E08"/>
    <w:rsid w:val="00804891"/>
    <w:rsid w:val="00806A85"/>
    <w:rsid w:val="0081066D"/>
    <w:rsid w:val="00811BAB"/>
    <w:rsid w:val="00813A4C"/>
    <w:rsid w:val="00813BB5"/>
    <w:rsid w:val="00814858"/>
    <w:rsid w:val="00817590"/>
    <w:rsid w:val="00822E35"/>
    <w:rsid w:val="00824295"/>
    <w:rsid w:val="00827210"/>
    <w:rsid w:val="00833318"/>
    <w:rsid w:val="00833B21"/>
    <w:rsid w:val="00833B38"/>
    <w:rsid w:val="00833D1B"/>
    <w:rsid w:val="008342D7"/>
    <w:rsid w:val="0083785B"/>
    <w:rsid w:val="0083790C"/>
    <w:rsid w:val="00840A83"/>
    <w:rsid w:val="00841B0F"/>
    <w:rsid w:val="00842A95"/>
    <w:rsid w:val="0084421E"/>
    <w:rsid w:val="00850685"/>
    <w:rsid w:val="00850C74"/>
    <w:rsid w:val="00851D25"/>
    <w:rsid w:val="00852A4F"/>
    <w:rsid w:val="008564C7"/>
    <w:rsid w:val="00861ADF"/>
    <w:rsid w:val="008627A0"/>
    <w:rsid w:val="008646F7"/>
    <w:rsid w:val="0086493E"/>
    <w:rsid w:val="00866CF6"/>
    <w:rsid w:val="00874424"/>
    <w:rsid w:val="008777F8"/>
    <w:rsid w:val="00883C71"/>
    <w:rsid w:val="00885F4E"/>
    <w:rsid w:val="00892E75"/>
    <w:rsid w:val="00893168"/>
    <w:rsid w:val="008958EC"/>
    <w:rsid w:val="008A198B"/>
    <w:rsid w:val="008A198C"/>
    <w:rsid w:val="008A5422"/>
    <w:rsid w:val="008B1631"/>
    <w:rsid w:val="008B180C"/>
    <w:rsid w:val="008B1B3C"/>
    <w:rsid w:val="008C06BC"/>
    <w:rsid w:val="008C349D"/>
    <w:rsid w:val="008C35B8"/>
    <w:rsid w:val="008C4C4D"/>
    <w:rsid w:val="008D05B3"/>
    <w:rsid w:val="008D29D4"/>
    <w:rsid w:val="008D2B1E"/>
    <w:rsid w:val="008D2B5A"/>
    <w:rsid w:val="008D3911"/>
    <w:rsid w:val="008D4222"/>
    <w:rsid w:val="008D4240"/>
    <w:rsid w:val="008D4C31"/>
    <w:rsid w:val="008D5020"/>
    <w:rsid w:val="008D57B9"/>
    <w:rsid w:val="008D65D9"/>
    <w:rsid w:val="008D6677"/>
    <w:rsid w:val="008E02D8"/>
    <w:rsid w:val="008E1301"/>
    <w:rsid w:val="008E3B5C"/>
    <w:rsid w:val="008E3D9F"/>
    <w:rsid w:val="008E47B0"/>
    <w:rsid w:val="008E70A9"/>
    <w:rsid w:val="008E7D1C"/>
    <w:rsid w:val="008E7DAC"/>
    <w:rsid w:val="008F1986"/>
    <w:rsid w:val="008F2461"/>
    <w:rsid w:val="008F5E72"/>
    <w:rsid w:val="008F6214"/>
    <w:rsid w:val="008F6818"/>
    <w:rsid w:val="008F68E3"/>
    <w:rsid w:val="008F7E73"/>
    <w:rsid w:val="0090215D"/>
    <w:rsid w:val="009022DE"/>
    <w:rsid w:val="00902BFC"/>
    <w:rsid w:val="00903031"/>
    <w:rsid w:val="00904525"/>
    <w:rsid w:val="00905B49"/>
    <w:rsid w:val="0090700B"/>
    <w:rsid w:val="00911FF3"/>
    <w:rsid w:val="00913E3B"/>
    <w:rsid w:val="009145E5"/>
    <w:rsid w:val="00915187"/>
    <w:rsid w:val="00915C92"/>
    <w:rsid w:val="00916E7E"/>
    <w:rsid w:val="00922EDA"/>
    <w:rsid w:val="00923089"/>
    <w:rsid w:val="00923E7D"/>
    <w:rsid w:val="00925ADB"/>
    <w:rsid w:val="00925C11"/>
    <w:rsid w:val="00926240"/>
    <w:rsid w:val="009266BC"/>
    <w:rsid w:val="009320C2"/>
    <w:rsid w:val="00934540"/>
    <w:rsid w:val="00934B56"/>
    <w:rsid w:val="0093731D"/>
    <w:rsid w:val="00937A9E"/>
    <w:rsid w:val="00940114"/>
    <w:rsid w:val="00940C1A"/>
    <w:rsid w:val="009436F8"/>
    <w:rsid w:val="009441D7"/>
    <w:rsid w:val="0094687A"/>
    <w:rsid w:val="009504A3"/>
    <w:rsid w:val="0095170B"/>
    <w:rsid w:val="00951DFC"/>
    <w:rsid w:val="0095389B"/>
    <w:rsid w:val="009545F6"/>
    <w:rsid w:val="00955AD1"/>
    <w:rsid w:val="00956432"/>
    <w:rsid w:val="00957607"/>
    <w:rsid w:val="00960EF0"/>
    <w:rsid w:val="009620AD"/>
    <w:rsid w:val="009649E4"/>
    <w:rsid w:val="00964E10"/>
    <w:rsid w:val="00965285"/>
    <w:rsid w:val="00971189"/>
    <w:rsid w:val="00971801"/>
    <w:rsid w:val="00971E97"/>
    <w:rsid w:val="00972DD3"/>
    <w:rsid w:val="00974AAD"/>
    <w:rsid w:val="00975124"/>
    <w:rsid w:val="00977CDA"/>
    <w:rsid w:val="009837D3"/>
    <w:rsid w:val="00985CC1"/>
    <w:rsid w:val="0098784F"/>
    <w:rsid w:val="00987FA2"/>
    <w:rsid w:val="009905CE"/>
    <w:rsid w:val="00991318"/>
    <w:rsid w:val="00991736"/>
    <w:rsid w:val="00992317"/>
    <w:rsid w:val="0099287E"/>
    <w:rsid w:val="00996742"/>
    <w:rsid w:val="009974F3"/>
    <w:rsid w:val="009A0447"/>
    <w:rsid w:val="009A0F95"/>
    <w:rsid w:val="009A1A7A"/>
    <w:rsid w:val="009A31B3"/>
    <w:rsid w:val="009A4638"/>
    <w:rsid w:val="009A5368"/>
    <w:rsid w:val="009A6B8F"/>
    <w:rsid w:val="009A6C16"/>
    <w:rsid w:val="009A788C"/>
    <w:rsid w:val="009B26A5"/>
    <w:rsid w:val="009B4E94"/>
    <w:rsid w:val="009B6D19"/>
    <w:rsid w:val="009C0F56"/>
    <w:rsid w:val="009C3A9F"/>
    <w:rsid w:val="009C50F2"/>
    <w:rsid w:val="009C5D8A"/>
    <w:rsid w:val="009C69B6"/>
    <w:rsid w:val="009D0BD7"/>
    <w:rsid w:val="009D11D4"/>
    <w:rsid w:val="009D13D7"/>
    <w:rsid w:val="009D220A"/>
    <w:rsid w:val="009D364A"/>
    <w:rsid w:val="009D7999"/>
    <w:rsid w:val="009E10CA"/>
    <w:rsid w:val="009E1636"/>
    <w:rsid w:val="009E4AF9"/>
    <w:rsid w:val="009E5709"/>
    <w:rsid w:val="009E7DFD"/>
    <w:rsid w:val="009F6E35"/>
    <w:rsid w:val="009F7B00"/>
    <w:rsid w:val="009F7D9E"/>
    <w:rsid w:val="00A00543"/>
    <w:rsid w:val="00A0129B"/>
    <w:rsid w:val="00A055EF"/>
    <w:rsid w:val="00A063C5"/>
    <w:rsid w:val="00A06A97"/>
    <w:rsid w:val="00A07EB5"/>
    <w:rsid w:val="00A1250B"/>
    <w:rsid w:val="00A1279D"/>
    <w:rsid w:val="00A12F0F"/>
    <w:rsid w:val="00A13A16"/>
    <w:rsid w:val="00A13ADC"/>
    <w:rsid w:val="00A14695"/>
    <w:rsid w:val="00A155EC"/>
    <w:rsid w:val="00A22F85"/>
    <w:rsid w:val="00A23BA8"/>
    <w:rsid w:val="00A2526A"/>
    <w:rsid w:val="00A2673D"/>
    <w:rsid w:val="00A34205"/>
    <w:rsid w:val="00A34B8C"/>
    <w:rsid w:val="00A359D4"/>
    <w:rsid w:val="00A41E0E"/>
    <w:rsid w:val="00A47730"/>
    <w:rsid w:val="00A50420"/>
    <w:rsid w:val="00A50943"/>
    <w:rsid w:val="00A50F9F"/>
    <w:rsid w:val="00A52935"/>
    <w:rsid w:val="00A604EC"/>
    <w:rsid w:val="00A640FD"/>
    <w:rsid w:val="00A6485F"/>
    <w:rsid w:val="00A709CE"/>
    <w:rsid w:val="00A712A2"/>
    <w:rsid w:val="00A7588B"/>
    <w:rsid w:val="00A77340"/>
    <w:rsid w:val="00A7750A"/>
    <w:rsid w:val="00A77D4E"/>
    <w:rsid w:val="00A77EEF"/>
    <w:rsid w:val="00A80EC1"/>
    <w:rsid w:val="00A82391"/>
    <w:rsid w:val="00A839C4"/>
    <w:rsid w:val="00A83BD3"/>
    <w:rsid w:val="00A840A0"/>
    <w:rsid w:val="00A850E7"/>
    <w:rsid w:val="00A8620A"/>
    <w:rsid w:val="00A8787E"/>
    <w:rsid w:val="00A92264"/>
    <w:rsid w:val="00A93848"/>
    <w:rsid w:val="00A940C2"/>
    <w:rsid w:val="00A96C07"/>
    <w:rsid w:val="00A97B19"/>
    <w:rsid w:val="00A97CC5"/>
    <w:rsid w:val="00AA04FA"/>
    <w:rsid w:val="00AA0963"/>
    <w:rsid w:val="00AA0E1C"/>
    <w:rsid w:val="00AA1C72"/>
    <w:rsid w:val="00AA31FC"/>
    <w:rsid w:val="00AA379D"/>
    <w:rsid w:val="00AA456D"/>
    <w:rsid w:val="00AA73DF"/>
    <w:rsid w:val="00AA7B27"/>
    <w:rsid w:val="00AB2C3C"/>
    <w:rsid w:val="00AB3BCE"/>
    <w:rsid w:val="00AB56E0"/>
    <w:rsid w:val="00AC254E"/>
    <w:rsid w:val="00AD0164"/>
    <w:rsid w:val="00AD1E46"/>
    <w:rsid w:val="00AD5016"/>
    <w:rsid w:val="00AD7512"/>
    <w:rsid w:val="00AE5D5A"/>
    <w:rsid w:val="00AE64DA"/>
    <w:rsid w:val="00AF1A4F"/>
    <w:rsid w:val="00AF1C7D"/>
    <w:rsid w:val="00AF450B"/>
    <w:rsid w:val="00AF4AC7"/>
    <w:rsid w:val="00AF539F"/>
    <w:rsid w:val="00B03F5C"/>
    <w:rsid w:val="00B04846"/>
    <w:rsid w:val="00B04EBE"/>
    <w:rsid w:val="00B11E0C"/>
    <w:rsid w:val="00B133AD"/>
    <w:rsid w:val="00B15803"/>
    <w:rsid w:val="00B16360"/>
    <w:rsid w:val="00B17FD8"/>
    <w:rsid w:val="00B27822"/>
    <w:rsid w:val="00B311AC"/>
    <w:rsid w:val="00B32CEA"/>
    <w:rsid w:val="00B32FEA"/>
    <w:rsid w:val="00B351FE"/>
    <w:rsid w:val="00B35254"/>
    <w:rsid w:val="00B3569D"/>
    <w:rsid w:val="00B35CC6"/>
    <w:rsid w:val="00B36836"/>
    <w:rsid w:val="00B40A90"/>
    <w:rsid w:val="00B41129"/>
    <w:rsid w:val="00B4285A"/>
    <w:rsid w:val="00B42BCC"/>
    <w:rsid w:val="00B4406E"/>
    <w:rsid w:val="00B45FAF"/>
    <w:rsid w:val="00B47763"/>
    <w:rsid w:val="00B47B1E"/>
    <w:rsid w:val="00B51B6A"/>
    <w:rsid w:val="00B52DAA"/>
    <w:rsid w:val="00B544E5"/>
    <w:rsid w:val="00B55FD5"/>
    <w:rsid w:val="00B561DB"/>
    <w:rsid w:val="00B56DD7"/>
    <w:rsid w:val="00B57D40"/>
    <w:rsid w:val="00B60C63"/>
    <w:rsid w:val="00B6188E"/>
    <w:rsid w:val="00B65521"/>
    <w:rsid w:val="00B65B7B"/>
    <w:rsid w:val="00B663B1"/>
    <w:rsid w:val="00B67657"/>
    <w:rsid w:val="00B67D0B"/>
    <w:rsid w:val="00B72457"/>
    <w:rsid w:val="00B7536A"/>
    <w:rsid w:val="00B761E5"/>
    <w:rsid w:val="00B76588"/>
    <w:rsid w:val="00B765B5"/>
    <w:rsid w:val="00B77808"/>
    <w:rsid w:val="00B77A88"/>
    <w:rsid w:val="00B82871"/>
    <w:rsid w:val="00B83C78"/>
    <w:rsid w:val="00B84E0E"/>
    <w:rsid w:val="00B84EA4"/>
    <w:rsid w:val="00B85D45"/>
    <w:rsid w:val="00B915AA"/>
    <w:rsid w:val="00B93239"/>
    <w:rsid w:val="00B9382E"/>
    <w:rsid w:val="00BA06D0"/>
    <w:rsid w:val="00BA0A78"/>
    <w:rsid w:val="00BA1FE8"/>
    <w:rsid w:val="00BA3F43"/>
    <w:rsid w:val="00BA7165"/>
    <w:rsid w:val="00BB10F5"/>
    <w:rsid w:val="00BB23A1"/>
    <w:rsid w:val="00BB26E5"/>
    <w:rsid w:val="00BB3029"/>
    <w:rsid w:val="00BB3FC0"/>
    <w:rsid w:val="00BB520C"/>
    <w:rsid w:val="00BB7A0F"/>
    <w:rsid w:val="00BB7C17"/>
    <w:rsid w:val="00BC3D77"/>
    <w:rsid w:val="00BC4C74"/>
    <w:rsid w:val="00BD364B"/>
    <w:rsid w:val="00BD3955"/>
    <w:rsid w:val="00BD3B15"/>
    <w:rsid w:val="00BD5339"/>
    <w:rsid w:val="00BD60F8"/>
    <w:rsid w:val="00BE1A90"/>
    <w:rsid w:val="00BE2B63"/>
    <w:rsid w:val="00BE4A19"/>
    <w:rsid w:val="00BE4AE0"/>
    <w:rsid w:val="00BE4BD3"/>
    <w:rsid w:val="00BE6761"/>
    <w:rsid w:val="00BF12BA"/>
    <w:rsid w:val="00BF1A72"/>
    <w:rsid w:val="00BF1E16"/>
    <w:rsid w:val="00BF2A1B"/>
    <w:rsid w:val="00BF331B"/>
    <w:rsid w:val="00BF3DDD"/>
    <w:rsid w:val="00BF433D"/>
    <w:rsid w:val="00BF5C7D"/>
    <w:rsid w:val="00BF7539"/>
    <w:rsid w:val="00C028BE"/>
    <w:rsid w:val="00C05BAD"/>
    <w:rsid w:val="00C07EF7"/>
    <w:rsid w:val="00C10127"/>
    <w:rsid w:val="00C12A23"/>
    <w:rsid w:val="00C170DD"/>
    <w:rsid w:val="00C223F6"/>
    <w:rsid w:val="00C22CA2"/>
    <w:rsid w:val="00C23E45"/>
    <w:rsid w:val="00C24B7D"/>
    <w:rsid w:val="00C250BF"/>
    <w:rsid w:val="00C3175F"/>
    <w:rsid w:val="00C324C1"/>
    <w:rsid w:val="00C376BD"/>
    <w:rsid w:val="00C37B09"/>
    <w:rsid w:val="00C41746"/>
    <w:rsid w:val="00C4184E"/>
    <w:rsid w:val="00C4268A"/>
    <w:rsid w:val="00C42FE5"/>
    <w:rsid w:val="00C43965"/>
    <w:rsid w:val="00C44411"/>
    <w:rsid w:val="00C46AE9"/>
    <w:rsid w:val="00C46E59"/>
    <w:rsid w:val="00C470C1"/>
    <w:rsid w:val="00C51E76"/>
    <w:rsid w:val="00C52CFE"/>
    <w:rsid w:val="00C61F09"/>
    <w:rsid w:val="00C63CAA"/>
    <w:rsid w:val="00C7183F"/>
    <w:rsid w:val="00C72485"/>
    <w:rsid w:val="00C73D24"/>
    <w:rsid w:val="00C8020F"/>
    <w:rsid w:val="00C82871"/>
    <w:rsid w:val="00C84370"/>
    <w:rsid w:val="00C846C8"/>
    <w:rsid w:val="00C87C77"/>
    <w:rsid w:val="00C92CA3"/>
    <w:rsid w:val="00C93981"/>
    <w:rsid w:val="00C96743"/>
    <w:rsid w:val="00CA1A89"/>
    <w:rsid w:val="00CA3934"/>
    <w:rsid w:val="00CA473C"/>
    <w:rsid w:val="00CA508F"/>
    <w:rsid w:val="00CA50CB"/>
    <w:rsid w:val="00CA5CEE"/>
    <w:rsid w:val="00CA6AC7"/>
    <w:rsid w:val="00CA6BAC"/>
    <w:rsid w:val="00CA75F5"/>
    <w:rsid w:val="00CB2C3D"/>
    <w:rsid w:val="00CC0F91"/>
    <w:rsid w:val="00CC2D32"/>
    <w:rsid w:val="00CC725B"/>
    <w:rsid w:val="00CD0D46"/>
    <w:rsid w:val="00CD17D0"/>
    <w:rsid w:val="00CD4A21"/>
    <w:rsid w:val="00CE0F5D"/>
    <w:rsid w:val="00CE1854"/>
    <w:rsid w:val="00CE21FC"/>
    <w:rsid w:val="00CE22B0"/>
    <w:rsid w:val="00CE3754"/>
    <w:rsid w:val="00CE5813"/>
    <w:rsid w:val="00CF0872"/>
    <w:rsid w:val="00CF4B93"/>
    <w:rsid w:val="00D01579"/>
    <w:rsid w:val="00D03666"/>
    <w:rsid w:val="00D03ADD"/>
    <w:rsid w:val="00D06130"/>
    <w:rsid w:val="00D075A9"/>
    <w:rsid w:val="00D100B3"/>
    <w:rsid w:val="00D117A0"/>
    <w:rsid w:val="00D12D87"/>
    <w:rsid w:val="00D14FC2"/>
    <w:rsid w:val="00D159B1"/>
    <w:rsid w:val="00D159BD"/>
    <w:rsid w:val="00D17019"/>
    <w:rsid w:val="00D21920"/>
    <w:rsid w:val="00D21AAA"/>
    <w:rsid w:val="00D22674"/>
    <w:rsid w:val="00D235D9"/>
    <w:rsid w:val="00D23BC6"/>
    <w:rsid w:val="00D257BB"/>
    <w:rsid w:val="00D25CDB"/>
    <w:rsid w:val="00D304E8"/>
    <w:rsid w:val="00D308E1"/>
    <w:rsid w:val="00D3493C"/>
    <w:rsid w:val="00D34ABE"/>
    <w:rsid w:val="00D363D8"/>
    <w:rsid w:val="00D3775A"/>
    <w:rsid w:val="00D40737"/>
    <w:rsid w:val="00D40DD1"/>
    <w:rsid w:val="00D43B1B"/>
    <w:rsid w:val="00D46B35"/>
    <w:rsid w:val="00D511FC"/>
    <w:rsid w:val="00D51C49"/>
    <w:rsid w:val="00D521F5"/>
    <w:rsid w:val="00D52B27"/>
    <w:rsid w:val="00D54DFA"/>
    <w:rsid w:val="00D55A6B"/>
    <w:rsid w:val="00D56B33"/>
    <w:rsid w:val="00D602B3"/>
    <w:rsid w:val="00D608D1"/>
    <w:rsid w:val="00D616BE"/>
    <w:rsid w:val="00D63859"/>
    <w:rsid w:val="00D64855"/>
    <w:rsid w:val="00D67D9F"/>
    <w:rsid w:val="00D7010A"/>
    <w:rsid w:val="00D74373"/>
    <w:rsid w:val="00D74EAF"/>
    <w:rsid w:val="00D84981"/>
    <w:rsid w:val="00D85B09"/>
    <w:rsid w:val="00D86487"/>
    <w:rsid w:val="00D90104"/>
    <w:rsid w:val="00D932B2"/>
    <w:rsid w:val="00D93E6A"/>
    <w:rsid w:val="00D9482D"/>
    <w:rsid w:val="00D95731"/>
    <w:rsid w:val="00D96396"/>
    <w:rsid w:val="00D9663C"/>
    <w:rsid w:val="00D97DFA"/>
    <w:rsid w:val="00DA0507"/>
    <w:rsid w:val="00DA29FB"/>
    <w:rsid w:val="00DA4130"/>
    <w:rsid w:val="00DB0E1A"/>
    <w:rsid w:val="00DB6B54"/>
    <w:rsid w:val="00DB71AA"/>
    <w:rsid w:val="00DC150F"/>
    <w:rsid w:val="00DC26E4"/>
    <w:rsid w:val="00DC661B"/>
    <w:rsid w:val="00DD1CC1"/>
    <w:rsid w:val="00DD406C"/>
    <w:rsid w:val="00DD5B53"/>
    <w:rsid w:val="00DD5C36"/>
    <w:rsid w:val="00DD7DC3"/>
    <w:rsid w:val="00DE0C4C"/>
    <w:rsid w:val="00DE15D8"/>
    <w:rsid w:val="00DE3FF1"/>
    <w:rsid w:val="00DF03F6"/>
    <w:rsid w:val="00DF1CB3"/>
    <w:rsid w:val="00DF3B68"/>
    <w:rsid w:val="00DF4F78"/>
    <w:rsid w:val="00DF5F87"/>
    <w:rsid w:val="00DF7074"/>
    <w:rsid w:val="00DF7444"/>
    <w:rsid w:val="00DF7A7C"/>
    <w:rsid w:val="00E002CD"/>
    <w:rsid w:val="00E024D0"/>
    <w:rsid w:val="00E047AC"/>
    <w:rsid w:val="00E06476"/>
    <w:rsid w:val="00E0678E"/>
    <w:rsid w:val="00E06DD8"/>
    <w:rsid w:val="00E07229"/>
    <w:rsid w:val="00E07471"/>
    <w:rsid w:val="00E10F6B"/>
    <w:rsid w:val="00E11615"/>
    <w:rsid w:val="00E13189"/>
    <w:rsid w:val="00E15184"/>
    <w:rsid w:val="00E162BB"/>
    <w:rsid w:val="00E203E6"/>
    <w:rsid w:val="00E21A22"/>
    <w:rsid w:val="00E26E5D"/>
    <w:rsid w:val="00E26F1D"/>
    <w:rsid w:val="00E304D5"/>
    <w:rsid w:val="00E30CF2"/>
    <w:rsid w:val="00E33133"/>
    <w:rsid w:val="00E339CC"/>
    <w:rsid w:val="00E379E1"/>
    <w:rsid w:val="00E40498"/>
    <w:rsid w:val="00E427C2"/>
    <w:rsid w:val="00E43480"/>
    <w:rsid w:val="00E44E65"/>
    <w:rsid w:val="00E454CE"/>
    <w:rsid w:val="00E50861"/>
    <w:rsid w:val="00E50BD5"/>
    <w:rsid w:val="00E53E75"/>
    <w:rsid w:val="00E56254"/>
    <w:rsid w:val="00E60788"/>
    <w:rsid w:val="00E613C5"/>
    <w:rsid w:val="00E6318A"/>
    <w:rsid w:val="00E6723B"/>
    <w:rsid w:val="00E748E4"/>
    <w:rsid w:val="00E74C9D"/>
    <w:rsid w:val="00E75926"/>
    <w:rsid w:val="00E76E67"/>
    <w:rsid w:val="00E7725C"/>
    <w:rsid w:val="00E81B55"/>
    <w:rsid w:val="00E82DCE"/>
    <w:rsid w:val="00E840E3"/>
    <w:rsid w:val="00E848B7"/>
    <w:rsid w:val="00E925D3"/>
    <w:rsid w:val="00E94247"/>
    <w:rsid w:val="00E94F15"/>
    <w:rsid w:val="00E95EF5"/>
    <w:rsid w:val="00E96414"/>
    <w:rsid w:val="00E967B0"/>
    <w:rsid w:val="00E96C45"/>
    <w:rsid w:val="00EA1305"/>
    <w:rsid w:val="00EA23EE"/>
    <w:rsid w:val="00EA2E05"/>
    <w:rsid w:val="00EA4DB0"/>
    <w:rsid w:val="00EA5530"/>
    <w:rsid w:val="00EA5857"/>
    <w:rsid w:val="00EC2112"/>
    <w:rsid w:val="00EC3E45"/>
    <w:rsid w:val="00EC446E"/>
    <w:rsid w:val="00EC52C7"/>
    <w:rsid w:val="00EC5D0D"/>
    <w:rsid w:val="00EC630D"/>
    <w:rsid w:val="00ED1FFF"/>
    <w:rsid w:val="00ED20DC"/>
    <w:rsid w:val="00ED4B63"/>
    <w:rsid w:val="00ED54F9"/>
    <w:rsid w:val="00ED61A2"/>
    <w:rsid w:val="00ED6790"/>
    <w:rsid w:val="00ED7C14"/>
    <w:rsid w:val="00EE0948"/>
    <w:rsid w:val="00EE0C31"/>
    <w:rsid w:val="00EE1414"/>
    <w:rsid w:val="00EE1542"/>
    <w:rsid w:val="00EE22FB"/>
    <w:rsid w:val="00EE4252"/>
    <w:rsid w:val="00EE5382"/>
    <w:rsid w:val="00EF145A"/>
    <w:rsid w:val="00EF2B7D"/>
    <w:rsid w:val="00EF627A"/>
    <w:rsid w:val="00F0085D"/>
    <w:rsid w:val="00F01CDC"/>
    <w:rsid w:val="00F0414D"/>
    <w:rsid w:val="00F05D11"/>
    <w:rsid w:val="00F06DCB"/>
    <w:rsid w:val="00F06F9F"/>
    <w:rsid w:val="00F0712E"/>
    <w:rsid w:val="00F07D89"/>
    <w:rsid w:val="00F123DB"/>
    <w:rsid w:val="00F13075"/>
    <w:rsid w:val="00F14CA5"/>
    <w:rsid w:val="00F15D3A"/>
    <w:rsid w:val="00F20857"/>
    <w:rsid w:val="00F20E53"/>
    <w:rsid w:val="00F216F8"/>
    <w:rsid w:val="00F27428"/>
    <w:rsid w:val="00F30279"/>
    <w:rsid w:val="00F30580"/>
    <w:rsid w:val="00F31CE3"/>
    <w:rsid w:val="00F31E23"/>
    <w:rsid w:val="00F34B5B"/>
    <w:rsid w:val="00F35B5C"/>
    <w:rsid w:val="00F36359"/>
    <w:rsid w:val="00F37453"/>
    <w:rsid w:val="00F42105"/>
    <w:rsid w:val="00F4576C"/>
    <w:rsid w:val="00F46C00"/>
    <w:rsid w:val="00F46CD2"/>
    <w:rsid w:val="00F51AA9"/>
    <w:rsid w:val="00F5263C"/>
    <w:rsid w:val="00F5317C"/>
    <w:rsid w:val="00F54168"/>
    <w:rsid w:val="00F55D84"/>
    <w:rsid w:val="00F60AA2"/>
    <w:rsid w:val="00F61F01"/>
    <w:rsid w:val="00F630BC"/>
    <w:rsid w:val="00F64390"/>
    <w:rsid w:val="00F6565B"/>
    <w:rsid w:val="00F6570E"/>
    <w:rsid w:val="00F66132"/>
    <w:rsid w:val="00F674FE"/>
    <w:rsid w:val="00F67853"/>
    <w:rsid w:val="00F71C56"/>
    <w:rsid w:val="00F742ED"/>
    <w:rsid w:val="00F74D4B"/>
    <w:rsid w:val="00F8151C"/>
    <w:rsid w:val="00F82072"/>
    <w:rsid w:val="00F84F12"/>
    <w:rsid w:val="00F85C42"/>
    <w:rsid w:val="00F9627C"/>
    <w:rsid w:val="00F979A8"/>
    <w:rsid w:val="00FA0826"/>
    <w:rsid w:val="00FB17FD"/>
    <w:rsid w:val="00FB2148"/>
    <w:rsid w:val="00FB25B5"/>
    <w:rsid w:val="00FB4A2A"/>
    <w:rsid w:val="00FB5CC6"/>
    <w:rsid w:val="00FB5EB2"/>
    <w:rsid w:val="00FC28C2"/>
    <w:rsid w:val="00FC4A1B"/>
    <w:rsid w:val="00FC5FD4"/>
    <w:rsid w:val="00FC781E"/>
    <w:rsid w:val="00FD49D7"/>
    <w:rsid w:val="00FD620E"/>
    <w:rsid w:val="00FD6DB0"/>
    <w:rsid w:val="00FE11D1"/>
    <w:rsid w:val="00FE294E"/>
    <w:rsid w:val="00FE2C3A"/>
    <w:rsid w:val="00FF0FF8"/>
    <w:rsid w:val="00FF14E0"/>
    <w:rsid w:val="00FF2EFD"/>
    <w:rsid w:val="00FF4997"/>
    <w:rsid w:val="086531A9"/>
    <w:rsid w:val="0B3A0A5F"/>
    <w:rsid w:val="0BE10B6B"/>
    <w:rsid w:val="1112283F"/>
    <w:rsid w:val="114D2835"/>
    <w:rsid w:val="1E4E4B29"/>
    <w:rsid w:val="21A11239"/>
    <w:rsid w:val="277C6BFD"/>
    <w:rsid w:val="35DD1946"/>
    <w:rsid w:val="38F74DB3"/>
    <w:rsid w:val="3D8559AE"/>
    <w:rsid w:val="3E8B1CC0"/>
    <w:rsid w:val="3F7757D7"/>
    <w:rsid w:val="3F7D9996"/>
    <w:rsid w:val="47DB2EEC"/>
    <w:rsid w:val="4D9A0719"/>
    <w:rsid w:val="5CBC576C"/>
    <w:rsid w:val="60B438C8"/>
    <w:rsid w:val="60C20147"/>
    <w:rsid w:val="619C47F6"/>
    <w:rsid w:val="62431C3D"/>
    <w:rsid w:val="69E16872"/>
    <w:rsid w:val="7E1FAB51"/>
    <w:rsid w:val="7FBD8203"/>
  </w:rsids>
  <m:mathPr>
    <m:mathFont m:val="Cambria Math"/>
    <m:brkBin m:val="before"/>
    <m:brkBinSub m:val="--"/>
    <m:smallFrac m:val="0"/>
    <m:dispDef/>
    <m:lMargin m:val="0"/>
    <m:rMargin m:val="0"/>
    <m:defJc m:val="centerGroup"/>
    <m:wrapIndent m:val="1440"/>
    <m:intLim m:val="subSup"/>
    <m:naryLim m:val="undOvr"/>
  </m:mathPr>
  <w:themeFontLang w:val="en-US" w:eastAsia="ko-KR" w:bidi="zh-CN"/>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F34C8E1"/>
  <w15:docId w15:val="{72A2A59B-83BE-4624-A70B-91F625D94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unhideWhenUsed="1" w:qFormat="1"/>
    <w:lsdException w:name="heading 4" w:uiPriority="9" w:unhideWhenUsed="1" w:qFormat="1"/>
    <w:lsdException w:name="heading 5"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uiPriority="0" w:unhideWhenUsed="1" w:qFormat="1"/>
    <w:lsdException w:name="line number" w:semiHidden="1" w:unhideWhenUsed="1"/>
    <w:lsdException w:name="page number" w:semiHidden="1"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7EB5"/>
    <w:pPr>
      <w:suppressAutoHyphens/>
      <w:spacing w:after="180" w:line="254" w:lineRule="auto"/>
    </w:pPr>
    <w:rPr>
      <w:rFonts w:ascii="Times New Roman" w:eastAsia="SimSun" w:hAnsi="Times New Roman" w:cs="Times New Roman"/>
      <w:lang w:eastAsia="en-US"/>
    </w:rPr>
  </w:style>
  <w:style w:type="paragraph" w:styleId="Heading1">
    <w:name w:val="heading 1"/>
    <w:next w:val="Normal"/>
    <w:link w:val="Heading1Char"/>
    <w:uiPriority w:val="9"/>
    <w:qFormat/>
    <w:pPr>
      <w:keepNext/>
      <w:keepLines/>
      <w:pBdr>
        <w:top w:val="single" w:sz="12" w:space="3" w:color="000000"/>
      </w:pBdr>
      <w:suppressAutoHyphens/>
      <w:spacing w:before="240" w:after="180" w:line="254" w:lineRule="auto"/>
      <w:ind w:left="1134" w:hanging="1134"/>
      <w:outlineLvl w:val="0"/>
    </w:pPr>
    <w:rPr>
      <w:rFonts w:ascii="Arial" w:eastAsia="Times New Roman" w:hAnsi="Arial" w:cs="Times New Roman"/>
      <w:sz w:val="36"/>
      <w:lang w:val="en-GB" w:eastAsia="en-US"/>
    </w:rPr>
  </w:style>
  <w:style w:type="paragraph" w:styleId="Heading2">
    <w:name w:val="heading 2"/>
    <w:basedOn w:val="Heading1"/>
    <w:next w:val="Normal"/>
    <w:link w:val="Heading2Char"/>
    <w:uiPriority w:val="9"/>
    <w:unhideWhenUsed/>
    <w:qFormat/>
    <w:pPr>
      <w:pBdr>
        <w:top w:val="none" w:sz="0" w:space="0" w:color="auto"/>
      </w:pBdr>
      <w:spacing w:before="180"/>
      <w:outlineLvl w:val="1"/>
    </w:pPr>
    <w:rPr>
      <w:sz w:val="32"/>
    </w:rPr>
  </w:style>
  <w:style w:type="paragraph" w:styleId="Heading3">
    <w:name w:val="heading 3"/>
    <w:basedOn w:val="Heading2"/>
    <w:next w:val="Normal"/>
    <w:link w:val="Heading3Char"/>
    <w:unhideWhenUsed/>
    <w:qFormat/>
    <w:pPr>
      <w:spacing w:before="120"/>
      <w:outlineLvl w:val="2"/>
    </w:pPr>
    <w:rPr>
      <w:sz w:val="28"/>
    </w:rPr>
  </w:style>
  <w:style w:type="paragraph" w:styleId="Heading4">
    <w:name w:val="heading 4"/>
    <w:basedOn w:val="Heading3"/>
    <w:next w:val="Normal"/>
    <w:link w:val="Heading4Char"/>
    <w:uiPriority w:val="9"/>
    <w:unhideWhenUsed/>
    <w:qFormat/>
    <w:pPr>
      <w:ind w:left="1418" w:hanging="1418"/>
      <w:outlineLvl w:val="3"/>
    </w:pPr>
    <w:rPr>
      <w:sz w:val="24"/>
    </w:rPr>
  </w:style>
  <w:style w:type="paragraph" w:styleId="Heading5">
    <w:name w:val="heading 5"/>
    <w:basedOn w:val="Heading4"/>
    <w:next w:val="Normal"/>
    <w:link w:val="Heading5Char"/>
    <w:unhideWhenUsed/>
    <w:qFormat/>
    <w:pPr>
      <w:ind w:left="1701" w:hanging="1701"/>
      <w:outlineLvl w:val="4"/>
    </w:pPr>
    <w:rPr>
      <w:sz w:val="22"/>
    </w:rPr>
  </w:style>
  <w:style w:type="paragraph" w:styleId="Heading6">
    <w:name w:val="heading 6"/>
    <w:basedOn w:val="Normal"/>
    <w:next w:val="Normal"/>
    <w:link w:val="Heading6Char"/>
    <w:semiHidden/>
    <w:unhideWhenUsed/>
    <w:qFormat/>
    <w:pPr>
      <w:keepNext/>
      <w:keepLines/>
      <w:spacing w:before="40" w:after="0"/>
      <w:outlineLvl w:val="5"/>
    </w:pPr>
    <w:rPr>
      <w:rFonts w:asciiTheme="majorHAnsi" w:eastAsiaTheme="majorEastAsia" w:hAnsiTheme="majorHAnsi" w:cstheme="majorBidi"/>
      <w:color w:val="1F3864" w:themeColor="accent1" w:themeShade="80"/>
    </w:rPr>
  </w:style>
  <w:style w:type="paragraph" w:styleId="Heading7">
    <w:name w:val="heading 7"/>
    <w:basedOn w:val="H6"/>
    <w:next w:val="Normal"/>
    <w:link w:val="Heading7Char"/>
    <w:uiPriority w:val="9"/>
    <w:semiHidden/>
    <w:unhideWhenUsed/>
    <w:qFormat/>
    <w:pPr>
      <w:outlineLvl w:val="6"/>
    </w:pPr>
  </w:style>
  <w:style w:type="paragraph" w:styleId="Heading8">
    <w:name w:val="heading 8"/>
    <w:basedOn w:val="Heading1"/>
    <w:next w:val="Normal"/>
    <w:link w:val="Heading8Char"/>
    <w:uiPriority w:val="9"/>
    <w:semiHidden/>
    <w:unhideWhenUsed/>
    <w:qFormat/>
    <w:pPr>
      <w:ind w:left="0" w:firstLine="0"/>
      <w:outlineLvl w:val="7"/>
    </w:pPr>
    <w:rPr>
      <w:rFonts w:eastAsia="SimSun"/>
    </w:rPr>
  </w:style>
  <w:style w:type="paragraph" w:styleId="Heading9">
    <w:name w:val="heading 9"/>
    <w:basedOn w:val="Heading8"/>
    <w:next w:val="Normal"/>
    <w:link w:val="Heading9Char"/>
    <w:uiPriority w:val="9"/>
    <w:semiHidden/>
    <w:unhideWhenUsed/>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uiPriority w:val="99"/>
    <w:qFormat/>
    <w:pPr>
      <w:ind w:left="1985" w:hanging="1985"/>
    </w:pPr>
    <w:rPr>
      <w:rFonts w:eastAsia="SimSun"/>
      <w:sz w:val="20"/>
    </w:rPr>
  </w:style>
  <w:style w:type="paragraph" w:styleId="TOC7">
    <w:name w:val="toc 7"/>
    <w:basedOn w:val="TOC6"/>
    <w:next w:val="Normal"/>
    <w:uiPriority w:val="99"/>
    <w:semiHidden/>
    <w:unhideWhenUsed/>
    <w:qFormat/>
    <w:pPr>
      <w:ind w:left="2268" w:hanging="2268"/>
    </w:pPr>
  </w:style>
  <w:style w:type="paragraph" w:styleId="TOC6">
    <w:name w:val="toc 6"/>
    <w:basedOn w:val="TOC5"/>
    <w:next w:val="Normal"/>
    <w:uiPriority w:val="99"/>
    <w:semiHidden/>
    <w:unhideWhenUsed/>
    <w:qFormat/>
    <w:pPr>
      <w:ind w:left="1985" w:hanging="1985"/>
    </w:pPr>
  </w:style>
  <w:style w:type="paragraph" w:styleId="TOC5">
    <w:name w:val="toc 5"/>
    <w:basedOn w:val="TOC4"/>
    <w:next w:val="Normal"/>
    <w:uiPriority w:val="99"/>
    <w:semiHidden/>
    <w:unhideWhenUsed/>
    <w:qFormat/>
    <w:pPr>
      <w:ind w:left="1701" w:hanging="1701"/>
    </w:pPr>
  </w:style>
  <w:style w:type="paragraph" w:styleId="TOC4">
    <w:name w:val="toc 4"/>
    <w:basedOn w:val="TOC3"/>
    <w:next w:val="Normal"/>
    <w:uiPriority w:val="99"/>
    <w:semiHidden/>
    <w:unhideWhenUsed/>
    <w:qFormat/>
    <w:pPr>
      <w:ind w:left="1418" w:hanging="1418"/>
    </w:pPr>
  </w:style>
  <w:style w:type="paragraph" w:styleId="TOC3">
    <w:name w:val="toc 3"/>
    <w:basedOn w:val="TOC2"/>
    <w:next w:val="Normal"/>
    <w:uiPriority w:val="99"/>
    <w:semiHidden/>
    <w:unhideWhenUsed/>
    <w:qFormat/>
    <w:pPr>
      <w:ind w:left="1134" w:hanging="1134"/>
    </w:pPr>
  </w:style>
  <w:style w:type="paragraph" w:styleId="TOC2">
    <w:name w:val="toc 2"/>
    <w:basedOn w:val="TOC1"/>
    <w:next w:val="Normal"/>
    <w:uiPriority w:val="99"/>
    <w:semiHidden/>
    <w:unhideWhenUsed/>
    <w:qFormat/>
    <w:pPr>
      <w:keepNext w:val="0"/>
      <w:spacing w:before="0" w:after="180"/>
      <w:ind w:left="851" w:hanging="851"/>
    </w:pPr>
    <w:rPr>
      <w:sz w:val="20"/>
    </w:rPr>
  </w:style>
  <w:style w:type="paragraph" w:styleId="TOC1">
    <w:name w:val="toc 1"/>
    <w:next w:val="Normal"/>
    <w:uiPriority w:val="99"/>
    <w:semiHidden/>
    <w:unhideWhenUsed/>
    <w:qFormat/>
    <w:pPr>
      <w:keepNext/>
      <w:keepLines/>
      <w:widowControl w:val="0"/>
      <w:tabs>
        <w:tab w:val="right" w:leader="dot" w:pos="9639"/>
      </w:tabs>
      <w:suppressAutoHyphens/>
      <w:spacing w:before="120" w:line="254" w:lineRule="auto"/>
      <w:ind w:left="567" w:right="425" w:hanging="567"/>
    </w:pPr>
    <w:rPr>
      <w:rFonts w:ascii="Times New Roman" w:eastAsia="SimSun" w:hAnsi="Times New Roman" w:cs="Times New Roman"/>
      <w:sz w:val="22"/>
      <w:lang w:eastAsia="en-US"/>
    </w:rPr>
  </w:style>
  <w:style w:type="paragraph" w:styleId="ListNumber2">
    <w:name w:val="List Number 2"/>
    <w:basedOn w:val="ListNumber"/>
    <w:uiPriority w:val="99"/>
    <w:semiHidden/>
    <w:unhideWhenUsed/>
    <w:qFormat/>
    <w:pPr>
      <w:ind w:left="851" w:firstLine="0"/>
    </w:pPr>
  </w:style>
  <w:style w:type="paragraph" w:styleId="ListNumber">
    <w:name w:val="List Number"/>
    <w:basedOn w:val="ListBullet5"/>
    <w:uiPriority w:val="99"/>
    <w:semiHidden/>
    <w:unhideWhenUsed/>
    <w:qFormat/>
    <w:pPr>
      <w:ind w:left="1702" w:hanging="284"/>
    </w:pPr>
  </w:style>
  <w:style w:type="paragraph" w:styleId="ListBullet5">
    <w:name w:val="List Bullet 5"/>
    <w:basedOn w:val="ListBullet4"/>
    <w:uiPriority w:val="99"/>
    <w:semiHidden/>
    <w:unhideWhenUsed/>
    <w:qFormat/>
  </w:style>
  <w:style w:type="paragraph" w:styleId="ListBullet4">
    <w:name w:val="List Bullet 4"/>
    <w:basedOn w:val="ListBullet3"/>
    <w:uiPriority w:val="99"/>
    <w:semiHidden/>
    <w:unhideWhenUsed/>
    <w:qFormat/>
    <w:pPr>
      <w:ind w:left="1418"/>
    </w:pPr>
  </w:style>
  <w:style w:type="paragraph" w:styleId="ListBullet3">
    <w:name w:val="List Bullet 3"/>
    <w:basedOn w:val="ListBullet2"/>
    <w:uiPriority w:val="99"/>
    <w:semiHidden/>
    <w:unhideWhenUsed/>
    <w:qFormat/>
    <w:pPr>
      <w:ind w:left="1135"/>
    </w:pPr>
  </w:style>
  <w:style w:type="paragraph" w:styleId="ListBullet2">
    <w:name w:val="List Bullet 2"/>
    <w:basedOn w:val="ListBullet"/>
    <w:uiPriority w:val="99"/>
    <w:semiHidden/>
    <w:unhideWhenUsed/>
    <w:qFormat/>
    <w:pPr>
      <w:ind w:left="851" w:firstLine="0"/>
    </w:pPr>
  </w:style>
  <w:style w:type="paragraph" w:styleId="ListBullet">
    <w:name w:val="List Bullet"/>
    <w:basedOn w:val="List"/>
    <w:uiPriority w:val="99"/>
    <w:unhideWhenUsed/>
    <w:qFormat/>
  </w:style>
  <w:style w:type="paragraph" w:styleId="List">
    <w:name w:val="List"/>
    <w:basedOn w:val="Normal"/>
    <w:uiPriority w:val="99"/>
    <w:semiHidden/>
    <w:unhideWhenUsed/>
    <w:qFormat/>
    <w:pPr>
      <w:ind w:left="568" w:hanging="284"/>
    </w:pPr>
  </w:style>
  <w:style w:type="paragraph" w:styleId="Caption">
    <w:name w:val="caption"/>
    <w:basedOn w:val="Normal"/>
    <w:next w:val="Normal"/>
    <w:link w:val="CaptionChar"/>
    <w:unhideWhenUsed/>
    <w:qFormat/>
    <w:pPr>
      <w:spacing w:before="120" w:after="120"/>
    </w:pPr>
    <w:rPr>
      <w:rFonts w:eastAsiaTheme="minorEastAsia"/>
      <w:b/>
      <w:bCs/>
      <w:sz w:val="22"/>
      <w:szCs w:val="22"/>
      <w:lang w:eastAsia="ko-KR"/>
    </w:rPr>
  </w:style>
  <w:style w:type="paragraph" w:styleId="DocumentMap">
    <w:name w:val="Document Map"/>
    <w:basedOn w:val="Normal"/>
    <w:link w:val="DocumentMapChar"/>
    <w:uiPriority w:val="99"/>
    <w:semiHidden/>
    <w:unhideWhenUsed/>
    <w:qFormat/>
    <w:pPr>
      <w:shd w:val="clear" w:color="auto" w:fill="000080"/>
    </w:pPr>
    <w:rPr>
      <w:rFonts w:ascii="Tahoma" w:hAnsi="Tahoma"/>
    </w:rPr>
  </w:style>
  <w:style w:type="paragraph" w:styleId="CommentText">
    <w:name w:val="annotation text"/>
    <w:basedOn w:val="Normal"/>
    <w:link w:val="CommentTextChar"/>
    <w:uiPriority w:val="99"/>
    <w:unhideWhenUsed/>
    <w:qFormat/>
    <w:rPr>
      <w:lang w:eastAsia="zh-CN"/>
    </w:rPr>
  </w:style>
  <w:style w:type="paragraph" w:styleId="BodyText3">
    <w:name w:val="Body Text 3"/>
    <w:basedOn w:val="Normal"/>
    <w:link w:val="BodyText3Char"/>
    <w:uiPriority w:val="99"/>
    <w:semiHidden/>
    <w:unhideWhenUsed/>
    <w:qFormat/>
    <w:rPr>
      <w:i/>
    </w:rPr>
  </w:style>
  <w:style w:type="paragraph" w:styleId="BodyText">
    <w:name w:val="Body Text"/>
    <w:basedOn w:val="Normal"/>
    <w:link w:val="BodyTextChar"/>
    <w:uiPriority w:val="99"/>
    <w:unhideWhenUsed/>
    <w:qFormat/>
    <w:pPr>
      <w:spacing w:after="120"/>
      <w:jc w:val="both"/>
    </w:pPr>
    <w:rPr>
      <w:rFonts w:ascii="Times" w:hAnsi="Times"/>
      <w:szCs w:val="24"/>
    </w:rPr>
  </w:style>
  <w:style w:type="paragraph" w:styleId="TOC8">
    <w:name w:val="toc 8"/>
    <w:basedOn w:val="TOC1"/>
    <w:next w:val="Normal"/>
    <w:uiPriority w:val="99"/>
    <w:semiHidden/>
    <w:unhideWhenUsed/>
    <w:qFormat/>
    <w:pPr>
      <w:spacing w:before="180"/>
      <w:ind w:left="2693" w:hanging="2693"/>
    </w:pPr>
    <w:rPr>
      <w:b/>
    </w:rPr>
  </w:style>
  <w:style w:type="paragraph" w:styleId="EndnoteText">
    <w:name w:val="endnote text"/>
    <w:basedOn w:val="Normal"/>
    <w:link w:val="EndnoteTextChar"/>
    <w:uiPriority w:val="99"/>
    <w:semiHidden/>
    <w:unhideWhenUsed/>
    <w:qFormat/>
    <w:pPr>
      <w:spacing w:after="0"/>
    </w:pPr>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Footer">
    <w:name w:val="footer"/>
    <w:basedOn w:val="Header"/>
    <w:link w:val="FooterChar"/>
    <w:uiPriority w:val="99"/>
    <w:unhideWhenUsed/>
    <w:qFormat/>
    <w:pPr>
      <w:jc w:val="center"/>
    </w:pPr>
    <w:rPr>
      <w:i/>
    </w:rPr>
  </w:style>
  <w:style w:type="paragraph" w:styleId="Header">
    <w:name w:val="header"/>
    <w:link w:val="HeaderChar"/>
    <w:uiPriority w:val="99"/>
    <w:unhideWhenUsed/>
    <w:qFormat/>
    <w:pPr>
      <w:widowControl w:val="0"/>
      <w:suppressAutoHyphens/>
      <w:spacing w:line="254" w:lineRule="auto"/>
    </w:pPr>
    <w:rPr>
      <w:rFonts w:ascii="Arial" w:eastAsia="SimSun" w:hAnsi="Arial" w:cs="Times New Roman"/>
      <w:b/>
      <w:sz w:val="18"/>
      <w:lang w:eastAsia="en-US"/>
    </w:rPr>
  </w:style>
  <w:style w:type="paragraph" w:styleId="Subtitle">
    <w:name w:val="Subtitle"/>
    <w:basedOn w:val="Normal"/>
    <w:next w:val="Normal"/>
    <w:link w:val="SubtitleChar"/>
    <w:uiPriority w:val="99"/>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link w:val="FootnoteTextChar"/>
    <w:uiPriority w:val="99"/>
    <w:semiHidden/>
    <w:unhideWhenUsed/>
    <w:qFormat/>
    <w:pPr>
      <w:keepLines/>
      <w:spacing w:after="0"/>
      <w:ind w:left="454" w:hanging="454"/>
    </w:pPr>
    <w:rPr>
      <w:sz w:val="16"/>
    </w:rPr>
  </w:style>
  <w:style w:type="paragraph" w:styleId="TOC9">
    <w:name w:val="toc 9"/>
    <w:basedOn w:val="TOC8"/>
    <w:next w:val="Normal"/>
    <w:uiPriority w:val="99"/>
    <w:semiHidden/>
    <w:unhideWhenUsed/>
    <w:qFormat/>
    <w:pPr>
      <w:ind w:left="1418" w:hanging="1418"/>
    </w:pPr>
  </w:style>
  <w:style w:type="paragraph" w:styleId="BodyText2">
    <w:name w:val="Body Text 2"/>
    <w:basedOn w:val="Normal"/>
    <w:link w:val="BodyText2Char"/>
    <w:uiPriority w:val="99"/>
    <w:semiHidden/>
    <w:unhideWhenUsed/>
    <w:qFormat/>
    <w:pPr>
      <w:tabs>
        <w:tab w:val="left" w:pos="1985"/>
      </w:tabs>
      <w:spacing w:after="0"/>
      <w:jc w:val="both"/>
    </w:pPr>
    <w:rPr>
      <w:rFonts w:ascii="Arial" w:hAnsi="Arial"/>
      <w:sz w:val="22"/>
    </w:rPr>
  </w:style>
  <w:style w:type="paragraph" w:styleId="NormalWeb">
    <w:name w:val="Normal (Web)"/>
    <w:basedOn w:val="Normal"/>
    <w:uiPriority w:val="99"/>
    <w:semiHidden/>
    <w:unhideWhenUsed/>
    <w:qFormat/>
    <w:pPr>
      <w:overflowPunct w:val="0"/>
      <w:spacing w:beforeAutospacing="1" w:afterAutospacing="1"/>
    </w:pPr>
    <w:rPr>
      <w:sz w:val="24"/>
      <w:szCs w:val="24"/>
    </w:rPr>
  </w:style>
  <w:style w:type="paragraph" w:styleId="Index1">
    <w:name w:val="index 1"/>
    <w:basedOn w:val="Normal"/>
    <w:next w:val="Normal"/>
    <w:uiPriority w:val="99"/>
    <w:semiHidden/>
    <w:unhideWhenUsed/>
    <w:qFormat/>
    <w:pPr>
      <w:keepLines/>
      <w:spacing w:after="0"/>
    </w:pPr>
  </w:style>
  <w:style w:type="paragraph" w:styleId="Index2">
    <w:name w:val="index 2"/>
    <w:basedOn w:val="Index1"/>
    <w:next w:val="Normal"/>
    <w:uiPriority w:val="99"/>
    <w:semiHidden/>
    <w:unhideWhenUsed/>
    <w:qFormat/>
    <w:pPr>
      <w:ind w:left="284"/>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spacing w:before="120" w:line="28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qFormat/>
    <w:pPr>
      <w:spacing w:line="256" w:lineRule="auto"/>
    </w:pPr>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FollowedHyperlink">
    <w:name w:val="FollowedHyperlink"/>
    <w:semiHidden/>
    <w:unhideWhenUsed/>
    <w:qFormat/>
    <w:rPr>
      <w:color w:val="800080"/>
      <w:u w:val="single"/>
    </w:rPr>
  </w:style>
  <w:style w:type="character" w:styleId="Hyperlink">
    <w:name w:val="Hyperlink"/>
    <w:semiHidden/>
    <w:unhideWhenUsed/>
    <w:qFormat/>
    <w:rPr>
      <w:color w:val="0000FF"/>
      <w:u w:val="single"/>
    </w:rPr>
  </w:style>
  <w:style w:type="character" w:styleId="CommentReference">
    <w:name w:val="annotation reference"/>
    <w:unhideWhenUsed/>
    <w:qFormat/>
    <w:rPr>
      <w:sz w:val="16"/>
      <w:szCs w:val="16"/>
    </w:rPr>
  </w:style>
  <w:style w:type="character" w:customStyle="1" w:styleId="BalloonTextChar">
    <w:name w:val="Balloon Text Char"/>
    <w:basedOn w:val="DefaultParagraphFont"/>
    <w:link w:val="BalloonText"/>
    <w:uiPriority w:val="99"/>
    <w:semiHidden/>
    <w:qFormat/>
    <w:rPr>
      <w:rFonts w:ascii="Tahoma" w:eastAsia="SimSun" w:hAnsi="Tahoma" w:cs="Tahoma"/>
      <w:sz w:val="16"/>
      <w:szCs w:val="16"/>
      <w:lang w:eastAsia="en-US"/>
    </w:rPr>
  </w:style>
  <w:style w:type="character" w:customStyle="1" w:styleId="EndnoteCharacters">
    <w:name w:val="Endnote Characters"/>
    <w:basedOn w:val="DefaultParagraphFont"/>
    <w:semiHidden/>
    <w:unhideWhenUsed/>
    <w:qFormat/>
    <w:rPr>
      <w:vertAlign w:val="superscript"/>
    </w:rPr>
  </w:style>
  <w:style w:type="character" w:customStyle="1" w:styleId="EndnoteAnchor">
    <w:name w:val="Endnote Anchor"/>
    <w:qFormat/>
    <w:rPr>
      <w:vertAlign w:val="superscript"/>
    </w:rPr>
  </w:style>
  <w:style w:type="character" w:customStyle="1" w:styleId="FootnoteCharacters">
    <w:name w:val="Footnote Characters"/>
    <w:semiHidden/>
    <w:unhideWhenUsed/>
    <w:qFormat/>
    <w:rPr>
      <w:b/>
      <w:sz w:val="16"/>
      <w:vertAlign w:val="superscript"/>
    </w:rPr>
  </w:style>
  <w:style w:type="character" w:customStyle="1" w:styleId="FootnoteAnchor">
    <w:name w:val="Footnote Anchor"/>
    <w:qFormat/>
    <w:rPr>
      <w:b/>
      <w:sz w:val="16"/>
      <w:vertAlign w:val="superscript"/>
    </w:rPr>
  </w:style>
  <w:style w:type="character" w:customStyle="1" w:styleId="Heading2Char">
    <w:name w:val="Heading 2 Char"/>
    <w:basedOn w:val="DefaultParagraphFont"/>
    <w:link w:val="Heading2"/>
    <w:uiPriority w:val="9"/>
    <w:qFormat/>
    <w:rPr>
      <w:rFonts w:ascii="Arial" w:eastAsia="Times New Roman" w:hAnsi="Arial" w:cs="Times New Roman"/>
      <w:sz w:val="32"/>
      <w:szCs w:val="20"/>
      <w:lang w:val="en-GB" w:eastAsia="en-US"/>
    </w:rPr>
  </w:style>
  <w:style w:type="character" w:customStyle="1" w:styleId="Heading3Char">
    <w:name w:val="Heading 3 Char"/>
    <w:basedOn w:val="DefaultParagraphFont"/>
    <w:link w:val="Heading3"/>
    <w:qFormat/>
    <w:rPr>
      <w:rFonts w:ascii="Arial" w:eastAsia="Times New Roman" w:hAnsi="Arial" w:cs="Times New Roman"/>
      <w:sz w:val="28"/>
      <w:szCs w:val="20"/>
      <w:lang w:val="en-GB" w:eastAsia="en-US"/>
    </w:rPr>
  </w:style>
  <w:style w:type="character" w:customStyle="1" w:styleId="Heading4Char">
    <w:name w:val="Heading 4 Char"/>
    <w:basedOn w:val="DefaultParagraphFont"/>
    <w:link w:val="Heading4"/>
    <w:uiPriority w:val="9"/>
    <w:qFormat/>
    <w:rPr>
      <w:rFonts w:ascii="Arial" w:eastAsia="Times New Roman" w:hAnsi="Arial" w:cs="Times New Roman"/>
      <w:sz w:val="24"/>
      <w:szCs w:val="20"/>
      <w:lang w:val="en-GB" w:eastAsia="en-US"/>
    </w:rPr>
  </w:style>
  <w:style w:type="character" w:customStyle="1" w:styleId="Heading5Char">
    <w:name w:val="Heading 5 Char"/>
    <w:basedOn w:val="DefaultParagraphFont"/>
    <w:link w:val="Heading5"/>
    <w:qFormat/>
    <w:rPr>
      <w:rFonts w:ascii="Arial" w:eastAsia="Times New Roman" w:hAnsi="Arial" w:cs="Times New Roman"/>
      <w:szCs w:val="20"/>
      <w:lang w:val="en-GB" w:eastAsia="en-US"/>
    </w:rPr>
  </w:style>
  <w:style w:type="character" w:customStyle="1" w:styleId="Heading6Char">
    <w:name w:val="Heading 6 Char"/>
    <w:basedOn w:val="DefaultParagraphFont"/>
    <w:link w:val="Heading6"/>
    <w:semiHidden/>
    <w:qFormat/>
    <w:rPr>
      <w:rFonts w:asciiTheme="majorHAnsi" w:eastAsiaTheme="majorEastAsia" w:hAnsiTheme="majorHAnsi" w:cstheme="majorBidi"/>
      <w:color w:val="1F3864" w:themeColor="accent1" w:themeShade="80"/>
      <w:sz w:val="20"/>
      <w:szCs w:val="20"/>
      <w:lang w:eastAsia="en-US"/>
    </w:rPr>
  </w:style>
  <w:style w:type="character" w:customStyle="1" w:styleId="Heading7Char">
    <w:name w:val="Heading 7 Char"/>
    <w:basedOn w:val="DefaultParagraphFont"/>
    <w:link w:val="Heading7"/>
    <w:uiPriority w:val="9"/>
    <w:semiHidden/>
    <w:qFormat/>
    <w:rPr>
      <w:rFonts w:ascii="Arial" w:eastAsia="SimSun" w:hAnsi="Arial" w:cs="Times New Roman"/>
      <w:sz w:val="20"/>
      <w:szCs w:val="20"/>
      <w:lang w:val="en-GB" w:eastAsia="en-US"/>
    </w:rPr>
  </w:style>
  <w:style w:type="character" w:customStyle="1" w:styleId="Heading8Char">
    <w:name w:val="Heading 8 Char"/>
    <w:basedOn w:val="DefaultParagraphFont"/>
    <w:link w:val="Heading8"/>
    <w:uiPriority w:val="9"/>
    <w:semiHidden/>
    <w:qFormat/>
    <w:rPr>
      <w:rFonts w:ascii="Arial" w:eastAsia="SimSun" w:hAnsi="Arial" w:cs="Times New Roman"/>
      <w:sz w:val="36"/>
      <w:szCs w:val="20"/>
      <w:lang w:val="en-GB" w:eastAsia="en-US"/>
    </w:rPr>
  </w:style>
  <w:style w:type="character" w:customStyle="1" w:styleId="Heading9Char">
    <w:name w:val="Heading 9 Char"/>
    <w:basedOn w:val="DefaultParagraphFont"/>
    <w:link w:val="Heading9"/>
    <w:uiPriority w:val="9"/>
    <w:semiHidden/>
    <w:qFormat/>
    <w:rPr>
      <w:rFonts w:ascii="Arial" w:eastAsia="SimSun" w:hAnsi="Arial" w:cs="Times New Roman"/>
      <w:sz w:val="36"/>
      <w:szCs w:val="20"/>
      <w:lang w:val="en-GB" w:eastAsia="en-US"/>
    </w:rPr>
  </w:style>
  <w:style w:type="character" w:customStyle="1" w:styleId="FootnoteTextChar">
    <w:name w:val="Footnote Text Char"/>
    <w:basedOn w:val="DefaultParagraphFont"/>
    <w:link w:val="FootnoteText"/>
    <w:uiPriority w:val="99"/>
    <w:semiHidden/>
    <w:qFormat/>
    <w:rPr>
      <w:rFonts w:ascii="Times New Roman" w:eastAsia="SimSun" w:hAnsi="Times New Roman" w:cs="Times New Roman"/>
      <w:sz w:val="16"/>
      <w:szCs w:val="20"/>
      <w:lang w:eastAsia="en-US"/>
    </w:rPr>
  </w:style>
  <w:style w:type="character" w:customStyle="1" w:styleId="CommentTextChar">
    <w:name w:val="Comment Text Char"/>
    <w:basedOn w:val="DefaultParagraphFont"/>
    <w:link w:val="CommentText"/>
    <w:uiPriority w:val="99"/>
    <w:qFormat/>
    <w:rPr>
      <w:rFonts w:ascii="Times New Roman" w:eastAsia="SimSun" w:hAnsi="Times New Roman" w:cs="Times New Roman"/>
      <w:sz w:val="20"/>
      <w:szCs w:val="20"/>
      <w:lang w:eastAsia="zh-CN"/>
    </w:rPr>
  </w:style>
  <w:style w:type="character" w:customStyle="1" w:styleId="HeaderChar">
    <w:name w:val="Header Char"/>
    <w:basedOn w:val="DefaultParagraphFont"/>
    <w:link w:val="Header"/>
    <w:uiPriority w:val="99"/>
    <w:qFormat/>
    <w:rPr>
      <w:rFonts w:ascii="Arial" w:eastAsia="SimSun" w:hAnsi="Arial" w:cs="Times New Roman"/>
      <w:b/>
      <w:sz w:val="18"/>
      <w:szCs w:val="20"/>
      <w:lang w:eastAsia="en-US"/>
    </w:rPr>
  </w:style>
  <w:style w:type="character" w:customStyle="1" w:styleId="FooterChar">
    <w:name w:val="Footer Char"/>
    <w:basedOn w:val="DefaultParagraphFont"/>
    <w:link w:val="Footer"/>
    <w:uiPriority w:val="99"/>
    <w:qFormat/>
    <w:rPr>
      <w:rFonts w:ascii="Arial" w:eastAsia="SimSun" w:hAnsi="Arial" w:cs="Times New Roman"/>
      <w:b/>
      <w:i/>
      <w:sz w:val="18"/>
      <w:szCs w:val="20"/>
      <w:lang w:eastAsia="en-US"/>
    </w:rPr>
  </w:style>
  <w:style w:type="character" w:customStyle="1" w:styleId="CaptionChar">
    <w:name w:val="Caption Char"/>
    <w:link w:val="Caption"/>
    <w:qFormat/>
    <w:locked/>
    <w:rPr>
      <w:rFonts w:ascii="Times New Roman" w:hAnsi="Times New Roman" w:cs="Times New Roman"/>
      <w:b/>
      <w:bCs/>
    </w:rPr>
  </w:style>
  <w:style w:type="character" w:customStyle="1" w:styleId="EndnoteTextChar">
    <w:name w:val="Endnote Text Char"/>
    <w:basedOn w:val="DefaultParagraphFont"/>
    <w:link w:val="EndnoteText"/>
    <w:uiPriority w:val="99"/>
    <w:semiHidden/>
    <w:qFormat/>
    <w:rPr>
      <w:rFonts w:ascii="Times New Roman" w:eastAsia="SimSun" w:hAnsi="Times New Roman" w:cs="Times New Roman"/>
      <w:sz w:val="20"/>
      <w:szCs w:val="20"/>
      <w:lang w:eastAsia="en-US"/>
    </w:rPr>
  </w:style>
  <w:style w:type="character" w:customStyle="1" w:styleId="BodyTextChar">
    <w:name w:val="Body Text Char"/>
    <w:basedOn w:val="DefaultParagraphFont"/>
    <w:link w:val="BodyText"/>
    <w:uiPriority w:val="99"/>
    <w:qFormat/>
    <w:rPr>
      <w:rFonts w:ascii="Times" w:eastAsia="SimSun" w:hAnsi="Times" w:cs="Times New Roman"/>
      <w:sz w:val="20"/>
      <w:szCs w:val="24"/>
      <w:lang w:eastAsia="en-US"/>
    </w:rPr>
  </w:style>
  <w:style w:type="character" w:customStyle="1" w:styleId="SubtitleChar">
    <w:name w:val="Subtitle Char"/>
    <w:basedOn w:val="DefaultParagraphFont"/>
    <w:link w:val="Subtitle"/>
    <w:uiPriority w:val="99"/>
    <w:qFormat/>
    <w:rPr>
      <w:rFonts w:ascii="Cambria" w:eastAsia="Times New Roman" w:hAnsi="Cambria" w:cs="Times New Roman"/>
      <w:sz w:val="24"/>
      <w:szCs w:val="24"/>
      <w:lang w:eastAsia="zh-CN"/>
    </w:rPr>
  </w:style>
  <w:style w:type="character" w:customStyle="1" w:styleId="BodyText2Char">
    <w:name w:val="Body Text 2 Char"/>
    <w:basedOn w:val="DefaultParagraphFont"/>
    <w:link w:val="BodyText2"/>
    <w:uiPriority w:val="99"/>
    <w:semiHidden/>
    <w:qFormat/>
    <w:rPr>
      <w:rFonts w:ascii="Arial" w:eastAsia="SimSun" w:hAnsi="Arial" w:cs="Times New Roman"/>
      <w:szCs w:val="20"/>
      <w:lang w:eastAsia="en-US"/>
    </w:rPr>
  </w:style>
  <w:style w:type="character" w:customStyle="1" w:styleId="BodyText3Char">
    <w:name w:val="Body Text 3 Char"/>
    <w:basedOn w:val="DefaultParagraphFont"/>
    <w:link w:val="BodyText3"/>
    <w:uiPriority w:val="99"/>
    <w:semiHidden/>
    <w:qFormat/>
    <w:rPr>
      <w:rFonts w:ascii="Times New Roman" w:eastAsia="SimSun" w:hAnsi="Times New Roman" w:cs="Times New Roman"/>
      <w:i/>
      <w:sz w:val="20"/>
      <w:szCs w:val="20"/>
      <w:lang w:eastAsia="en-US"/>
    </w:rPr>
  </w:style>
  <w:style w:type="character" w:customStyle="1" w:styleId="DocumentMapChar">
    <w:name w:val="Document Map Char"/>
    <w:basedOn w:val="DefaultParagraphFont"/>
    <w:link w:val="DocumentMap"/>
    <w:uiPriority w:val="99"/>
    <w:semiHidden/>
    <w:qFormat/>
    <w:rPr>
      <w:rFonts w:ascii="Tahoma" w:eastAsia="SimSun" w:hAnsi="Tahoma" w:cs="Times New Roman"/>
      <w:sz w:val="20"/>
      <w:szCs w:val="20"/>
      <w:shd w:val="clear" w:color="auto" w:fill="000080"/>
      <w:lang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lang w:eastAsia="zh-CN"/>
    </w:rPr>
  </w:style>
  <w:style w:type="character" w:customStyle="1" w:styleId="ListParagraphChar">
    <w:name w:val="List Paragraph Char"/>
    <w:aliases w:val="- Bullets Char,?? ?? Char,????? Char,???? Char,Lista1 Char,中等深浅网格 1 - 着色 21 Char,列表段落1 Char,—ño’i—Ž Char,¥¡¡¡¡ì¬º¥¹¥È¶ÎÂä Char,ÁÐ³ö¶ÎÂä Char,¥ê¥¹¥È¶ÎÂä Char,1st level - Bullet List Paragraph Char,Lettre d'introduction Char,목록단락 Char"/>
    <w:link w:val="ListParagraph"/>
    <w:uiPriority w:val="34"/>
    <w:qFormat/>
    <w:locked/>
    <w:rPr>
      <w:rFonts w:ascii="Times New Roman" w:hAnsi="Times New Roman" w:cs="Times New Roman"/>
    </w:rPr>
  </w:style>
  <w:style w:type="paragraph" w:styleId="ListParagraph">
    <w:name w:val="List Paragraph"/>
    <w:aliases w:val="- Bullets,?? ??,?????,????,Lista1,中等深浅网格 1 - 着色 21,列表段落1,—ño’i—Ž,¥¡¡¡¡ì¬º¥¹¥È¶ÎÂä,ÁÐ³ö¶ÎÂä,¥ê¥¹¥È¶ÎÂä,1st level - Bullet List Paragraph,Lettre d'introduction,Paragrafo elenco,Normal bullet 2,Bullet list,목록단락,列表段落11,列,列出段落,列出段,목록 단락"/>
    <w:basedOn w:val="Normal"/>
    <w:link w:val="ListParagraphChar"/>
    <w:uiPriority w:val="34"/>
    <w:qFormat/>
    <w:pPr>
      <w:overflowPunct w:val="0"/>
      <w:spacing w:after="0"/>
    </w:pPr>
    <w:rPr>
      <w:rFonts w:eastAsiaTheme="minorEastAsia"/>
      <w:sz w:val="22"/>
      <w:szCs w:val="22"/>
      <w:lang w:eastAsia="ko-KR"/>
    </w:rPr>
  </w:style>
  <w:style w:type="character" w:customStyle="1" w:styleId="TALChar">
    <w:name w:val="TAL Char"/>
    <w:link w:val="TAL"/>
    <w:qFormat/>
    <w:locked/>
    <w:rPr>
      <w:rFonts w:ascii="Arial" w:hAnsi="Arial" w:cs="Arial"/>
      <w:sz w:val="18"/>
    </w:rPr>
  </w:style>
  <w:style w:type="paragraph" w:customStyle="1" w:styleId="TAL">
    <w:name w:val="TAL"/>
    <w:basedOn w:val="Normal"/>
    <w:link w:val="TALChar"/>
    <w:qFormat/>
    <w:pPr>
      <w:keepNext/>
      <w:keepLines/>
      <w:spacing w:after="0"/>
    </w:pPr>
    <w:rPr>
      <w:rFonts w:ascii="Arial" w:eastAsiaTheme="minorEastAsia" w:hAnsi="Arial" w:cs="Arial"/>
      <w:sz w:val="18"/>
      <w:szCs w:val="22"/>
      <w:lang w:eastAsia="ko-KR"/>
    </w:rPr>
  </w:style>
  <w:style w:type="character" w:customStyle="1" w:styleId="THChar">
    <w:name w:val="TH Char"/>
    <w:link w:val="TH"/>
    <w:qFormat/>
    <w:locked/>
    <w:rPr>
      <w:rFonts w:ascii="Arial" w:hAnsi="Arial" w:cs="Arial"/>
      <w:b/>
    </w:rPr>
  </w:style>
  <w:style w:type="paragraph" w:customStyle="1" w:styleId="TH">
    <w:name w:val="TH"/>
    <w:basedOn w:val="Normal"/>
    <w:link w:val="THChar"/>
    <w:qFormat/>
    <w:pPr>
      <w:keepNext/>
      <w:keepLines/>
      <w:spacing w:before="60"/>
      <w:jc w:val="center"/>
    </w:pPr>
    <w:rPr>
      <w:rFonts w:ascii="Arial" w:eastAsiaTheme="minorEastAsia" w:hAnsi="Arial" w:cs="Arial"/>
      <w:b/>
      <w:sz w:val="22"/>
      <w:szCs w:val="22"/>
      <w:lang w:eastAsia="ko-KR"/>
    </w:rPr>
  </w:style>
  <w:style w:type="character" w:customStyle="1" w:styleId="NOChar">
    <w:name w:val="NO Char"/>
    <w:link w:val="NO"/>
    <w:qFormat/>
    <w:locked/>
    <w:rPr>
      <w:rFonts w:ascii="Times New Roman" w:hAnsi="Times New Roman" w:cs="Times New Roman"/>
    </w:rPr>
  </w:style>
  <w:style w:type="paragraph" w:customStyle="1" w:styleId="NO">
    <w:name w:val="NO"/>
    <w:basedOn w:val="Normal"/>
    <w:link w:val="NOChar"/>
    <w:qFormat/>
    <w:pPr>
      <w:keepLines/>
      <w:ind w:left="1135" w:hanging="851"/>
    </w:pPr>
    <w:rPr>
      <w:rFonts w:eastAsiaTheme="minorEastAsia"/>
      <w:sz w:val="22"/>
      <w:szCs w:val="22"/>
      <w:lang w:eastAsia="ko-KR"/>
    </w:rPr>
  </w:style>
  <w:style w:type="character" w:customStyle="1" w:styleId="B1Char1">
    <w:name w:val="B1 Char1"/>
    <w:qFormat/>
    <w:locked/>
    <w:rPr>
      <w:rFonts w:ascii="Times New Roman" w:hAnsi="Times New Roman" w:cs="Times New Roman"/>
    </w:rPr>
  </w:style>
  <w:style w:type="character" w:customStyle="1" w:styleId="B2Char">
    <w:name w:val="B2 Char"/>
    <w:link w:val="B2"/>
    <w:qFormat/>
    <w:locked/>
    <w:rPr>
      <w:rFonts w:ascii="Times New Roman" w:hAnsi="Times New Roman" w:cs="Times New Roman"/>
    </w:rPr>
  </w:style>
  <w:style w:type="paragraph" w:customStyle="1" w:styleId="B2">
    <w:name w:val="B2"/>
    <w:basedOn w:val="ListBullet3"/>
    <w:link w:val="B2Char"/>
    <w:qFormat/>
    <w:rPr>
      <w:rFonts w:eastAsiaTheme="minorEastAsia"/>
      <w:sz w:val="22"/>
      <w:szCs w:val="22"/>
      <w:lang w:eastAsia="ko-KR"/>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val="0"/>
      <w:spacing w:before="40" w:after="0"/>
    </w:pPr>
    <w:rPr>
      <w:rFonts w:ascii="Arial" w:eastAsia="MS Mincho" w:hAnsi="Arial" w:cs="Arial"/>
      <w:i/>
      <w:sz w:val="18"/>
      <w:szCs w:val="24"/>
      <w:lang w:eastAsia="ko-KR"/>
    </w:rPr>
  </w:style>
  <w:style w:type="character" w:styleId="PlaceholderText">
    <w:name w:val="Placeholder Text"/>
    <w:uiPriority w:val="99"/>
    <w:semiHidden/>
    <w:qFormat/>
    <w:rPr>
      <w:color w:val="808080"/>
    </w:rPr>
  </w:style>
  <w:style w:type="character" w:customStyle="1" w:styleId="ZGSM">
    <w:name w:val="ZGSM"/>
    <w:qFormat/>
  </w:style>
  <w:style w:type="character" w:customStyle="1" w:styleId="MTEquationSection">
    <w:name w:val="MTEquationSection"/>
    <w:qFormat/>
    <w:rPr>
      <w:rFonts w:ascii="Arial" w:hAnsi="Arial" w:cs="Arial"/>
      <w:color w:val="FF0000"/>
      <w:sz w:val="24"/>
    </w:rPr>
  </w:style>
  <w:style w:type="character" w:customStyle="1" w:styleId="Heading1Char">
    <w:name w:val="Heading 1 Char"/>
    <w:link w:val="Heading1"/>
    <w:uiPriority w:val="9"/>
    <w:qFormat/>
    <w:locked/>
    <w:rPr>
      <w:rFonts w:ascii="Arial" w:eastAsia="Times New Roman" w:hAnsi="Arial" w:cs="Times New Roman"/>
      <w:sz w:val="36"/>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style>
  <w:style w:type="character" w:customStyle="1" w:styleId="TAHCar">
    <w:name w:val="TAH Car"/>
    <w:link w:val="TAH"/>
    <w:qFormat/>
    <w:locked/>
    <w:rPr>
      <w:rFonts w:ascii="Arial" w:hAnsi="Arial" w:cs="Arial"/>
      <w:b/>
      <w:sz w:val="18"/>
    </w:rPr>
  </w:style>
  <w:style w:type="paragraph" w:customStyle="1" w:styleId="TAH">
    <w:name w:val="TAH"/>
    <w:basedOn w:val="TAC"/>
    <w:link w:val="TAHCar"/>
    <w:qFormat/>
    <w:rPr>
      <w:b/>
    </w:rPr>
  </w:style>
  <w:style w:type="character" w:customStyle="1" w:styleId="B1">
    <w:name w:val="B1 (文字)"/>
    <w:qFormat/>
    <w:locked/>
    <w:rPr>
      <w:rFonts w:ascii="Times New Roman" w:hAnsi="Times New Roman" w:cs="Times New Roman"/>
      <w:lang w:val="en-GB" w:eastAsia="en-US"/>
    </w:rPr>
  </w:style>
  <w:style w:type="character" w:customStyle="1" w:styleId="B1Char">
    <w:name w:val="B1 Char"/>
    <w:qFormat/>
    <w:rPr>
      <w:lang w:eastAsia="en-US"/>
    </w:rPr>
  </w:style>
  <w:style w:type="character" w:customStyle="1" w:styleId="B1Zchn">
    <w:name w:val="B1 Zchn"/>
    <w:qFormat/>
    <w:rPr>
      <w:rFonts w:ascii="Times New Roman" w:eastAsia="Times New Roman" w:hAnsi="Times New Roman" w:cs="Times New Roman"/>
    </w:rPr>
  </w:style>
  <w:style w:type="character" w:customStyle="1" w:styleId="colour">
    <w:name w:val="colour"/>
    <w:basedOn w:val="DefaultParagraphFont"/>
    <w:qFormat/>
  </w:style>
  <w:style w:type="character" w:customStyle="1" w:styleId="CaptionChar1">
    <w:name w:val="Caption Char1"/>
    <w:qFormat/>
    <w:rPr>
      <w:rFonts w:asciiTheme="minorHAnsi" w:eastAsiaTheme="minorEastAsia" w:hAnsiTheme="minorHAnsi" w:cstheme="minorBidi"/>
      <w:b/>
      <w:sz w:val="22"/>
      <w:szCs w:val="22"/>
      <w:lang w:eastAsia="ko-KR"/>
    </w:rPr>
  </w:style>
  <w:style w:type="character" w:customStyle="1" w:styleId="1">
    <w:name w:val="@他1"/>
    <w:basedOn w:val="DefaultParagraphFont"/>
    <w:uiPriority w:val="99"/>
    <w:unhideWhenUsed/>
    <w:qFormat/>
    <w:rPr>
      <w:color w:val="2B579A"/>
      <w:shd w:val="clear" w:color="auto" w:fill="E1DFDD"/>
    </w:rPr>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customStyle="1" w:styleId="ZT">
    <w:name w:val="ZT"/>
    <w:uiPriority w:val="99"/>
    <w:qFormat/>
    <w:pPr>
      <w:widowControl w:val="0"/>
      <w:suppressAutoHyphens/>
      <w:spacing w:line="240" w:lineRule="atLeast"/>
      <w:jc w:val="right"/>
    </w:pPr>
    <w:rPr>
      <w:rFonts w:ascii="Arial" w:eastAsia="SimSun" w:hAnsi="Arial" w:cs="Times New Roman"/>
      <w:b/>
      <w:sz w:val="34"/>
      <w:lang w:val="en-GB" w:eastAsia="en-US"/>
    </w:rPr>
  </w:style>
  <w:style w:type="paragraph" w:customStyle="1" w:styleId="ZH">
    <w:name w:val="ZH"/>
    <w:uiPriority w:val="99"/>
    <w:qFormat/>
    <w:pPr>
      <w:widowControl w:val="0"/>
      <w:suppressAutoHyphens/>
      <w:spacing w:line="254" w:lineRule="auto"/>
    </w:pPr>
    <w:rPr>
      <w:rFonts w:ascii="Arial" w:eastAsia="SimSun" w:hAnsi="Arial" w:cs="Times New Roman"/>
      <w:lang w:eastAsia="en-US"/>
    </w:rPr>
  </w:style>
  <w:style w:type="paragraph" w:customStyle="1" w:styleId="TT">
    <w:name w:val="TT"/>
    <w:basedOn w:val="Heading1"/>
    <w:next w:val="Normal"/>
    <w:uiPriority w:val="99"/>
    <w:qFormat/>
    <w:rPr>
      <w:rFonts w:eastAsia="SimSun"/>
    </w:rPr>
  </w:style>
  <w:style w:type="paragraph" w:customStyle="1" w:styleId="EX">
    <w:name w:val="EX"/>
    <w:basedOn w:val="Normal"/>
    <w:uiPriority w:val="99"/>
    <w:qFormat/>
    <w:pPr>
      <w:keepLines/>
      <w:ind w:left="1702" w:hanging="1418"/>
    </w:pPr>
  </w:style>
  <w:style w:type="paragraph" w:customStyle="1" w:styleId="FP">
    <w:name w:val="FP"/>
    <w:basedOn w:val="Normal"/>
    <w:uiPriority w:val="99"/>
    <w:qFormat/>
    <w:pPr>
      <w:spacing w:after="0"/>
    </w:pPr>
  </w:style>
  <w:style w:type="paragraph" w:customStyle="1" w:styleId="LD">
    <w:name w:val="LD"/>
    <w:uiPriority w:val="99"/>
    <w:qFormat/>
    <w:pPr>
      <w:keepNext/>
      <w:keepLines/>
      <w:suppressAutoHyphens/>
      <w:spacing w:line="180" w:lineRule="exact"/>
    </w:pPr>
    <w:rPr>
      <w:rFonts w:ascii="Courier New" w:eastAsia="SimSun" w:hAnsi="Courier New" w:cs="Times New Roman"/>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spacing w:line="254" w:lineRule="auto"/>
    </w:pPr>
    <w:rPr>
      <w:rFonts w:ascii="Courier New" w:eastAsia="SimSun" w:hAnsi="Courier New" w:cs="Times New Roman"/>
      <w:sz w:val="16"/>
      <w:lang w:eastAsia="en-US"/>
    </w:rPr>
  </w:style>
  <w:style w:type="paragraph" w:customStyle="1" w:styleId="TAR">
    <w:name w:val="TAR"/>
    <w:basedOn w:val="TAL"/>
    <w:uiPriority w:val="99"/>
    <w:qFormat/>
    <w:pPr>
      <w:jc w:val="right"/>
    </w:pPr>
  </w:style>
  <w:style w:type="paragraph" w:customStyle="1" w:styleId="TAN">
    <w:name w:val="TAN"/>
    <w:basedOn w:val="TAL"/>
    <w:uiPriority w:val="99"/>
    <w:qFormat/>
    <w:pPr>
      <w:ind w:left="851" w:hanging="851"/>
    </w:pPr>
  </w:style>
  <w:style w:type="paragraph" w:customStyle="1" w:styleId="ZA">
    <w:name w:val="ZA"/>
    <w:uiPriority w:val="99"/>
    <w:qFormat/>
    <w:pPr>
      <w:widowControl w:val="0"/>
      <w:pBdr>
        <w:bottom w:val="single" w:sz="12" w:space="1" w:color="000000"/>
      </w:pBdr>
      <w:suppressAutoHyphens/>
      <w:spacing w:line="254" w:lineRule="auto"/>
      <w:jc w:val="right"/>
    </w:pPr>
    <w:rPr>
      <w:rFonts w:ascii="Arial" w:eastAsia="SimSun" w:hAnsi="Arial" w:cs="Times New Roman"/>
      <w:sz w:val="40"/>
      <w:lang w:eastAsia="en-US"/>
    </w:rPr>
  </w:style>
  <w:style w:type="paragraph" w:customStyle="1" w:styleId="ZB">
    <w:name w:val="ZB"/>
    <w:uiPriority w:val="99"/>
    <w:qFormat/>
    <w:pPr>
      <w:widowControl w:val="0"/>
      <w:suppressAutoHyphens/>
      <w:spacing w:line="254" w:lineRule="auto"/>
      <w:ind w:right="28"/>
      <w:jc w:val="right"/>
    </w:pPr>
    <w:rPr>
      <w:rFonts w:ascii="Arial" w:eastAsia="SimSun" w:hAnsi="Arial" w:cs="Times New Roman"/>
      <w:i/>
      <w:lang w:eastAsia="en-US"/>
    </w:rPr>
  </w:style>
  <w:style w:type="paragraph" w:customStyle="1" w:styleId="ZD">
    <w:name w:val="ZD"/>
    <w:uiPriority w:val="99"/>
    <w:qFormat/>
    <w:pPr>
      <w:widowControl w:val="0"/>
      <w:suppressAutoHyphens/>
      <w:spacing w:line="254" w:lineRule="auto"/>
    </w:pPr>
    <w:rPr>
      <w:rFonts w:ascii="Arial" w:eastAsia="SimSun" w:hAnsi="Arial" w:cs="Times New Roman"/>
      <w:sz w:val="32"/>
      <w:lang w:eastAsia="en-US"/>
    </w:rPr>
  </w:style>
  <w:style w:type="paragraph" w:customStyle="1" w:styleId="ZU">
    <w:name w:val="ZU"/>
    <w:uiPriority w:val="99"/>
    <w:qFormat/>
    <w:pPr>
      <w:widowControl w:val="0"/>
      <w:pBdr>
        <w:top w:val="single" w:sz="12" w:space="1" w:color="000000"/>
      </w:pBdr>
      <w:suppressAutoHyphens/>
      <w:spacing w:line="254" w:lineRule="auto"/>
      <w:jc w:val="right"/>
    </w:pPr>
    <w:rPr>
      <w:rFonts w:ascii="Arial" w:eastAsia="SimSun" w:hAnsi="Arial" w:cs="Times New Roman"/>
      <w:lang w:eastAsia="en-US"/>
    </w:rPr>
  </w:style>
  <w:style w:type="paragraph" w:customStyle="1" w:styleId="ZV">
    <w:name w:val="ZV"/>
    <w:basedOn w:val="ZU"/>
    <w:uiPriority w:val="99"/>
    <w:qFormat/>
  </w:style>
  <w:style w:type="paragraph" w:customStyle="1" w:styleId="ZG">
    <w:name w:val="ZG"/>
    <w:uiPriority w:val="99"/>
    <w:qFormat/>
    <w:pPr>
      <w:widowControl w:val="0"/>
      <w:suppressAutoHyphens/>
      <w:spacing w:line="254" w:lineRule="auto"/>
      <w:jc w:val="right"/>
    </w:pPr>
    <w:rPr>
      <w:rFonts w:ascii="Arial" w:eastAsia="SimSun" w:hAnsi="Arial" w:cs="Times New Roman"/>
      <w:lang w:eastAsia="en-US"/>
    </w:rPr>
  </w:style>
  <w:style w:type="paragraph" w:customStyle="1" w:styleId="EditorsNote">
    <w:name w:val="Editor's Note"/>
    <w:basedOn w:val="NO"/>
    <w:uiPriority w:val="99"/>
    <w:qFormat/>
    <w:rPr>
      <w:color w:val="FF0000"/>
    </w:rPr>
  </w:style>
  <w:style w:type="paragraph" w:customStyle="1" w:styleId="B10">
    <w:name w:val="B1"/>
    <w:basedOn w:val="List"/>
    <w:qFormat/>
    <w:rPr>
      <w:rFonts w:eastAsiaTheme="minorEastAsia"/>
      <w:sz w:val="22"/>
      <w:szCs w:val="22"/>
      <w:lang w:eastAsia="ko-KR"/>
    </w:rPr>
  </w:style>
  <w:style w:type="paragraph" w:customStyle="1" w:styleId="B3">
    <w:name w:val="B3"/>
    <w:basedOn w:val="ListBullet4"/>
    <w:uiPriority w:val="99"/>
    <w:qFormat/>
  </w:style>
  <w:style w:type="paragraph" w:customStyle="1" w:styleId="B4">
    <w:name w:val="B4"/>
    <w:basedOn w:val="ListBullet5"/>
    <w:uiPriority w:val="99"/>
    <w:qFormat/>
  </w:style>
  <w:style w:type="paragraph" w:customStyle="1" w:styleId="B5">
    <w:name w:val="B5"/>
    <w:basedOn w:val="ListNumber"/>
    <w:uiPriority w:val="99"/>
    <w:qFormat/>
  </w:style>
  <w:style w:type="paragraph" w:customStyle="1" w:styleId="ZTD">
    <w:name w:val="ZTD"/>
    <w:basedOn w:val="ZB"/>
    <w:uiPriority w:val="99"/>
    <w:qFormat/>
    <w:rPr>
      <w:i w:val="0"/>
      <w:sz w:val="40"/>
    </w:rPr>
  </w:style>
  <w:style w:type="paragraph" w:customStyle="1" w:styleId="text">
    <w:name w:val="text"/>
    <w:basedOn w:val="Normal"/>
    <w:uiPriority w:val="99"/>
    <w:qFormat/>
    <w:pPr>
      <w:spacing w:after="240"/>
      <w:jc w:val="both"/>
    </w:pPr>
    <w:rPr>
      <w:sz w:val="24"/>
      <w:lang w:eastAsia="zh-CN"/>
    </w:rPr>
  </w:style>
  <w:style w:type="paragraph" w:customStyle="1" w:styleId="Equation">
    <w:name w:val="Equation"/>
    <w:basedOn w:val="Normal"/>
    <w:next w:val="Normal"/>
    <w:uiPriority w:val="99"/>
    <w:qFormat/>
    <w:pPr>
      <w:tabs>
        <w:tab w:val="right" w:pos="10206"/>
      </w:tabs>
      <w:spacing w:after="220"/>
      <w:ind w:left="1298"/>
    </w:pPr>
    <w:rPr>
      <w:rFonts w:ascii="Arial" w:hAnsi="Arial"/>
      <w:sz w:val="22"/>
      <w:lang w:eastAsia="zh-CN"/>
    </w:rPr>
  </w:style>
  <w:style w:type="paragraph" w:customStyle="1" w:styleId="table">
    <w:name w:val="table"/>
    <w:basedOn w:val="text"/>
    <w:next w:val="text"/>
    <w:uiPriority w:val="99"/>
    <w:qFormat/>
    <w:pPr>
      <w:spacing w:after="0"/>
      <w:jc w:val="center"/>
    </w:pPr>
    <w:rPr>
      <w:sz w:val="20"/>
    </w:rPr>
  </w:style>
  <w:style w:type="paragraph" w:customStyle="1" w:styleId="body">
    <w:name w:val="body"/>
    <w:basedOn w:val="Normal"/>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uppressAutoHyphens/>
      <w:spacing w:after="120" w:line="254" w:lineRule="auto"/>
    </w:pPr>
    <w:rPr>
      <w:rFonts w:ascii="Arial" w:eastAsia="MS Mincho" w:hAnsi="Arial" w:cs="Times New Roman"/>
      <w:lang w:val="en-GB" w:eastAsia="en-US"/>
    </w:rPr>
  </w:style>
  <w:style w:type="paragraph" w:customStyle="1" w:styleId="Reference">
    <w:name w:val="Reference"/>
    <w:basedOn w:val="EX"/>
    <w:uiPriority w:val="99"/>
    <w:qFormat/>
    <w:pPr>
      <w:tabs>
        <w:tab w:val="left" w:pos="360"/>
      </w:tabs>
      <w:ind w:left="0" w:firstLine="0"/>
    </w:pPr>
    <w:rPr>
      <w:lang w:eastAsia="ar-SA"/>
    </w:rPr>
  </w:style>
  <w:style w:type="paragraph" w:customStyle="1" w:styleId="Revision1">
    <w:name w:val="Revision1"/>
    <w:uiPriority w:val="99"/>
    <w:semiHidden/>
    <w:qFormat/>
    <w:pPr>
      <w:suppressAutoHyphens/>
      <w:spacing w:line="254" w:lineRule="auto"/>
    </w:pPr>
    <w:rPr>
      <w:rFonts w:ascii="Times New Roman" w:eastAsia="SimSun" w:hAnsi="Times New Roman" w:cs="Times New Roman"/>
      <w:lang w:val="en-GB" w:eastAsia="en-US"/>
    </w:rPr>
  </w:style>
  <w:style w:type="paragraph" w:customStyle="1" w:styleId="Default">
    <w:name w:val="Default"/>
    <w:uiPriority w:val="99"/>
    <w:qFormat/>
    <w:pPr>
      <w:suppressAutoHyphens/>
      <w:spacing w:line="254" w:lineRule="auto"/>
    </w:pPr>
    <w:rPr>
      <w:rFonts w:ascii="Arial" w:eastAsia="SimSun" w:hAnsi="Arial" w:cs="Arial"/>
      <w:color w:val="000000"/>
      <w:sz w:val="24"/>
      <w:szCs w:val="24"/>
      <w:lang w:eastAsia="ko-KR"/>
    </w:rPr>
  </w:style>
  <w:style w:type="paragraph" w:customStyle="1" w:styleId="Proposal">
    <w:name w:val="Proposal"/>
    <w:basedOn w:val="BodyText"/>
    <w:qFormat/>
    <w:pPr>
      <w:tabs>
        <w:tab w:val="left" w:pos="360"/>
        <w:tab w:val="left" w:pos="1701"/>
      </w:tabs>
      <w:overflowPunct w:val="0"/>
      <w:spacing w:line="252"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Normal"/>
    <w:qFormat/>
    <w:pPr>
      <w:tabs>
        <w:tab w:val="left" w:pos="1701"/>
      </w:tabs>
      <w:overflowPunct w:val="0"/>
      <w:spacing w:after="120" w:line="252" w:lineRule="auto"/>
      <w:ind w:left="1701" w:hanging="1701"/>
      <w:jc w:val="both"/>
    </w:pPr>
    <w:rPr>
      <w:rFonts w:ascii="Arial" w:eastAsiaTheme="minorEastAsia" w:hAnsi="Arial" w:cstheme="minorBidi"/>
      <w:b/>
      <w:bCs/>
      <w:sz w:val="22"/>
      <w:szCs w:val="22"/>
      <w:lang w:eastAsia="ja-JP"/>
    </w:rPr>
  </w:style>
  <w:style w:type="paragraph" w:customStyle="1" w:styleId="References">
    <w:name w:val="References"/>
    <w:basedOn w:val="Normal"/>
    <w:uiPriority w:val="99"/>
    <w:qFormat/>
    <w:pPr>
      <w:overflowPunct w:val="0"/>
      <w:spacing w:after="0"/>
    </w:pPr>
    <w:rPr>
      <w:rFonts w:eastAsia="Times New Roman"/>
      <w:szCs w:val="24"/>
    </w:rPr>
  </w:style>
  <w:style w:type="paragraph" w:customStyle="1" w:styleId="Revision2">
    <w:name w:val="Revision2"/>
    <w:uiPriority w:val="99"/>
    <w:semiHidden/>
    <w:qFormat/>
    <w:pPr>
      <w:suppressAutoHyphens/>
    </w:pPr>
    <w:rPr>
      <w:rFonts w:ascii="Times New Roman" w:eastAsia="SimSun" w:hAnsi="Times New Roman" w:cs="Times New Roman"/>
      <w:lang w:eastAsia="en-US"/>
    </w:rPr>
  </w:style>
  <w:style w:type="paragraph" w:customStyle="1" w:styleId="Text0">
    <w:name w:val="Text"/>
    <w:basedOn w:val="Normal"/>
    <w:uiPriority w:val="99"/>
    <w:qFormat/>
    <w:pPr>
      <w:widowControl w:val="0"/>
      <w:overflowPunct w:val="0"/>
      <w:spacing w:after="160" w:line="252" w:lineRule="auto"/>
      <w:ind w:firstLine="202"/>
      <w:jc w:val="both"/>
    </w:pPr>
    <w:rPr>
      <w:rFonts w:eastAsia="Times New Roman"/>
      <w:lang w:eastAsia="ko-KR"/>
    </w:rPr>
  </w:style>
  <w:style w:type="paragraph" w:customStyle="1" w:styleId="Revision3">
    <w:name w:val="Revision3"/>
    <w:uiPriority w:val="99"/>
    <w:semiHidden/>
    <w:qFormat/>
    <w:pPr>
      <w:suppressAutoHyphens/>
    </w:pPr>
    <w:rPr>
      <w:rFonts w:ascii="Times New Roman" w:eastAsia="SimSun" w:hAnsi="Times New Roman" w:cs="Times New Roman"/>
      <w:lang w:eastAsia="en-US"/>
    </w:rPr>
  </w:style>
  <w:style w:type="paragraph" w:customStyle="1" w:styleId="TF">
    <w:name w:val="TF"/>
    <w:basedOn w:val="TH"/>
    <w:qFormat/>
    <w:pPr>
      <w:keepNext w:val="0"/>
      <w:spacing w:before="0" w:after="240"/>
    </w:pPr>
  </w:style>
  <w:style w:type="paragraph" w:customStyle="1" w:styleId="listparagraph11">
    <w:name w:val="listparagraph11"/>
    <w:basedOn w:val="Normal"/>
    <w:uiPriority w:val="99"/>
    <w:qFormat/>
    <w:pPr>
      <w:overflowPunct w:val="0"/>
      <w:spacing w:after="0" w:line="240" w:lineRule="auto"/>
    </w:pPr>
    <w:rPr>
      <w:rFonts w:ascii="Calibri" w:hAnsi="Calibri" w:cs="Calibri"/>
      <w:sz w:val="22"/>
      <w:szCs w:val="22"/>
      <w:lang w:eastAsia="zh-CN"/>
    </w:rPr>
  </w:style>
  <w:style w:type="paragraph" w:customStyle="1" w:styleId="western">
    <w:name w:val="western"/>
    <w:basedOn w:val="Normal"/>
    <w:qFormat/>
    <w:pPr>
      <w:overflowPunct w:val="0"/>
      <w:spacing w:beforeAutospacing="1" w:afterAutospacing="1" w:line="240" w:lineRule="auto"/>
    </w:pPr>
    <w:rPr>
      <w:rFonts w:eastAsia="Times New Roman"/>
      <w:sz w:val="24"/>
      <w:szCs w:val="24"/>
      <w:lang w:eastAsia="ja-JP"/>
    </w:rPr>
  </w:style>
  <w:style w:type="paragraph" w:customStyle="1" w:styleId="textintend1">
    <w:name w:val="text intend 1"/>
    <w:basedOn w:val="Normal"/>
    <w:qFormat/>
    <w:pPr>
      <w:spacing w:after="120" w:line="240" w:lineRule="auto"/>
      <w:jc w:val="both"/>
      <w:textAlignment w:val="baseline"/>
    </w:pPr>
    <w:rPr>
      <w:rFonts w:eastAsia="MS Mincho"/>
      <w:sz w:val="24"/>
      <w:lang w:eastAsia="en-GB"/>
    </w:rPr>
  </w:style>
  <w:style w:type="paragraph" w:customStyle="1" w:styleId="Revision4">
    <w:name w:val="Revision4"/>
    <w:uiPriority w:val="99"/>
    <w:semiHidden/>
    <w:qFormat/>
    <w:pPr>
      <w:suppressAutoHyphens/>
    </w:pPr>
    <w:rPr>
      <w:rFonts w:ascii="Times New Roman" w:eastAsia="SimSun" w:hAnsi="Times New Roman" w:cs="Times New Roman"/>
      <w:lang w:eastAsia="en-US"/>
    </w:rPr>
  </w:style>
  <w:style w:type="table" w:customStyle="1" w:styleId="TableGridLight1">
    <w:name w:val="Table Grid Light1"/>
    <w:basedOn w:val="TableNormal"/>
    <w:uiPriority w:val="4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10">
    <w:name w:val="网格型1"/>
    <w:basedOn w:val="TableNormal"/>
    <w:qFormat/>
    <w:pPr>
      <w:spacing w:before="120"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5">
    <w:name w:val="Revision5"/>
    <w:hidden/>
    <w:uiPriority w:val="99"/>
    <w:semiHidden/>
    <w:qFormat/>
    <w:rPr>
      <w:rFonts w:ascii="Times New Roman" w:eastAsia="SimSu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7291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0FBB8A-9CAB-4073-9384-CE6F8C505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56</Pages>
  <Words>20639</Words>
  <Characters>117647</Characters>
  <Application>Microsoft Office Word</Application>
  <DocSecurity>0</DocSecurity>
  <Lines>980</Lines>
  <Paragraphs>276</Paragraphs>
  <ScaleCrop>false</ScaleCrop>
  <HeadingPairs>
    <vt:vector size="2" baseType="variant">
      <vt:variant>
        <vt:lpstr>Title</vt:lpstr>
      </vt:variant>
      <vt:variant>
        <vt:i4>1</vt:i4>
      </vt:variant>
    </vt:vector>
  </HeadingPairs>
  <TitlesOfParts>
    <vt:vector size="1" baseType="lpstr">
      <vt:lpstr>Discussion summary #2 of issues for enhancements on cell DTX/DRX mechanism</vt:lpstr>
    </vt:vector>
  </TitlesOfParts>
  <Company>Fraunhofer IIS</Company>
  <LinksUpToDate>false</LinksUpToDate>
  <CharactersWithSpaces>138010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#2 of issues for enhancements on cell DTX/DRX mechanism</dc:title>
  <dc:creator>Lee, Daewon</dc:creator>
  <cp:lastModifiedBy>Teck Hu</cp:lastModifiedBy>
  <cp:revision>2</cp:revision>
  <dcterms:created xsi:type="dcterms:W3CDTF">2023-04-19T16:42:00Z</dcterms:created>
  <dcterms:modified xsi:type="dcterms:W3CDTF">2023-04-19T16:42:00Z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Fraunhofer IIS</vt:lpwstr>
  </property>
  <property fmtid="{D5CDD505-2E9C-101B-9397-08002B2CF9AE}" pid="4" name="ContentTypeId">
    <vt:lpwstr>0x010100E0B0DDEA5689E843A77FF07E023D2573</vt:lpwstr>
  </property>
  <property fmtid="{D5CDD505-2E9C-101B-9397-08002B2CF9AE}" pid="5" name="DocSecurity">
    <vt:i4>0</vt:i4>
  </property>
  <property fmtid="{D5CDD505-2E9C-101B-9397-08002B2CF9AE}" pid="6" name="HyperlinksChanged">
    <vt:bool>false</vt:bool>
  </property>
  <property fmtid="{D5CDD505-2E9C-101B-9397-08002B2CF9AE}" pid="7" name="ICV">
    <vt:lpwstr>A494097E1E644BC18BDC93C7554FA331</vt:lpwstr>
  </property>
  <property fmtid="{D5CDD505-2E9C-101B-9397-08002B2CF9AE}" pid="8" name="KSOProductBuildVer">
    <vt:lpwstr>2052-11.8.2.9022</vt:lpwstr>
  </property>
  <property fmtid="{D5CDD505-2E9C-101B-9397-08002B2CF9AE}" pid="9" name="LinksUpToDate">
    <vt:bool>false</vt:bool>
  </property>
  <property fmtid="{D5CDD505-2E9C-101B-9397-08002B2CF9AE}" pid="10" name="MSIP_Label_a7295cc1-d279-42ac-ab4d-3b0f4fece050_ActionId">
    <vt:lpwstr>3a4b5bcd-5f5e-446e-aa01-d5e01bba6e19</vt:lpwstr>
  </property>
  <property fmtid="{D5CDD505-2E9C-101B-9397-08002B2CF9AE}" pid="11" name="MSIP_Label_a7295cc1-d279-42ac-ab4d-3b0f4fece050_ContentBits">
    <vt:lpwstr>0</vt:lpwstr>
  </property>
  <property fmtid="{D5CDD505-2E9C-101B-9397-08002B2CF9AE}" pid="12" name="MSIP_Label_a7295cc1-d279-42ac-ab4d-3b0f4fece050_Enabled">
    <vt:lpwstr>true</vt:lpwstr>
  </property>
  <property fmtid="{D5CDD505-2E9C-101B-9397-08002B2CF9AE}" pid="13" name="MSIP_Label_a7295cc1-d279-42ac-ab4d-3b0f4fece050_Method">
    <vt:lpwstr>Standard</vt:lpwstr>
  </property>
  <property fmtid="{D5CDD505-2E9C-101B-9397-08002B2CF9AE}" pid="14" name="MSIP_Label_a7295cc1-d279-42ac-ab4d-3b0f4fece050_Name">
    <vt:lpwstr/>
  </property>
  <property fmtid="{D5CDD505-2E9C-101B-9397-08002B2CF9AE}" pid="15" name="MSIP_Label_a7295cc1-d279-42ac-ab4d-3b0f4fece050_SetDate">
    <vt:lpwstr>2022-10-11T14:22:01Z</vt:lpwstr>
  </property>
  <property fmtid="{D5CDD505-2E9C-101B-9397-08002B2CF9AE}" pid="16" name="MSIP_Label_a7295cc1-d279-42ac-ab4d-3b0f4fece050_SiteId">
    <vt:lpwstr>a19f121d-81e1-4858-a9d8-736e267fd4c7</vt:lpwstr>
  </property>
  <property fmtid="{D5CDD505-2E9C-101B-9397-08002B2CF9AE}" pid="17" name="MediaServiceImageTags">
    <vt:lpwstr/>
  </property>
  <property fmtid="{D5CDD505-2E9C-101B-9397-08002B2CF9AE}" pid="18" name="ScaleCrop">
    <vt:bool>false</vt:bool>
  </property>
  <property fmtid="{D5CDD505-2E9C-101B-9397-08002B2CF9AE}" pid="19" name="ShareDoc">
    <vt:bool>false</vt:bool>
  </property>
  <property fmtid="{D5CDD505-2E9C-101B-9397-08002B2CF9AE}" pid="20" name="_change">
    <vt:lpwstr/>
  </property>
  <property fmtid="{D5CDD505-2E9C-101B-9397-08002B2CF9AE}" pid="21" name="_full-control">
    <vt:lpwstr/>
  </property>
  <property fmtid="{D5CDD505-2E9C-101B-9397-08002B2CF9AE}" pid="22" name="_readonly">
    <vt:lpwstr/>
  </property>
  <property fmtid="{D5CDD505-2E9C-101B-9397-08002B2CF9AE}" pid="23" name="fileWhereFroms">
    <vt:lpwstr>PpjeLB1gRN0lwrPqMaCTks/7+34MoAP3oQh6E0pR+hEPa+eYDfM6IbHVeqPAK0mGfLGXlcD3HPshB116ogw+Y1IAlKB6NUElzHEp80s6Vj48zLUqeAphaZ42FoUICpVVsEMRk0UAh8bB3AFOW4NRWKcgVaj0aKUUF5gz16jv8R2+AiT/FyZVPwp/PJ7Boy7OhRC4fRdAqycrIkhZdmSsGOTjrxZXaZ3L2OsEr+Z1gMGNhNvMW56ACRqznBfAO4j</vt:lpwstr>
  </property>
  <property fmtid="{D5CDD505-2E9C-101B-9397-08002B2CF9AE}" pid="24" name="sflag">
    <vt:lpwstr>1681831708</vt:lpwstr>
  </property>
</Properties>
</file>