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BDED6" w14:textId="77777777" w:rsidR="00BA0A78" w:rsidRDefault="007E12F7">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R1-2304014</w:t>
      </w:r>
    </w:p>
    <w:p w14:paraId="5C3081C5" w14:textId="77777777" w:rsidR="00BA0A78" w:rsidRDefault="007E12F7">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4BEF4E17" w14:textId="77777777" w:rsidR="00BA0A78" w:rsidRDefault="00BA0A78">
      <w:pPr>
        <w:spacing w:after="0"/>
        <w:ind w:left="1988" w:hanging="1988"/>
        <w:jc w:val="both"/>
        <w:rPr>
          <w:rFonts w:ascii="Arial" w:hAnsi="Arial" w:cs="Arial"/>
          <w:b/>
          <w:sz w:val="24"/>
        </w:rPr>
      </w:pPr>
    </w:p>
    <w:p w14:paraId="369394EF" w14:textId="77777777" w:rsidR="00BA0A78" w:rsidRDefault="007E12F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6C560BA" w14:textId="77777777" w:rsidR="00BA0A78" w:rsidRDefault="007E12F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#2 of issues for enhancements on cell DTX/DRX mechanism</w:t>
          </w:r>
        </w:sdtContent>
      </w:sdt>
    </w:p>
    <w:p w14:paraId="6D1C997B" w14:textId="77777777" w:rsidR="00BA0A78" w:rsidRDefault="007E12F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D3902AF" w14:textId="77777777" w:rsidR="00BA0A78" w:rsidRDefault="007E12F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0F28EF49" w14:textId="77777777" w:rsidR="00BA0A78" w:rsidRDefault="00BA0A78">
      <w:pPr>
        <w:spacing w:after="0"/>
        <w:ind w:left="2388" w:hanging="2388"/>
        <w:jc w:val="both"/>
        <w:rPr>
          <w:sz w:val="24"/>
        </w:rPr>
      </w:pPr>
    </w:p>
    <w:p w14:paraId="307072CD" w14:textId="77777777" w:rsidR="00BA0A78" w:rsidRDefault="007E12F7">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64F0ED8D" w14:textId="77777777" w:rsidR="00BA0A78" w:rsidRDefault="007E12F7">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09D61437" w14:textId="77777777" w:rsidR="00BA0A78" w:rsidRDefault="00BA0A78">
      <w:pPr>
        <w:ind w:firstLine="288"/>
        <w:jc w:val="both"/>
        <w:rPr>
          <w:sz w:val="22"/>
          <w:szCs w:val="22"/>
          <w:lang w:eastAsia="zh-CN"/>
        </w:rPr>
      </w:pPr>
    </w:p>
    <w:p w14:paraId="74D23B39" w14:textId="77777777" w:rsidR="00BA0A78" w:rsidRDefault="007E12F7">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4036F138" w14:textId="77777777" w:rsidR="00BA0A78" w:rsidRDefault="007E12F7">
      <w:pPr>
        <w:pStyle w:val="Heading2"/>
        <w:ind w:left="720" w:hanging="720"/>
        <w:rPr>
          <w:rFonts w:eastAsia="SimSun"/>
          <w:lang w:val="en-US" w:eastAsia="zh-CN"/>
        </w:rPr>
      </w:pPr>
      <w:r>
        <w:rPr>
          <w:rFonts w:eastAsia="SimSun"/>
          <w:lang w:val="en-US" w:eastAsia="zh-CN"/>
        </w:rPr>
        <w:t>2.1 General cell DRX/DTX operation</w:t>
      </w:r>
    </w:p>
    <w:p w14:paraId="16D0C06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6171AE5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613B37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37CDCE52"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14:paraId="6D70F3E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14AF0F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30BF9B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14:paraId="0D78D41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6F6CC5E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AF00E9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266BDBF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12E2864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1745E25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6F09760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5900E00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19E3F8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7EF834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1314216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0651244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1E9D82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3315ABD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616DBA4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498F52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1A5A721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1AD6FF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450709C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3A0F013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6CAF7B3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2316E91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40F7DCD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14:paraId="7FE0B9C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6B445A5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384B95D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6C08D9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405631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DB7B69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BE45FA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133738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88913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4DCADCC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A845E3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431F25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In discussion on which signal can be postponed during Cell DTX/DRX non-active time, it assumes that the Cell DTX/DRX non-active time at most lasts for X ms.</w:t>
      </w:r>
    </w:p>
    <w:p w14:paraId="1D015C2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839776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2FA64A1D" w14:textId="77777777" w:rsidR="00BA0A78" w:rsidRDefault="007E12F7">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19760E02" w14:textId="77777777" w:rsidR="00BA0A78" w:rsidRDefault="007E12F7">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6104238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76D4438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4830003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4860EC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55F1FAB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3F2BA28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8071E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433F32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803467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20B2A79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00D3D7F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5A12157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02CD9F0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255A314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1021159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6045ED1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75A55DC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40B6DA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2579F80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532D215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05662AE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3B87CC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3C7123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7124C0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43FB7B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1AC07F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5FB9BC8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7382A3A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14:paraId="75CCBC8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4A6A04F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604DB49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Support multiple cell DTX/DRX modes to allow UE to adapt transmission/reception behaviours during cell DTX/DRX non-active time.</w:t>
      </w:r>
    </w:p>
    <w:p w14:paraId="201734B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354F35F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14:paraId="3AD60F8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411DD2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3029337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[20] CEWiT</w:t>
      </w:r>
    </w:p>
    <w:p w14:paraId="37A8EBB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6666E8B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4FAF1F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7A21C57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7CA0F7D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4650C0F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307465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6922D23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77E895C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30C6B36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51DE6F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D63D61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5A1857B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72E9E5E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2253093" w14:textId="77777777" w:rsidR="00BA0A78" w:rsidRDefault="007E12F7">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37C53BAA" w14:textId="77777777" w:rsidR="00BA0A78" w:rsidRDefault="007E12F7">
      <w:pPr>
        <w:pStyle w:val="ListParagraph"/>
        <w:numPr>
          <w:ilvl w:val="1"/>
          <w:numId w:val="3"/>
        </w:numPr>
        <w:rPr>
          <w:sz w:val="20"/>
          <w:szCs w:val="20"/>
        </w:rPr>
      </w:pPr>
      <w:r>
        <w:rPr>
          <w:sz w:val="20"/>
          <w:szCs w:val="20"/>
        </w:rPr>
        <w:t>SSB transmission is independent of cell DTX, i.e., SSB transmission is allowed during cell DTX inactive periods</w:t>
      </w:r>
    </w:p>
    <w:p w14:paraId="248EAE71" w14:textId="77777777" w:rsidR="00BA0A78" w:rsidRDefault="007E12F7">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10C6FC0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CC0076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2DE94A0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69CA6E5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5F82AD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6C8F6FA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55BAA6A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497C71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7DBE355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051239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27471C2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6E0F4F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C60DAC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0AB55CC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6AB62F3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6A3F204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2C6644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002479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528079F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25D3CEF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9B802E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354D0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57D95EB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4913942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F2892AA" w14:textId="77777777" w:rsidR="00BA0A78" w:rsidRDefault="00BA0A78">
      <w:pPr>
        <w:pStyle w:val="BodyText"/>
        <w:spacing w:after="0"/>
        <w:rPr>
          <w:rFonts w:ascii="Times New Roman" w:hAnsi="Times New Roman"/>
          <w:szCs w:val="20"/>
          <w:lang w:eastAsia="zh-CN"/>
        </w:rPr>
      </w:pPr>
    </w:p>
    <w:p w14:paraId="228F3117" w14:textId="77777777" w:rsidR="00BA0A78" w:rsidRDefault="00BA0A78">
      <w:pPr>
        <w:pStyle w:val="BodyText"/>
        <w:spacing w:after="0"/>
        <w:rPr>
          <w:rFonts w:ascii="Times New Roman" w:hAnsi="Times New Roman"/>
          <w:szCs w:val="20"/>
          <w:lang w:eastAsia="zh-CN"/>
        </w:rPr>
      </w:pPr>
    </w:p>
    <w:p w14:paraId="6A5B1512" w14:textId="77777777" w:rsidR="00BA0A78" w:rsidRDefault="00BA0A78">
      <w:pPr>
        <w:pStyle w:val="BodyText"/>
        <w:spacing w:after="0"/>
        <w:rPr>
          <w:rFonts w:ascii="Times New Roman" w:hAnsi="Times New Roman"/>
          <w:szCs w:val="20"/>
          <w:lang w:eastAsia="zh-CN"/>
        </w:rPr>
      </w:pPr>
    </w:p>
    <w:p w14:paraId="43444BF3"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2E227F26" w14:textId="77777777" w:rsidR="00BA0A78" w:rsidRDefault="007E12F7">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7C748E6C" w14:textId="77777777" w:rsidR="00BA0A78" w:rsidRDefault="00BA0A78">
      <w:pPr>
        <w:pStyle w:val="BodyText"/>
        <w:tabs>
          <w:tab w:val="left" w:pos="1480"/>
        </w:tabs>
        <w:spacing w:after="0"/>
        <w:rPr>
          <w:rFonts w:ascii="Times New Roman" w:hAnsi="Times New Roman"/>
          <w:szCs w:val="20"/>
          <w:lang w:eastAsia="zh-CN"/>
        </w:rPr>
      </w:pPr>
    </w:p>
    <w:p w14:paraId="1E88B93A" w14:textId="77777777" w:rsidR="00BA0A78" w:rsidRDefault="00BA0A78">
      <w:pPr>
        <w:pStyle w:val="BodyText"/>
        <w:spacing w:after="0"/>
        <w:rPr>
          <w:rFonts w:ascii="Times New Roman" w:hAnsi="Times New Roman"/>
          <w:szCs w:val="20"/>
          <w:lang w:eastAsia="zh-CN"/>
        </w:rPr>
      </w:pPr>
    </w:p>
    <w:p w14:paraId="7E36A070"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10B5D5A3" w14:textId="77777777" w:rsidR="00BA0A78" w:rsidRDefault="007E12F7">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AD185E3" w14:textId="77777777" w:rsidR="00BA0A78" w:rsidRDefault="00BA0A78">
      <w:pPr>
        <w:pStyle w:val="BodyText"/>
        <w:tabs>
          <w:tab w:val="left" w:pos="1480"/>
        </w:tabs>
        <w:spacing w:after="0"/>
        <w:rPr>
          <w:rFonts w:ascii="Times New Roman" w:hAnsi="Times New Roman"/>
          <w:szCs w:val="20"/>
          <w:lang w:eastAsia="zh-CN"/>
        </w:rPr>
      </w:pPr>
    </w:p>
    <w:p w14:paraId="430A2DBB" w14:textId="77777777" w:rsidR="00BA0A78" w:rsidRDefault="00BA0A78">
      <w:pPr>
        <w:pStyle w:val="BodyText"/>
        <w:tabs>
          <w:tab w:val="left" w:pos="1480"/>
        </w:tabs>
        <w:spacing w:after="0"/>
        <w:rPr>
          <w:rFonts w:ascii="Times New Roman" w:hAnsi="Times New Roman"/>
          <w:szCs w:val="20"/>
          <w:lang w:eastAsia="zh-CN"/>
        </w:rPr>
      </w:pPr>
    </w:p>
    <w:p w14:paraId="788937B8" w14:textId="77777777" w:rsidR="00BA0A78" w:rsidRDefault="007E12F7">
      <w:pPr>
        <w:pStyle w:val="Heading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432B976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7A5C83DD" w14:textId="77777777" w:rsidR="00BA0A78" w:rsidRDefault="00BA0A78">
      <w:pPr>
        <w:pStyle w:val="BodyText"/>
        <w:spacing w:after="0"/>
        <w:rPr>
          <w:rFonts w:ascii="Times New Roman" w:eastAsiaTheme="minorEastAsia" w:hAnsi="Times New Roman"/>
          <w:szCs w:val="20"/>
          <w:lang w:eastAsia="ko-KR"/>
        </w:rPr>
      </w:pPr>
    </w:p>
    <w:p w14:paraId="4A3BA4A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6D278B54" w14:textId="77777777" w:rsidR="00BA0A78" w:rsidRDefault="00BA0A78">
      <w:pPr>
        <w:pStyle w:val="BodyText"/>
        <w:spacing w:after="0"/>
        <w:rPr>
          <w:rFonts w:ascii="Times New Roman" w:eastAsiaTheme="minorEastAsia" w:hAnsi="Times New Roman"/>
          <w:szCs w:val="20"/>
          <w:lang w:eastAsia="ko-KR"/>
        </w:rPr>
      </w:pPr>
    </w:p>
    <w:p w14:paraId="2119035D" w14:textId="77777777" w:rsidR="00BA0A78" w:rsidRDefault="007E12F7">
      <w:pPr>
        <w:pStyle w:val="Heading5"/>
        <w:rPr>
          <w:rFonts w:eastAsiaTheme="minorEastAsia"/>
          <w:lang w:eastAsia="ko-KR"/>
        </w:rPr>
      </w:pPr>
      <w:r>
        <w:rPr>
          <w:rFonts w:eastAsiaTheme="minorEastAsia"/>
          <w:lang w:eastAsia="ko-KR"/>
        </w:rPr>
        <w:lastRenderedPageBreak/>
        <w:t>Proposal #1-1</w:t>
      </w:r>
    </w:p>
    <w:p w14:paraId="57A2C55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A79DAE0"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FCE7A4C"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3F3694EB"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2BFBD703"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774472F" w14:textId="77777777" w:rsidR="00BA0A78" w:rsidRDefault="00BA0A78">
      <w:pPr>
        <w:pStyle w:val="BodyText"/>
        <w:spacing w:after="0"/>
        <w:rPr>
          <w:rFonts w:ascii="Times New Roman" w:eastAsiaTheme="minorEastAsia" w:hAnsi="Times New Roman"/>
          <w:szCs w:val="20"/>
          <w:lang w:eastAsia="ko-KR"/>
        </w:rPr>
      </w:pPr>
    </w:p>
    <w:p w14:paraId="42DBBFA6" w14:textId="77777777" w:rsidR="00BA0A78" w:rsidRDefault="007E12F7">
      <w:pPr>
        <w:pStyle w:val="Heading5"/>
        <w:rPr>
          <w:rFonts w:eastAsiaTheme="minorEastAsia"/>
          <w:lang w:eastAsia="ko-KR"/>
        </w:rPr>
      </w:pPr>
      <w:r>
        <w:rPr>
          <w:rFonts w:eastAsiaTheme="minorEastAsia"/>
          <w:lang w:eastAsia="ko-KR"/>
        </w:rPr>
        <w:t>Proposal #1-1A</w:t>
      </w:r>
    </w:p>
    <w:p w14:paraId="03541A9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C8D2A83"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EA4AFA5"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6EF3256E"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00EFDAA9"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A435E0"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12B399DC" w14:textId="77777777" w:rsidR="00BA0A78" w:rsidRDefault="00BA0A78">
      <w:pPr>
        <w:pStyle w:val="BodyText"/>
        <w:spacing w:after="0"/>
        <w:rPr>
          <w:rFonts w:ascii="Times New Roman" w:eastAsiaTheme="minorEastAsia" w:hAnsi="Times New Roman"/>
          <w:szCs w:val="20"/>
          <w:lang w:eastAsia="ko-KR"/>
        </w:rPr>
      </w:pPr>
    </w:p>
    <w:p w14:paraId="0F2256D8" w14:textId="77777777" w:rsidR="00BA0A78" w:rsidRDefault="00BA0A78">
      <w:pPr>
        <w:pStyle w:val="BodyText"/>
        <w:spacing w:after="0"/>
        <w:rPr>
          <w:rFonts w:ascii="Times New Roman" w:eastAsiaTheme="minorEastAsia" w:hAnsi="Times New Roman"/>
          <w:szCs w:val="20"/>
          <w:lang w:eastAsia="ko-KR"/>
        </w:rPr>
      </w:pPr>
    </w:p>
    <w:p w14:paraId="336A43FF"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541FE2FC" w14:textId="77777777">
        <w:tc>
          <w:tcPr>
            <w:tcW w:w="1255" w:type="dxa"/>
            <w:shd w:val="clear" w:color="auto" w:fill="FBE4D5" w:themeFill="accent2" w:themeFillTint="33"/>
          </w:tcPr>
          <w:p w14:paraId="0EBF4D3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5C02025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223A096" w14:textId="77777777">
        <w:tc>
          <w:tcPr>
            <w:tcW w:w="1255" w:type="dxa"/>
          </w:tcPr>
          <w:p w14:paraId="6653C1F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64470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7A98F32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58B655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5EC7AA0" w14:textId="77777777" w:rsidR="00BA0A78" w:rsidRDefault="007E12F7">
            <w:pPr>
              <w:pStyle w:val="BodyText"/>
            </w:pPr>
            <w:r>
              <w:rPr>
                <w:b/>
              </w:rPr>
              <w:t>Proposal 5:</w:t>
            </w:r>
            <w:r>
              <w:t xml:space="preserve"> Cell level common L1 signalling for Cell DTX/DRX activation/deactivation is beneficial from RAN2 perspective, send an LS to RAN1 with our preference and ask about feasibility and design details. (17/28)</w:t>
            </w:r>
          </w:p>
          <w:p w14:paraId="3C29295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BA0A78" w14:paraId="06342156" w14:textId="77777777">
        <w:tc>
          <w:tcPr>
            <w:tcW w:w="1255" w:type="dxa"/>
          </w:tcPr>
          <w:p w14:paraId="7BD453E2"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BA30A8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58D88A07"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BA0A78" w14:paraId="66C84909" w14:textId="77777777">
        <w:tc>
          <w:tcPr>
            <w:tcW w:w="1255" w:type="dxa"/>
          </w:tcPr>
          <w:p w14:paraId="18EF9E3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95" w:type="dxa"/>
          </w:tcPr>
          <w:p w14:paraId="3B95396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BA0A78" w14:paraId="1A9F6D41" w14:textId="77777777">
        <w:tc>
          <w:tcPr>
            <w:tcW w:w="1255" w:type="dxa"/>
          </w:tcPr>
          <w:p w14:paraId="2CA6BA95"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095" w:type="dxa"/>
          </w:tcPr>
          <w:p w14:paraId="1350B79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BA0A78" w14:paraId="51EA8814" w14:textId="77777777">
        <w:tc>
          <w:tcPr>
            <w:tcW w:w="1255" w:type="dxa"/>
          </w:tcPr>
          <w:p w14:paraId="712F0AD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w:t>
            </w:r>
          </w:p>
        </w:tc>
        <w:tc>
          <w:tcPr>
            <w:tcW w:w="8095" w:type="dxa"/>
          </w:tcPr>
          <w:p w14:paraId="34BFA4BC"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371F96D7"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BA0A78" w14:paraId="0BC37EDF" w14:textId="77777777">
        <w:tc>
          <w:tcPr>
            <w:tcW w:w="1255" w:type="dxa"/>
          </w:tcPr>
          <w:p w14:paraId="2D73362B"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37F1CD5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52603609" w14:textId="77777777" w:rsidR="00BA0A78" w:rsidRDefault="007E12F7">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5005DB86" w14:textId="77777777" w:rsidR="00BA0A78" w:rsidRDefault="007E12F7">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BA0A78" w14:paraId="370B3AD9" w14:textId="77777777">
        <w:tc>
          <w:tcPr>
            <w:tcW w:w="1255" w:type="dxa"/>
          </w:tcPr>
          <w:p w14:paraId="65E6E6A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095" w:type="dxa"/>
          </w:tcPr>
          <w:p w14:paraId="662BBD5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BA0A78" w14:paraId="184B6C9B" w14:textId="77777777">
        <w:tc>
          <w:tcPr>
            <w:tcW w:w="1255" w:type="dxa"/>
          </w:tcPr>
          <w:p w14:paraId="44DD6FEC"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7E1B897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0174DD0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7B4FAD0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3AACF54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BA0A78" w14:paraId="64D948C0" w14:textId="77777777">
        <w:trPr>
          <w:trHeight w:val="60"/>
        </w:trPr>
        <w:tc>
          <w:tcPr>
            <w:tcW w:w="1255" w:type="dxa"/>
          </w:tcPr>
          <w:p w14:paraId="209243C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263F48D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BA0A78" w14:paraId="529FA249" w14:textId="77777777">
        <w:tc>
          <w:tcPr>
            <w:tcW w:w="1255" w:type="dxa"/>
            <w:shd w:val="clear" w:color="auto" w:fill="E2EFD9" w:themeFill="accent6" w:themeFillTint="33"/>
          </w:tcPr>
          <w:p w14:paraId="7EC8CAE2" w14:textId="77777777" w:rsidR="00BA0A78" w:rsidRDefault="007E12F7">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81C37D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D96F0C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BA0A78" w14:paraId="1287632E" w14:textId="77777777">
        <w:tc>
          <w:tcPr>
            <w:tcW w:w="1255" w:type="dxa"/>
          </w:tcPr>
          <w:p w14:paraId="5121B9F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5E709D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5B71A59E"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signalling for cell DTX/DRX adaptation and related issues </w:t>
            </w:r>
          </w:p>
          <w:p w14:paraId="31EB8BCC"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345ECC14"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33C7F33C"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BA0A78" w14:paraId="59F59A6A" w14:textId="77777777">
              <w:tc>
                <w:tcPr>
                  <w:tcW w:w="7869" w:type="dxa"/>
                </w:tcPr>
                <w:p w14:paraId="18CB01B7" w14:textId="77777777" w:rsidR="00BA0A78" w:rsidRDefault="007E12F7">
                  <w:pPr>
                    <w:rPr>
                      <w:rFonts w:cs="Times"/>
                      <w:b/>
                      <w:bCs/>
                      <w:highlight w:val="green"/>
                      <w:lang w:eastAsia="zh-CN"/>
                    </w:rPr>
                  </w:pPr>
                  <w:r>
                    <w:rPr>
                      <w:rFonts w:cs="Times"/>
                      <w:b/>
                      <w:bCs/>
                      <w:highlight w:val="green"/>
                      <w:lang w:eastAsia="zh-CN"/>
                    </w:rPr>
                    <w:t>Agreement</w:t>
                  </w:r>
                </w:p>
                <w:p w14:paraId="3F0D96CF" w14:textId="77777777" w:rsidR="00BA0A78" w:rsidRDefault="007E12F7">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75F4810" w14:textId="77777777" w:rsidR="00BA0A78" w:rsidRDefault="007E12F7">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6D5C3E83" w14:textId="77777777" w:rsidR="00BA0A78" w:rsidRDefault="007E12F7">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06D72A58" w14:textId="77777777" w:rsidR="00BA0A78" w:rsidRDefault="007E12F7">
                  <w:pPr>
                    <w:pStyle w:val="BodyText"/>
                    <w:numPr>
                      <w:ilvl w:val="0"/>
                      <w:numId w:val="7"/>
                    </w:numPr>
                    <w:spacing w:after="0" w:line="240" w:lineRule="auto"/>
                    <w:rPr>
                      <w:rFonts w:cs="Times"/>
                      <w:szCs w:val="20"/>
                      <w:lang w:eastAsia="zh-CN"/>
                    </w:rPr>
                  </w:pPr>
                  <w:r>
                    <w:rPr>
                      <w:rFonts w:cs="Times"/>
                      <w:szCs w:val="20"/>
                      <w:lang w:eastAsia="zh-CN"/>
                    </w:rPr>
                    <w:lastRenderedPageBreak/>
                    <w:t>Further discussions on other aspects are not precluded</w:t>
                  </w:r>
                </w:p>
                <w:p w14:paraId="07802419" w14:textId="77777777" w:rsidR="00BA0A78" w:rsidRDefault="00BA0A78">
                  <w:pPr>
                    <w:pStyle w:val="BodyText"/>
                    <w:spacing w:after="0"/>
                    <w:rPr>
                      <w:rFonts w:ascii="Times New Roman" w:eastAsia="Yu Mincho" w:hAnsi="Times New Roman"/>
                      <w:szCs w:val="20"/>
                      <w:lang w:eastAsia="ja-JP"/>
                    </w:rPr>
                  </w:pPr>
                </w:p>
              </w:tc>
            </w:tr>
          </w:tbl>
          <w:p w14:paraId="3E31AB5A" w14:textId="77777777" w:rsidR="00BA0A78" w:rsidRDefault="00BA0A78">
            <w:pPr>
              <w:pStyle w:val="BodyText"/>
              <w:spacing w:after="0"/>
              <w:rPr>
                <w:rFonts w:ascii="Times New Roman" w:eastAsia="Yu Mincho" w:hAnsi="Times New Roman"/>
                <w:szCs w:val="20"/>
                <w:lang w:eastAsia="ja-JP"/>
              </w:rPr>
            </w:pPr>
          </w:p>
        </w:tc>
      </w:tr>
      <w:tr w:rsidR="00BA0A78" w14:paraId="615458C2" w14:textId="77777777">
        <w:tc>
          <w:tcPr>
            <w:tcW w:w="1255" w:type="dxa"/>
            <w:shd w:val="clear" w:color="auto" w:fill="E2EFD9" w:themeFill="accent6" w:themeFillTint="33"/>
          </w:tcPr>
          <w:p w14:paraId="6EF49A2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38C9A33B"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Added text to state that other discussion are not precluded.</w:t>
            </w:r>
          </w:p>
          <w:p w14:paraId="2A87CD9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36E7452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BA0A78" w14:paraId="2D3DC66B" w14:textId="77777777">
        <w:tc>
          <w:tcPr>
            <w:tcW w:w="1255" w:type="dxa"/>
          </w:tcPr>
          <w:p w14:paraId="7BDDECC7"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0BD19A7D" w14:textId="77777777" w:rsidR="00BA0A78" w:rsidRDefault="007E12F7">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03205B32" w14:textId="77777777" w:rsidR="00BA0A78" w:rsidRDefault="007E12F7">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p w14:paraId="0B573FF8" w14:textId="77777777" w:rsidR="00BA0A78" w:rsidRDefault="00BA0A78">
            <w:pPr>
              <w:pStyle w:val="BodyText"/>
              <w:spacing w:after="0"/>
              <w:rPr>
                <w:rFonts w:ascii="Times New Roman" w:eastAsia="Yu Mincho" w:hAnsi="Times New Roman"/>
                <w:szCs w:val="20"/>
                <w:lang w:eastAsia="ja-JP"/>
              </w:rPr>
            </w:pPr>
          </w:p>
        </w:tc>
      </w:tr>
      <w:tr w:rsidR="00600112" w14:paraId="5514C97E" w14:textId="77777777">
        <w:tc>
          <w:tcPr>
            <w:tcW w:w="1255" w:type="dxa"/>
          </w:tcPr>
          <w:p w14:paraId="1B3BBFDF" w14:textId="134F6461" w:rsidR="00600112" w:rsidRDefault="00600112" w:rsidP="0060011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E3C945E" w14:textId="6F6E13BC" w:rsidR="00600112" w:rsidRDefault="00332A62" w:rsidP="0060011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w:t>
            </w:r>
            <w:r w:rsidR="008E70A9">
              <w:rPr>
                <w:rFonts w:ascii="Times New Roman" w:eastAsia="Yu Mincho" w:hAnsi="Times New Roman"/>
                <w:szCs w:val="20"/>
                <w:lang w:eastAsia="ja-JP"/>
              </w:rPr>
              <w:t xml:space="preserve"> supportive of the first bullet</w:t>
            </w:r>
            <w:r w:rsidR="004576D0">
              <w:rPr>
                <w:rFonts w:ascii="Times New Roman" w:eastAsia="Yu Mincho" w:hAnsi="Times New Roman"/>
                <w:szCs w:val="20"/>
                <w:lang w:eastAsia="ja-JP"/>
              </w:rPr>
              <w:t>.</w:t>
            </w:r>
          </w:p>
        </w:tc>
      </w:tr>
      <w:tr w:rsidR="00BB7A0F" w14:paraId="7062179B" w14:textId="77777777">
        <w:tc>
          <w:tcPr>
            <w:tcW w:w="1255" w:type="dxa"/>
          </w:tcPr>
          <w:p w14:paraId="320E6230" w14:textId="1143B7F8" w:rsidR="00BB7A0F" w:rsidRDefault="00BB7A0F" w:rsidP="00BB7A0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95" w:type="dxa"/>
          </w:tcPr>
          <w:p w14:paraId="76B5BD55" w14:textId="77777777" w:rsidR="00BB7A0F" w:rsidRDefault="00BB7A0F" w:rsidP="00BB7A0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352D5167" w14:textId="36D019D1" w:rsidR="00BB7A0F" w:rsidRDefault="00BB7A0F" w:rsidP="00BB7A0F">
            <w:pPr>
              <w:pStyle w:val="BodyText"/>
              <w:numPr>
                <w:ilvl w:val="0"/>
                <w:numId w:val="19"/>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2698A912" w14:textId="77777777" w:rsidR="00BB7A0F" w:rsidRDefault="00BB7A0F" w:rsidP="00BB7A0F">
            <w:pPr>
              <w:pStyle w:val="BodyText"/>
              <w:numPr>
                <w:ilvl w:val="0"/>
                <w:numId w:val="19"/>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6CD988CD" w14:textId="53F0EFE7" w:rsidR="00BB7A0F" w:rsidRDefault="00BB7A0F" w:rsidP="00BB7A0F">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BB7A0F" w14:paraId="68DFC79B" w14:textId="77777777">
        <w:tc>
          <w:tcPr>
            <w:tcW w:w="1255" w:type="dxa"/>
          </w:tcPr>
          <w:p w14:paraId="367EA377" w14:textId="646ED4B3" w:rsidR="00BB7A0F" w:rsidRDefault="00C324C1" w:rsidP="00BB7A0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3351EC37" w14:textId="0A0A6E48" w:rsidR="00BB7A0F" w:rsidRDefault="00C324C1" w:rsidP="00BB7A0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5B3BD0" w14:paraId="5193889C" w14:textId="77777777">
        <w:tc>
          <w:tcPr>
            <w:tcW w:w="1255" w:type="dxa"/>
          </w:tcPr>
          <w:p w14:paraId="72A79BCB" w14:textId="5A1C0FF8" w:rsidR="005B3BD0" w:rsidRP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019D9608" w14:textId="77777777"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15916AD4" w14:textId="77777777" w:rsidR="005B3BD0" w:rsidRDefault="005B3BD0" w:rsidP="005B3BD0">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2310AB97" w14:textId="06BC0A28"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E11615" w14:paraId="421AA946" w14:textId="77777777">
        <w:tc>
          <w:tcPr>
            <w:tcW w:w="1255" w:type="dxa"/>
          </w:tcPr>
          <w:p w14:paraId="2EC904EC" w14:textId="77A13C6D" w:rsidR="00E11615" w:rsidRP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70CEA19B" w14:textId="7F980998"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sidRPr="00B63A1A">
              <w:rPr>
                <w:rFonts w:ascii="Times New Roman" w:eastAsiaTheme="minorEastAsia" w:hAnsi="Times New Roman"/>
                <w:szCs w:val="20"/>
                <w:lang w:eastAsia="ko-KR"/>
              </w:rPr>
              <w:t xml:space="preserve"> </w:t>
            </w:r>
          </w:p>
        </w:tc>
      </w:tr>
      <w:tr w:rsidR="00172145" w14:paraId="3031AB51" w14:textId="77777777">
        <w:tc>
          <w:tcPr>
            <w:tcW w:w="1255" w:type="dxa"/>
          </w:tcPr>
          <w:p w14:paraId="251C928E" w14:textId="663A41B5" w:rsidR="00172145" w:rsidRPr="00172145" w:rsidRDefault="00172145" w:rsidP="00E11615">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542F2880" w14:textId="4E6780E7" w:rsidR="00172145" w:rsidRPr="00172145" w:rsidRDefault="00172145" w:rsidP="00E11615">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r w:rsidR="00172145" w14:paraId="5174F9C2" w14:textId="77777777">
        <w:tc>
          <w:tcPr>
            <w:tcW w:w="1255" w:type="dxa"/>
          </w:tcPr>
          <w:p w14:paraId="2EEECE5F" w14:textId="77777777" w:rsidR="00172145" w:rsidRDefault="00172145" w:rsidP="00E11615">
            <w:pPr>
              <w:pStyle w:val="BodyText"/>
              <w:spacing w:after="0"/>
              <w:rPr>
                <w:rFonts w:ascii="Times New Roman" w:eastAsiaTheme="minorEastAsia" w:hAnsi="Times New Roman"/>
                <w:szCs w:val="20"/>
                <w:lang w:eastAsia="ko-KR"/>
              </w:rPr>
            </w:pPr>
          </w:p>
        </w:tc>
        <w:tc>
          <w:tcPr>
            <w:tcW w:w="8095" w:type="dxa"/>
          </w:tcPr>
          <w:p w14:paraId="1A6FE370" w14:textId="77777777" w:rsidR="00172145" w:rsidRDefault="00172145" w:rsidP="00E11615">
            <w:pPr>
              <w:pStyle w:val="BodyText"/>
              <w:spacing w:after="0"/>
              <w:rPr>
                <w:rFonts w:ascii="Times New Roman" w:eastAsiaTheme="minorEastAsia" w:hAnsi="Times New Roman"/>
                <w:szCs w:val="20"/>
                <w:lang w:eastAsia="ko-KR"/>
              </w:rPr>
            </w:pPr>
          </w:p>
        </w:tc>
      </w:tr>
    </w:tbl>
    <w:p w14:paraId="35F1BF9E" w14:textId="77777777" w:rsidR="00BA0A78" w:rsidRDefault="00BA0A78">
      <w:pPr>
        <w:pStyle w:val="BodyText"/>
        <w:spacing w:after="0"/>
        <w:rPr>
          <w:rFonts w:ascii="Times New Roman" w:eastAsiaTheme="minorEastAsia" w:hAnsi="Times New Roman"/>
          <w:szCs w:val="20"/>
          <w:lang w:eastAsia="ko-KR"/>
        </w:rPr>
      </w:pPr>
    </w:p>
    <w:p w14:paraId="1650E94E" w14:textId="77777777" w:rsidR="00BA0A78" w:rsidRDefault="00BA0A78">
      <w:pPr>
        <w:pStyle w:val="BodyText"/>
        <w:spacing w:after="0"/>
        <w:rPr>
          <w:rFonts w:ascii="Times New Roman" w:hAnsi="Times New Roman"/>
          <w:szCs w:val="20"/>
          <w:lang w:eastAsia="zh-CN"/>
        </w:rPr>
      </w:pPr>
    </w:p>
    <w:p w14:paraId="3913097D" w14:textId="77777777" w:rsidR="00BA0A78" w:rsidRDefault="007E12F7">
      <w:pPr>
        <w:pStyle w:val="Heading2"/>
        <w:ind w:left="720" w:hanging="720"/>
        <w:rPr>
          <w:rFonts w:eastAsia="SimSun"/>
          <w:lang w:val="en-US" w:eastAsia="zh-CN"/>
        </w:rPr>
      </w:pPr>
      <w:r>
        <w:rPr>
          <w:rFonts w:eastAsia="SimSun"/>
          <w:lang w:val="en-US" w:eastAsia="zh-CN"/>
        </w:rPr>
        <w:t>2.2 Signaling aspects of cell DTX/DRX</w:t>
      </w:r>
    </w:p>
    <w:p w14:paraId="2A5FC412"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36F1C1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738DB97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2: A common DTX/DRX pattern can be configured through UE RRC signaling and L1/L2 signaling can be used in addition to the existing common DTX/DRX pattern to perform the following functions:</w:t>
      </w:r>
    </w:p>
    <w:p w14:paraId="1F11C2D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076C37BB"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5DA2A5F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43C52AC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7E06E36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694F5284"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231D794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CC2852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0D7A829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2FF0531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14:paraId="31AF6AD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1A2DF1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0559AD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7F23403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6636AB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2F01447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EABA71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7A355FB0"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6CA4D05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09D92E3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6BCEA5A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71B6084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F687B8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165723D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28069B1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20788CBC"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BBBD7C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0527C3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774DC71"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14:paraId="5939C24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7DFF7B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062FD97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4B7635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Proposal 1:  A separate cell DTX/DRX configuration/pattern, including at least {periodicity, start slot/offset, on duration}, is provided to the UE via UE specific RRC signaling. </w:t>
      </w:r>
    </w:p>
    <w:p w14:paraId="3A6B76D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7BA2B5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4C1D3BF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18913AC9"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1688E74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D1D090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7DF0058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7C11819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46A5141C" w14:textId="77777777" w:rsidR="00BA0A78" w:rsidRDefault="007E12F7">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46014E10"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3B1C9820"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indication of cell DTX/DRX pattern by L1 signaling needs to be considered.</w:t>
      </w:r>
    </w:p>
    <w:p w14:paraId="5304D512"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7B6EFE62"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6C21F68D"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6DFC704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086CA47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4AEE647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3691E188"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1585FB3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5004556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14C84F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7F95D4F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3216F9E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367D7FA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07975C7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54C26A6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14:paraId="41784429"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DDBBDD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320E14D4"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6141E64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382CF74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301760C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5: Support the following mechanism through MAC CE command in addition to L1 signalling,</w:t>
      </w:r>
    </w:p>
    <w:p w14:paraId="0BE92B3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0B2B537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182DD37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3115A6B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14:paraId="26AA70D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73B782D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6223DF7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154135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01BF4A9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229DA69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50C2AD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0ED3ADD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9C07B4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L1 signalling based cell DTX/DRX activation/deactivation is supported to balance gNB power saving and user experience.</w:t>
      </w:r>
    </w:p>
    <w:p w14:paraId="1847184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7A7B5DCA"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[20] CEWiT</w:t>
      </w:r>
    </w:p>
    <w:p w14:paraId="69CA14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14:paraId="0875F89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30CF8431"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240F07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6FA04A3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734CE69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6837265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6C7B33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63277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913F14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3D1B7C5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627E101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193D01B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4770FB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A2913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55AA75A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07704CD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In case that dynamic signaling is supported, RRC signaling can be cell-specific or group common.</w:t>
      </w:r>
    </w:p>
    <w:p w14:paraId="7A402D9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B21EC2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2F6C3B4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629E5DB" w14:textId="77777777" w:rsidR="00BA0A78" w:rsidRDefault="007E12F7">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7063FA11"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Support at least a cell DTX/DRX mechanism that does not require explicit L1/L2 signalling for activation/deactivation.</w:t>
      </w:r>
    </w:p>
    <w:p w14:paraId="467D5383"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signalling for activation/deactivation of cell DTX/DRX is to be considered, then mechanisms that address UE and gNB misalignment issue need to be considered. </w:t>
      </w:r>
    </w:p>
    <w:p w14:paraId="50F9B3D0" w14:textId="77777777" w:rsidR="00BA0A78" w:rsidRDefault="00BA0A78">
      <w:pPr>
        <w:pStyle w:val="BodyText"/>
        <w:spacing w:after="0"/>
        <w:rPr>
          <w:rFonts w:ascii="Times New Roman" w:hAnsi="Times New Roman"/>
          <w:szCs w:val="20"/>
          <w:lang w:eastAsia="zh-CN"/>
        </w:rPr>
      </w:pPr>
    </w:p>
    <w:p w14:paraId="167409A2" w14:textId="77777777" w:rsidR="00BA0A78" w:rsidRDefault="00BA0A78">
      <w:pPr>
        <w:pStyle w:val="BodyText"/>
        <w:spacing w:after="0"/>
        <w:rPr>
          <w:rFonts w:ascii="Times New Roman" w:hAnsi="Times New Roman"/>
          <w:szCs w:val="20"/>
          <w:lang w:eastAsia="zh-CN"/>
        </w:rPr>
      </w:pPr>
    </w:p>
    <w:p w14:paraId="7CA241DF"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77C606C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2FF5A1D" w14:textId="77777777" w:rsidR="00BA0A78" w:rsidRDefault="00BA0A78">
      <w:pPr>
        <w:pStyle w:val="BodyText"/>
        <w:spacing w:after="0"/>
        <w:rPr>
          <w:rFonts w:ascii="Times New Roman" w:hAnsi="Times New Roman"/>
          <w:szCs w:val="20"/>
          <w:lang w:eastAsia="zh-CN"/>
        </w:rPr>
      </w:pPr>
    </w:p>
    <w:p w14:paraId="1930BF36"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7E2448B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14:paraId="5105A97B" w14:textId="77777777" w:rsidR="00BA0A78" w:rsidRDefault="00BA0A78">
      <w:pPr>
        <w:pStyle w:val="BodyText"/>
        <w:spacing w:after="0"/>
        <w:rPr>
          <w:rFonts w:ascii="Times New Roman" w:eastAsiaTheme="minorEastAsia" w:hAnsi="Times New Roman"/>
          <w:szCs w:val="20"/>
          <w:lang w:eastAsia="ko-KR"/>
        </w:rPr>
      </w:pPr>
    </w:p>
    <w:p w14:paraId="6143C53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7FF1167B" w14:textId="77777777" w:rsidR="00BA0A78" w:rsidRDefault="00BA0A78">
      <w:pPr>
        <w:pStyle w:val="BodyText"/>
        <w:spacing w:after="0"/>
        <w:rPr>
          <w:rFonts w:ascii="Times New Roman" w:eastAsiaTheme="minorEastAsia" w:hAnsi="Times New Roman"/>
          <w:szCs w:val="20"/>
          <w:lang w:eastAsia="ko-KR"/>
        </w:rPr>
      </w:pPr>
    </w:p>
    <w:p w14:paraId="5EF86E88" w14:textId="77777777" w:rsidR="00BA0A78" w:rsidRDefault="007E12F7">
      <w:pPr>
        <w:pStyle w:val="Heading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7BB54F5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75B29B91" w14:textId="77777777" w:rsidR="00BA0A78" w:rsidRDefault="00BA0A78">
      <w:pPr>
        <w:pStyle w:val="BodyText"/>
        <w:spacing w:after="0"/>
        <w:rPr>
          <w:rFonts w:ascii="Times New Roman" w:eastAsiaTheme="minorEastAsia" w:hAnsi="Times New Roman"/>
          <w:szCs w:val="20"/>
          <w:lang w:eastAsia="ko-KR"/>
        </w:rPr>
      </w:pPr>
    </w:p>
    <w:p w14:paraId="6007026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7F35B6C"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BA0A78" w14:paraId="0C2515B2" w14:textId="77777777">
        <w:tc>
          <w:tcPr>
            <w:tcW w:w="1305" w:type="dxa"/>
            <w:shd w:val="clear" w:color="auto" w:fill="FBE4D5" w:themeFill="accent2" w:themeFillTint="33"/>
          </w:tcPr>
          <w:p w14:paraId="1E06EE5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0AF24A9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5AB57926" w14:textId="77777777">
        <w:tc>
          <w:tcPr>
            <w:tcW w:w="1305" w:type="dxa"/>
          </w:tcPr>
          <w:p w14:paraId="05BE0B0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BA02A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14:paraId="09059FB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37CCBC12" w14:textId="77777777" w:rsidR="00BA0A78" w:rsidRDefault="007E12F7">
            <w:pPr>
              <w:pStyle w:val="BodyText"/>
            </w:pPr>
            <w:r>
              <w:rPr>
                <w:b/>
              </w:rPr>
              <w:lastRenderedPageBreak/>
              <w:t>Proposal 5:</w:t>
            </w:r>
            <w:r>
              <w:t xml:space="preserve"> Cell level common L1 signalling for Cell DTX/DRX activation/deactivation is beneficial from RAN2 perspective, send an LS to RAN1 with our preference and ask about feasibility and design details. (17/28)</w:t>
            </w:r>
          </w:p>
          <w:p w14:paraId="4457C5CC" w14:textId="77777777" w:rsidR="00BA0A78" w:rsidRDefault="007E12F7">
            <w:pPr>
              <w:pStyle w:val="BodyText"/>
            </w:pPr>
            <w:r>
              <w:t>The third one is whether multiple DTX/DRX can be configured, to our understanding, it is beneficial for gNB to adapt to different cell DTX/DRX pattern according to traffic.</w:t>
            </w:r>
          </w:p>
          <w:p w14:paraId="764BF2FB" w14:textId="77777777" w:rsidR="00BA0A78" w:rsidRDefault="00BA0A78">
            <w:pPr>
              <w:pStyle w:val="BodyText"/>
              <w:spacing w:after="0"/>
              <w:rPr>
                <w:rFonts w:ascii="Times New Roman" w:eastAsiaTheme="minorEastAsia" w:hAnsi="Times New Roman"/>
                <w:szCs w:val="20"/>
                <w:lang w:eastAsia="ko-KR"/>
              </w:rPr>
            </w:pPr>
          </w:p>
        </w:tc>
      </w:tr>
      <w:tr w:rsidR="00BA0A78" w14:paraId="35CD239E" w14:textId="77777777">
        <w:tc>
          <w:tcPr>
            <w:tcW w:w="1305" w:type="dxa"/>
          </w:tcPr>
          <w:p w14:paraId="7EF58B48"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045" w:type="dxa"/>
          </w:tcPr>
          <w:p w14:paraId="2CED394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23BA1BE7"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BA0A78" w14:paraId="218E3E4B" w14:textId="77777777">
        <w:tc>
          <w:tcPr>
            <w:tcW w:w="1305" w:type="dxa"/>
          </w:tcPr>
          <w:p w14:paraId="19DC2ECE"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w:t>
            </w:r>
          </w:p>
        </w:tc>
        <w:tc>
          <w:tcPr>
            <w:tcW w:w="8045" w:type="dxa"/>
          </w:tcPr>
          <w:p w14:paraId="2EFC567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BA0A78" w14:paraId="142288C1" w14:textId="77777777">
        <w:tc>
          <w:tcPr>
            <w:tcW w:w="1305" w:type="dxa"/>
          </w:tcPr>
          <w:p w14:paraId="68F8910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22E05B7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BA0A78" w14:paraId="7185766F" w14:textId="77777777">
        <w:tc>
          <w:tcPr>
            <w:tcW w:w="1305" w:type="dxa"/>
          </w:tcPr>
          <w:p w14:paraId="0BE50C63"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6D18F53F"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BA0A78" w14:paraId="1972E393" w14:textId="77777777">
        <w:tc>
          <w:tcPr>
            <w:tcW w:w="1305" w:type="dxa"/>
          </w:tcPr>
          <w:p w14:paraId="281D669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AF5F98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BA0A78" w14:paraId="7A3B7FB9" w14:textId="77777777">
        <w:tc>
          <w:tcPr>
            <w:tcW w:w="1305" w:type="dxa"/>
          </w:tcPr>
          <w:p w14:paraId="679139F8"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969C871"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BA0A78" w14:paraId="727A9833" w14:textId="77777777">
        <w:tc>
          <w:tcPr>
            <w:tcW w:w="1305" w:type="dxa"/>
          </w:tcPr>
          <w:p w14:paraId="579FD2E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296A6A3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BA0A78" w14:paraId="6FDDCCF6" w14:textId="77777777">
        <w:tc>
          <w:tcPr>
            <w:tcW w:w="1305" w:type="dxa"/>
          </w:tcPr>
          <w:p w14:paraId="642DC7E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B5AA7A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BA0A78" w14:paraId="339BB160" w14:textId="77777777">
        <w:tc>
          <w:tcPr>
            <w:tcW w:w="1305" w:type="dxa"/>
          </w:tcPr>
          <w:p w14:paraId="2B0CF4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B173010"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BA0A78" w14:paraId="5FF25686" w14:textId="77777777">
        <w:tc>
          <w:tcPr>
            <w:tcW w:w="1305" w:type="dxa"/>
          </w:tcPr>
          <w:p w14:paraId="76F0885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45" w:type="dxa"/>
          </w:tcPr>
          <w:p w14:paraId="04AC457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BA0A78" w14:paraId="195F232F" w14:textId="77777777">
        <w:tc>
          <w:tcPr>
            <w:tcW w:w="1305" w:type="dxa"/>
          </w:tcPr>
          <w:p w14:paraId="6EEE408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452E3975"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BA0A78" w14:paraId="05E6F06F" w14:textId="77777777">
        <w:tc>
          <w:tcPr>
            <w:tcW w:w="1305" w:type="dxa"/>
          </w:tcPr>
          <w:p w14:paraId="71D5883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27D733B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BA0A78" w14:paraId="23E6B873" w14:textId="77777777">
        <w:tc>
          <w:tcPr>
            <w:tcW w:w="1305" w:type="dxa"/>
            <w:shd w:val="clear" w:color="auto" w:fill="E2EFD9" w:themeFill="accent6" w:themeFillTint="33"/>
          </w:tcPr>
          <w:p w14:paraId="07A291B8"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02BCE696"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BA0A78" w14:paraId="073DFE43" w14:textId="77777777">
        <w:tc>
          <w:tcPr>
            <w:tcW w:w="1305" w:type="dxa"/>
          </w:tcPr>
          <w:p w14:paraId="653ED0D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5DEE0BC" w14:textId="77777777" w:rsidR="00BA0A78" w:rsidRDefault="007E12F7">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42606636" w14:textId="77777777" w:rsidR="00BA0A78" w:rsidRDefault="007E12F7">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rsidR="00BA0A78" w14:paraId="57C39BB5" w14:textId="77777777">
        <w:tc>
          <w:tcPr>
            <w:tcW w:w="1305" w:type="dxa"/>
          </w:tcPr>
          <w:p w14:paraId="704FFF3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tbl>
            <w:tblPr>
              <w:tblStyle w:val="TableGrid"/>
              <w:tblW w:w="0" w:type="auto"/>
              <w:tblLook w:val="04A0" w:firstRow="1" w:lastRow="0" w:firstColumn="1" w:lastColumn="0" w:noHBand="0" w:noVBand="1"/>
            </w:tblPr>
            <w:tblGrid>
              <w:gridCol w:w="7819"/>
            </w:tblGrid>
            <w:tr w:rsidR="00BA0A78" w14:paraId="3EA09DB7" w14:textId="77777777">
              <w:tc>
                <w:tcPr>
                  <w:tcW w:w="8045" w:type="dxa"/>
                </w:tcPr>
                <w:p w14:paraId="47FFE27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32CF5A2F" w14:textId="77777777" w:rsidR="00BA0A78" w:rsidRDefault="00BA0A78">
            <w:pPr>
              <w:pStyle w:val="BodyText"/>
              <w:spacing w:after="0"/>
              <w:rPr>
                <w:rFonts w:ascii="Times New Roman" w:eastAsia="Yu Mincho" w:hAnsi="Times New Roman"/>
                <w:szCs w:val="20"/>
                <w:lang w:eastAsia="ja-JP"/>
              </w:rPr>
            </w:pPr>
          </w:p>
        </w:tc>
      </w:tr>
      <w:tr w:rsidR="00BA0A78" w14:paraId="6330815A" w14:textId="77777777">
        <w:tc>
          <w:tcPr>
            <w:tcW w:w="1305" w:type="dxa"/>
          </w:tcPr>
          <w:p w14:paraId="0639586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E</w:t>
            </w:r>
            <w:r>
              <w:rPr>
                <w:rFonts w:ascii="Times New Roman" w:eastAsiaTheme="minorEastAsia" w:hAnsi="Times New Roman"/>
                <w:szCs w:val="20"/>
                <w:lang w:eastAsia="ko-KR"/>
              </w:rPr>
              <w:t>TRI</w:t>
            </w:r>
          </w:p>
        </w:tc>
        <w:tc>
          <w:tcPr>
            <w:tcW w:w="8045" w:type="dxa"/>
          </w:tcPr>
          <w:p w14:paraId="6101459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08D80B2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BA0A78" w14:paraId="0BF590A7" w14:textId="77777777">
        <w:tc>
          <w:tcPr>
            <w:tcW w:w="1305" w:type="dxa"/>
          </w:tcPr>
          <w:p w14:paraId="56DF3DA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4D4CEEFB"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1B78FFAF"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BA0A78" w14:paraId="5B9CB57A" w14:textId="77777777">
        <w:tc>
          <w:tcPr>
            <w:tcW w:w="1305" w:type="dxa"/>
          </w:tcPr>
          <w:p w14:paraId="66BB135C"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45" w:type="dxa"/>
          </w:tcPr>
          <w:p w14:paraId="31E28F35"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F6570E" w14:paraId="110C222A" w14:textId="77777777">
        <w:tc>
          <w:tcPr>
            <w:tcW w:w="1305" w:type="dxa"/>
          </w:tcPr>
          <w:p w14:paraId="08B0F76F" w14:textId="1AA19290" w:rsidR="00F6570E" w:rsidRDefault="00F6570E" w:rsidP="00F6570E">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08110C28" w14:textId="5DAC0780" w:rsidR="00F6570E" w:rsidRDefault="002C65D2" w:rsidP="00F6570E">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9E4AF9" w14:paraId="79412239" w14:textId="77777777">
        <w:tc>
          <w:tcPr>
            <w:tcW w:w="1305" w:type="dxa"/>
          </w:tcPr>
          <w:p w14:paraId="49337A1C" w14:textId="6E5380EF" w:rsidR="009E4AF9" w:rsidRDefault="009E4AF9" w:rsidP="009E4AF9">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45" w:type="dxa"/>
          </w:tcPr>
          <w:p w14:paraId="7CDCEDF2" w14:textId="700E7272" w:rsidR="009E4AF9" w:rsidRDefault="009E4AF9" w:rsidP="009E4AF9">
            <w:pPr>
              <w:pStyle w:val="BodyText"/>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6AB2226F" w14:textId="11DCADA8" w:rsidR="009E4AF9" w:rsidRDefault="009E4AF9" w:rsidP="009E4AF9">
            <w:pPr>
              <w:pStyle w:val="BodyText"/>
              <w:numPr>
                <w:ilvl w:val="0"/>
                <w:numId w:val="21"/>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56E062F5" w14:textId="598F54B9" w:rsidR="009E4AF9" w:rsidRPr="009E4AF9" w:rsidRDefault="009E4AF9" w:rsidP="009E4AF9">
            <w:pPr>
              <w:pStyle w:val="BodyText"/>
              <w:numPr>
                <w:ilvl w:val="0"/>
                <w:numId w:val="21"/>
              </w:numPr>
              <w:spacing w:after="0"/>
              <w:rPr>
                <w:rFonts w:ascii="Times New Roman" w:eastAsia="DengXian" w:hAnsi="Times New Roman"/>
                <w:szCs w:val="20"/>
                <w:lang w:val="en-GB" w:eastAsia="zh-CN"/>
              </w:rPr>
            </w:pPr>
            <w:r w:rsidRPr="009E4AF9">
              <w:rPr>
                <w:rFonts w:ascii="Times New Roman" w:eastAsia="DengXian" w:hAnsi="Times New Roman" w:hint="eastAsia"/>
                <w:szCs w:val="20"/>
                <w:lang w:val="en-GB" w:eastAsia="zh-CN"/>
              </w:rPr>
              <w:t>T</w:t>
            </w:r>
            <w:r w:rsidRPr="009E4AF9">
              <w:rPr>
                <w:rFonts w:ascii="Times New Roman" w:eastAsia="DengXian" w:hAnsi="Times New Roman"/>
                <w:szCs w:val="20"/>
                <w:lang w:val="en-GB" w:eastAsia="zh-CN"/>
              </w:rPr>
              <w:t xml:space="preserve">he design of L1 signalling, this is something that needs RAN1 input. We can </w:t>
            </w:r>
            <w:r w:rsidRPr="009E4AF9">
              <w:rPr>
                <w:rFonts w:ascii="Times New Roman" w:eastAsia="DengXian" w:hAnsi="Times New Roman"/>
                <w:szCs w:val="20"/>
                <w:lang w:eastAsia="zh-CN"/>
              </w:rPr>
              <w:t>discuss about this as long as RAN2 have a clear agreement, or we can discuss this simultaneously with RAN2.</w:t>
            </w:r>
          </w:p>
        </w:tc>
      </w:tr>
      <w:tr w:rsidR="003B76D2" w14:paraId="1E849261" w14:textId="77777777">
        <w:tc>
          <w:tcPr>
            <w:tcW w:w="1305" w:type="dxa"/>
          </w:tcPr>
          <w:p w14:paraId="6F52E967" w14:textId="07891124" w:rsidR="003B76D2" w:rsidRDefault="003B76D2" w:rsidP="009E4AF9">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5AD0FCF1" w14:textId="7299709F" w:rsidR="003B76D2" w:rsidRDefault="003B76D2" w:rsidP="009E4AF9">
            <w:pPr>
              <w:pStyle w:val="BodyText"/>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1 signaling for cell </w:t>
            </w:r>
            <w:r w:rsidRPr="00DB6A51">
              <w:rPr>
                <w:rFonts w:ascii="Times New Roman" w:eastAsiaTheme="minorEastAsia" w:hAnsi="Times New Roman"/>
                <w:szCs w:val="20"/>
                <w:lang w:eastAsia="ko-KR"/>
              </w:rPr>
              <w:t>DTX/DRX</w:t>
            </w:r>
            <w:r>
              <w:rPr>
                <w:rFonts w:ascii="Times New Roman" w:eastAsiaTheme="minorEastAsia" w:hAnsi="Times New Roman"/>
                <w:szCs w:val="20"/>
                <w:lang w:eastAsia="ko-KR"/>
              </w:rPr>
              <w:t xml:space="preserve"> should be supported.</w:t>
            </w:r>
          </w:p>
        </w:tc>
      </w:tr>
      <w:tr w:rsidR="00C324C1" w14:paraId="07BB55F3" w14:textId="77777777">
        <w:tc>
          <w:tcPr>
            <w:tcW w:w="1305" w:type="dxa"/>
          </w:tcPr>
          <w:p w14:paraId="6EA96B3D" w14:textId="462BBFCE" w:rsidR="00C324C1" w:rsidRDefault="00C324C1" w:rsidP="009E4AF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748404DC" w14:textId="20F3DD59" w:rsidR="00C324C1" w:rsidRDefault="00C324C1" w:rsidP="009E4AF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5B3BD0" w14:paraId="36E8BF95" w14:textId="77777777">
        <w:tc>
          <w:tcPr>
            <w:tcW w:w="1305" w:type="dxa"/>
          </w:tcPr>
          <w:p w14:paraId="10D7C05F" w14:textId="79BF317E"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3FFBB8AE" w14:textId="32831BCE" w:rsidR="005B3BD0" w:rsidRDefault="005B3BD0" w:rsidP="005B3BD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B60C63" w14:paraId="40F96E4A" w14:textId="77777777">
        <w:tc>
          <w:tcPr>
            <w:tcW w:w="1305" w:type="dxa"/>
          </w:tcPr>
          <w:p w14:paraId="5362BED5" w14:textId="197A68C0"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0E3FCF1E" w14:textId="08114114"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E11615" w14:paraId="2E6820B5" w14:textId="77777777">
        <w:tc>
          <w:tcPr>
            <w:tcW w:w="1305" w:type="dxa"/>
          </w:tcPr>
          <w:p w14:paraId="13AAF73F" w14:textId="0DB896B3"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20DBE18A" w14:textId="7D7A1A01"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w:t>
            </w:r>
            <w:r w:rsidRPr="001074A1">
              <w:rPr>
                <w:rFonts w:ascii="Times New Roman" w:eastAsiaTheme="minorEastAsia" w:hAnsi="Times New Roman"/>
                <w:szCs w:val="20"/>
                <w:lang w:eastAsia="ko-KR"/>
              </w:rPr>
              <w:t>ased on RAN2’s input of the post meeting email discussion</w:t>
            </w:r>
            <w:r>
              <w:rPr>
                <w:rFonts w:ascii="Times New Roman" w:eastAsiaTheme="minorEastAsia" w:hAnsi="Times New Roman"/>
                <w:szCs w:val="20"/>
                <w:lang w:eastAsia="ko-KR"/>
              </w:rPr>
              <w:t>.</w:t>
            </w:r>
          </w:p>
        </w:tc>
      </w:tr>
      <w:tr w:rsidR="006B3CC3" w14:paraId="2BFB5802" w14:textId="77777777">
        <w:tc>
          <w:tcPr>
            <w:tcW w:w="1305" w:type="dxa"/>
          </w:tcPr>
          <w:p w14:paraId="3CFEB0E3" w14:textId="27C08DDD" w:rsidR="006B3CC3" w:rsidRDefault="006B3CC3" w:rsidP="006B3CC3">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210F2BCE" w14:textId="636F3FE5" w:rsidR="006B3CC3" w:rsidRDefault="006B3CC3" w:rsidP="006B3CC3">
            <w:pPr>
              <w:pStyle w:val="BodyText"/>
              <w:spacing w:after="0"/>
              <w:rPr>
                <w:rFonts w:ascii="Times New Roman" w:eastAsia="DengXian" w:hAnsi="Times New Roman"/>
                <w:szCs w:val="20"/>
                <w:lang w:eastAsia="zh-CN"/>
              </w:rPr>
            </w:pPr>
            <w:r w:rsidRPr="004B53AD">
              <w:rPr>
                <w:rFonts w:ascii="Times New Roman" w:eastAsia="DengXian" w:hAnsi="Times New Roman"/>
                <w:szCs w:val="20"/>
                <w:lang w:eastAsia="zh-CN"/>
              </w:rPr>
              <w:t>Whether L1/L2 signaling based activation/deactivation of cell DTX/DRX is needed depend</w:t>
            </w:r>
            <w:r>
              <w:rPr>
                <w:rFonts w:ascii="Times New Roman" w:eastAsia="DengXian" w:hAnsi="Times New Roman"/>
                <w:szCs w:val="20"/>
                <w:lang w:eastAsia="zh-CN"/>
              </w:rPr>
              <w:t>s</w:t>
            </w:r>
            <w:r w:rsidRPr="004B53AD">
              <w:rPr>
                <w:rFonts w:ascii="Times New Roman" w:eastAsia="DengXian" w:hAnsi="Times New Roman"/>
                <w:szCs w:val="20"/>
                <w:lang w:eastAsia="zh-CN"/>
              </w:rPr>
              <w:t xml:space="preserve"> on RAN2 discussion. </w:t>
            </w:r>
          </w:p>
          <w:p w14:paraId="11D4CE4F" w14:textId="5E10537A" w:rsidR="006B3CC3" w:rsidRDefault="006B3CC3" w:rsidP="006B3CC3">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RAN1 could still discuss aspects related to L1 aspects such as those related to the KPI aspects discussed in last meeting. For example, in our contribution, we have a proposal to support </w:t>
            </w:r>
            <w:r w:rsidRPr="00100A60">
              <w:rPr>
                <w:rFonts w:ascii="Times New Roman" w:eastAsia="DengXian" w:hAnsi="Times New Roman"/>
                <w:szCs w:val="20"/>
                <w:lang w:eastAsia="zh-CN"/>
              </w:rPr>
              <w:t>mechanism that does not disrupt an ongoing packet delivery including packet transmissions/retransmissions.</w:t>
            </w:r>
          </w:p>
        </w:tc>
      </w:tr>
      <w:tr w:rsidR="00172145" w14:paraId="773C85B8" w14:textId="77777777">
        <w:tc>
          <w:tcPr>
            <w:tcW w:w="1305" w:type="dxa"/>
          </w:tcPr>
          <w:p w14:paraId="7CA53137" w14:textId="5B0C10CD" w:rsidR="00172145" w:rsidRDefault="00172145" w:rsidP="006B3CC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preatrum2</w:t>
            </w:r>
          </w:p>
        </w:tc>
        <w:tc>
          <w:tcPr>
            <w:tcW w:w="8045" w:type="dxa"/>
          </w:tcPr>
          <w:p w14:paraId="685DF2E7" w14:textId="711717C8" w:rsidR="00172145" w:rsidRPr="004B53AD" w:rsidRDefault="00172145" w:rsidP="006B3CC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172145" w14:paraId="123F011B" w14:textId="77777777">
        <w:tc>
          <w:tcPr>
            <w:tcW w:w="1305" w:type="dxa"/>
          </w:tcPr>
          <w:p w14:paraId="30BCD576" w14:textId="77777777" w:rsidR="00172145" w:rsidRDefault="00172145" w:rsidP="006B3CC3">
            <w:pPr>
              <w:pStyle w:val="BodyText"/>
              <w:spacing w:after="0"/>
              <w:rPr>
                <w:rFonts w:ascii="Times New Roman" w:eastAsia="DengXian" w:hAnsi="Times New Roman"/>
                <w:szCs w:val="20"/>
                <w:lang w:eastAsia="zh-CN"/>
              </w:rPr>
            </w:pPr>
          </w:p>
        </w:tc>
        <w:tc>
          <w:tcPr>
            <w:tcW w:w="8045" w:type="dxa"/>
          </w:tcPr>
          <w:p w14:paraId="5755D0FB" w14:textId="77777777" w:rsidR="00172145" w:rsidRPr="004B53AD" w:rsidRDefault="00172145" w:rsidP="006B3CC3">
            <w:pPr>
              <w:pStyle w:val="BodyText"/>
              <w:spacing w:after="0"/>
              <w:rPr>
                <w:rFonts w:ascii="Times New Roman" w:eastAsia="DengXian" w:hAnsi="Times New Roman"/>
                <w:szCs w:val="20"/>
                <w:lang w:eastAsia="zh-CN"/>
              </w:rPr>
            </w:pPr>
          </w:p>
        </w:tc>
      </w:tr>
    </w:tbl>
    <w:p w14:paraId="25EADF44" w14:textId="77777777" w:rsidR="00BA0A78" w:rsidRDefault="00BA0A78">
      <w:pPr>
        <w:pStyle w:val="BodyText"/>
        <w:spacing w:after="0"/>
        <w:rPr>
          <w:rFonts w:ascii="Times New Roman" w:hAnsi="Times New Roman"/>
          <w:szCs w:val="20"/>
          <w:lang w:eastAsia="zh-CN"/>
        </w:rPr>
      </w:pPr>
    </w:p>
    <w:p w14:paraId="3E83F44B" w14:textId="77777777" w:rsidR="00BA0A78" w:rsidRDefault="00BA0A78">
      <w:pPr>
        <w:pStyle w:val="BodyText"/>
        <w:spacing w:after="0"/>
        <w:rPr>
          <w:rFonts w:ascii="Times New Roman" w:eastAsiaTheme="minorEastAsia" w:hAnsi="Times New Roman"/>
          <w:szCs w:val="20"/>
          <w:lang w:eastAsia="ko-KR"/>
        </w:rPr>
      </w:pPr>
    </w:p>
    <w:p w14:paraId="673FAAC0" w14:textId="77777777" w:rsidR="00BA0A78" w:rsidRDefault="00BA0A78">
      <w:pPr>
        <w:pStyle w:val="BodyText"/>
        <w:spacing w:after="0"/>
        <w:rPr>
          <w:rFonts w:ascii="Times New Roman" w:eastAsiaTheme="minorEastAsia" w:hAnsi="Times New Roman"/>
          <w:szCs w:val="20"/>
          <w:lang w:eastAsia="ko-KR"/>
        </w:rPr>
      </w:pPr>
    </w:p>
    <w:p w14:paraId="108668DC" w14:textId="77777777" w:rsidR="00BA0A78" w:rsidRDefault="007E12F7">
      <w:pPr>
        <w:pStyle w:val="Heading2"/>
        <w:ind w:left="720" w:hanging="720"/>
        <w:rPr>
          <w:rFonts w:eastAsia="SimSun"/>
          <w:lang w:val="en-US" w:eastAsia="zh-CN"/>
        </w:rPr>
      </w:pPr>
      <w:r>
        <w:rPr>
          <w:rFonts w:eastAsia="SimSun"/>
          <w:lang w:val="en-US" w:eastAsia="zh-CN"/>
        </w:rPr>
        <w:t>2.3 Interaction of cell DTX/DRX with UE DRX</w:t>
      </w:r>
    </w:p>
    <w:p w14:paraId="0F7182FC"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10BAC6D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686A7F3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589F56C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3D08BB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28D0EF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18844D7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269D5E8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E3FF14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61900C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83F71B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74F94AF8"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BA0A78" w14:paraId="1F6D189C" w14:textId="77777777">
        <w:trPr>
          <w:jc w:val="center"/>
        </w:trPr>
        <w:tc>
          <w:tcPr>
            <w:tcW w:w="1555" w:type="dxa"/>
          </w:tcPr>
          <w:p w14:paraId="1ABE0ABA" w14:textId="77777777" w:rsidR="00BA0A78" w:rsidRDefault="007E12F7">
            <w:pPr>
              <w:rPr>
                <w:b/>
                <w:bCs/>
              </w:rPr>
            </w:pPr>
            <w:r>
              <w:rPr>
                <w:rFonts w:hint="eastAsia"/>
                <w:b/>
                <w:bCs/>
              </w:rPr>
              <w:t>C</w:t>
            </w:r>
            <w:r>
              <w:rPr>
                <w:b/>
                <w:bCs/>
              </w:rPr>
              <w:t>ell DRX</w:t>
            </w:r>
          </w:p>
        </w:tc>
        <w:tc>
          <w:tcPr>
            <w:tcW w:w="1559" w:type="dxa"/>
          </w:tcPr>
          <w:p w14:paraId="07AE3427" w14:textId="77777777" w:rsidR="00BA0A78" w:rsidRDefault="007E12F7">
            <w:pPr>
              <w:rPr>
                <w:b/>
                <w:bCs/>
              </w:rPr>
            </w:pPr>
            <w:r>
              <w:rPr>
                <w:b/>
                <w:bCs/>
              </w:rPr>
              <w:t>UE DRX</w:t>
            </w:r>
          </w:p>
        </w:tc>
        <w:tc>
          <w:tcPr>
            <w:tcW w:w="5182" w:type="dxa"/>
          </w:tcPr>
          <w:p w14:paraId="41136095" w14:textId="77777777" w:rsidR="00BA0A78" w:rsidRDefault="007E12F7">
            <w:pPr>
              <w:rPr>
                <w:b/>
                <w:bCs/>
              </w:rPr>
            </w:pPr>
            <w:r>
              <w:rPr>
                <w:rFonts w:hint="eastAsia"/>
                <w:b/>
                <w:bCs/>
              </w:rPr>
              <w:t>U</w:t>
            </w:r>
            <w:r>
              <w:rPr>
                <w:b/>
                <w:bCs/>
              </w:rPr>
              <w:t>E behavior</w:t>
            </w:r>
          </w:p>
        </w:tc>
      </w:tr>
      <w:tr w:rsidR="00BA0A78" w14:paraId="5132F4B7" w14:textId="77777777">
        <w:trPr>
          <w:jc w:val="center"/>
        </w:trPr>
        <w:tc>
          <w:tcPr>
            <w:tcW w:w="1555" w:type="dxa"/>
          </w:tcPr>
          <w:p w14:paraId="3755E267" w14:textId="77777777" w:rsidR="00BA0A78" w:rsidRDefault="007E12F7">
            <w:r>
              <w:rPr>
                <w:rFonts w:hint="eastAsia"/>
              </w:rPr>
              <w:t>a</w:t>
            </w:r>
            <w:r>
              <w:t>ctive</w:t>
            </w:r>
          </w:p>
        </w:tc>
        <w:tc>
          <w:tcPr>
            <w:tcW w:w="1559" w:type="dxa"/>
          </w:tcPr>
          <w:p w14:paraId="74DB5910" w14:textId="77777777" w:rsidR="00BA0A78" w:rsidRDefault="007E12F7">
            <w:r>
              <w:rPr>
                <w:rFonts w:hint="eastAsia"/>
              </w:rPr>
              <w:t>a</w:t>
            </w:r>
            <w:r>
              <w:t>ctive</w:t>
            </w:r>
          </w:p>
        </w:tc>
        <w:tc>
          <w:tcPr>
            <w:tcW w:w="5182" w:type="dxa"/>
          </w:tcPr>
          <w:p w14:paraId="1DF4BE3D" w14:textId="77777777" w:rsidR="00BA0A78" w:rsidRDefault="007E12F7">
            <w:r>
              <w:rPr>
                <w:rFonts w:hint="eastAsia"/>
              </w:rPr>
              <w:t>N</w:t>
            </w:r>
            <w:r>
              <w:t xml:space="preserve">ormal </w:t>
            </w:r>
          </w:p>
        </w:tc>
      </w:tr>
      <w:tr w:rsidR="00BA0A78" w14:paraId="296AF36D" w14:textId="77777777">
        <w:trPr>
          <w:jc w:val="center"/>
        </w:trPr>
        <w:tc>
          <w:tcPr>
            <w:tcW w:w="1555" w:type="dxa"/>
          </w:tcPr>
          <w:p w14:paraId="2AE2E00E" w14:textId="77777777" w:rsidR="00BA0A78" w:rsidRDefault="007E12F7">
            <w:r>
              <w:rPr>
                <w:rFonts w:hint="eastAsia"/>
              </w:rPr>
              <w:t>a</w:t>
            </w:r>
            <w:r>
              <w:t>ctive</w:t>
            </w:r>
          </w:p>
        </w:tc>
        <w:tc>
          <w:tcPr>
            <w:tcW w:w="1559" w:type="dxa"/>
          </w:tcPr>
          <w:p w14:paraId="5CBA4F2D" w14:textId="77777777" w:rsidR="00BA0A78" w:rsidRDefault="007E12F7">
            <w:r>
              <w:t>Non-active</w:t>
            </w:r>
          </w:p>
        </w:tc>
        <w:tc>
          <w:tcPr>
            <w:tcW w:w="5182" w:type="dxa"/>
          </w:tcPr>
          <w:p w14:paraId="727C663C" w14:textId="77777777" w:rsidR="00BA0A78" w:rsidRDefault="007E12F7">
            <w:r>
              <w:rPr>
                <w:rFonts w:hint="eastAsia"/>
              </w:rPr>
              <w:t>F</w:t>
            </w:r>
            <w:r>
              <w:t>ollow behavior for non-active period of UE DRX</w:t>
            </w:r>
          </w:p>
        </w:tc>
      </w:tr>
      <w:tr w:rsidR="00BA0A78" w14:paraId="07C579E0" w14:textId="77777777">
        <w:trPr>
          <w:jc w:val="center"/>
        </w:trPr>
        <w:tc>
          <w:tcPr>
            <w:tcW w:w="1555" w:type="dxa"/>
          </w:tcPr>
          <w:p w14:paraId="0709582B" w14:textId="77777777" w:rsidR="00BA0A78" w:rsidRDefault="007E12F7">
            <w:r>
              <w:rPr>
                <w:rFonts w:hint="eastAsia"/>
              </w:rPr>
              <w:t>N</w:t>
            </w:r>
            <w:r>
              <w:t>on-active</w:t>
            </w:r>
          </w:p>
        </w:tc>
        <w:tc>
          <w:tcPr>
            <w:tcW w:w="1559" w:type="dxa"/>
          </w:tcPr>
          <w:p w14:paraId="0C882C9C" w14:textId="77777777" w:rsidR="00BA0A78" w:rsidRDefault="007E12F7">
            <w:r>
              <w:rPr>
                <w:rFonts w:hint="eastAsia"/>
              </w:rPr>
              <w:t>a</w:t>
            </w:r>
            <w:r>
              <w:t>ctive</w:t>
            </w:r>
          </w:p>
        </w:tc>
        <w:tc>
          <w:tcPr>
            <w:tcW w:w="5182" w:type="dxa"/>
          </w:tcPr>
          <w:p w14:paraId="5F241EFB" w14:textId="77777777" w:rsidR="00BA0A78" w:rsidRDefault="007E12F7">
            <w:r>
              <w:rPr>
                <w:rFonts w:hint="eastAsia"/>
              </w:rPr>
              <w:t>F</w:t>
            </w:r>
            <w:r>
              <w:t>ollow behavior for non-active period of cell DRX</w:t>
            </w:r>
          </w:p>
        </w:tc>
      </w:tr>
      <w:tr w:rsidR="00BA0A78" w14:paraId="0C868FAA" w14:textId="77777777">
        <w:trPr>
          <w:jc w:val="center"/>
        </w:trPr>
        <w:tc>
          <w:tcPr>
            <w:tcW w:w="1555" w:type="dxa"/>
          </w:tcPr>
          <w:p w14:paraId="3DE12F10" w14:textId="77777777" w:rsidR="00BA0A78" w:rsidRDefault="007E12F7">
            <w:r>
              <w:t>Non-active</w:t>
            </w:r>
          </w:p>
        </w:tc>
        <w:tc>
          <w:tcPr>
            <w:tcW w:w="1559" w:type="dxa"/>
          </w:tcPr>
          <w:p w14:paraId="02D7447E" w14:textId="77777777" w:rsidR="00BA0A78" w:rsidRDefault="007E12F7">
            <w:r>
              <w:rPr>
                <w:rFonts w:hint="eastAsia"/>
              </w:rPr>
              <w:t>N</w:t>
            </w:r>
            <w:r>
              <w:t>on-active</w:t>
            </w:r>
          </w:p>
        </w:tc>
        <w:tc>
          <w:tcPr>
            <w:tcW w:w="5182" w:type="dxa"/>
          </w:tcPr>
          <w:p w14:paraId="176B5AC9" w14:textId="77777777" w:rsidR="00BA0A78" w:rsidRDefault="007E12F7">
            <w:r>
              <w:rPr>
                <w:rFonts w:hint="eastAsia"/>
              </w:rPr>
              <w:t>F</w:t>
            </w:r>
            <w:r>
              <w:t>ollow behavior for non-active period of cell DRX</w:t>
            </w:r>
          </w:p>
        </w:tc>
      </w:tr>
    </w:tbl>
    <w:p w14:paraId="2142318B"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373719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7ED9B4B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00F71B9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14:paraId="22EB19F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30511BD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32A4C72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679EBE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3E5C5B0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If the cell DTX/DRX is applied, the UE behaviors should be specified when the cell DTX active time ends earlier than the UE DRX-ON extended by any of drx-InactivityTimer, drx-RetransmissionTimerDL or drx-RetransmissionTimerUL.</w:t>
      </w:r>
    </w:p>
    <w:p w14:paraId="781D8DE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20DAFAF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0BDABA5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612C331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77B0C0C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52DFD6A6"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703A880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108159B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4D5AE3E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E5A70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2F4675E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14:paraId="3D2663D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04D0A35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3172CF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3B24592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7C7CA55F"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54E131E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5E448FFC" w14:textId="77777777" w:rsidR="00BA0A78" w:rsidRDefault="007E12F7">
      <w:pPr>
        <w:pStyle w:val="ListParagraph"/>
        <w:numPr>
          <w:ilvl w:val="1"/>
          <w:numId w:val="3"/>
        </w:numPr>
        <w:rPr>
          <w:rFonts w:eastAsia="SimSun"/>
          <w:sz w:val="20"/>
          <w:szCs w:val="20"/>
          <w:lang w:eastAsia="zh-CN"/>
        </w:rPr>
      </w:pPr>
      <w:r>
        <w:rPr>
          <w:rFonts w:eastAsia="SimSun"/>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14:paraId="0754964F"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53170D6B"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366AAEF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35C7258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33F87AAC"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E86FA4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7B3BDE1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42C4EF7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82304C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127B967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For the case where the duration is determined as active for cell DTX, UE behaviour is the same as legacy, i.e., cell DTX is not configured.</w:t>
      </w:r>
    </w:p>
    <w:p w14:paraId="2A475DD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14:paraId="0EE702EE"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F681C6F" w14:textId="77777777" w:rsidR="00BA0A78" w:rsidRDefault="007E12F7">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14:paraId="68179C19" w14:textId="77777777" w:rsidR="00BA0A78" w:rsidRDefault="007E12F7">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14:paraId="6CCC59C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769BFF7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59A3E3C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F660CA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14:paraId="090047D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6AD025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4E3C3E2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782A1CAF"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029B6BB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14:paraId="1F7F6AE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34CE3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62D85B4A"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133060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3D7AA304" w14:textId="77777777" w:rsidR="00BA0A78" w:rsidRDefault="00BA0A78">
      <w:pPr>
        <w:pStyle w:val="BodyText"/>
        <w:spacing w:after="0"/>
        <w:rPr>
          <w:rFonts w:ascii="Times New Roman" w:hAnsi="Times New Roman"/>
          <w:szCs w:val="20"/>
          <w:lang w:eastAsia="zh-CN"/>
        </w:rPr>
      </w:pPr>
    </w:p>
    <w:p w14:paraId="24CCA8F2" w14:textId="77777777" w:rsidR="00BA0A78" w:rsidRDefault="00BA0A78">
      <w:pPr>
        <w:pStyle w:val="BodyText"/>
        <w:spacing w:after="0"/>
        <w:rPr>
          <w:rFonts w:ascii="Times New Roman" w:hAnsi="Times New Roman"/>
          <w:szCs w:val="20"/>
          <w:lang w:eastAsia="zh-CN"/>
        </w:rPr>
      </w:pPr>
    </w:p>
    <w:p w14:paraId="5A7A133F"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18412EB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17AA836B" w14:textId="77777777" w:rsidR="00BA0A78" w:rsidRDefault="00BA0A78">
      <w:pPr>
        <w:pStyle w:val="BodyText"/>
        <w:spacing w:after="0"/>
        <w:rPr>
          <w:rFonts w:ascii="Times New Roman" w:hAnsi="Times New Roman"/>
          <w:szCs w:val="20"/>
          <w:lang w:eastAsia="zh-CN"/>
        </w:rPr>
      </w:pPr>
    </w:p>
    <w:p w14:paraId="03805E4A"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6EADFC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23AE16CB" w14:textId="77777777" w:rsidR="00BA0A78" w:rsidRDefault="00BA0A78">
      <w:pPr>
        <w:pStyle w:val="BodyText"/>
        <w:spacing w:after="0"/>
        <w:rPr>
          <w:rFonts w:ascii="Times New Roman" w:eastAsiaTheme="minorEastAsia" w:hAnsi="Times New Roman"/>
          <w:szCs w:val="20"/>
          <w:lang w:eastAsia="ko-KR"/>
        </w:rPr>
      </w:pPr>
    </w:p>
    <w:p w14:paraId="68AD2204" w14:textId="77777777" w:rsidR="00BA0A78" w:rsidRDefault="00BA0A78">
      <w:pPr>
        <w:rPr>
          <w:lang w:eastAsia="zh-CN"/>
        </w:rPr>
      </w:pPr>
    </w:p>
    <w:p w14:paraId="54FEDD1A" w14:textId="77777777" w:rsidR="00BA0A78" w:rsidRDefault="007E12F7">
      <w:pPr>
        <w:pStyle w:val="Heading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50750CA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357262B1" w14:textId="77777777" w:rsidR="00BA0A78" w:rsidRDefault="00BA0A78">
      <w:pPr>
        <w:pStyle w:val="BodyText"/>
        <w:spacing w:after="0"/>
        <w:rPr>
          <w:rFonts w:ascii="Times New Roman" w:eastAsiaTheme="minorEastAsia" w:hAnsi="Times New Roman"/>
          <w:szCs w:val="20"/>
          <w:lang w:eastAsia="ko-KR"/>
        </w:rPr>
      </w:pPr>
    </w:p>
    <w:p w14:paraId="0040F0D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66498C9"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BA0A78" w14:paraId="7CC49780" w14:textId="77777777">
        <w:tc>
          <w:tcPr>
            <w:tcW w:w="1305" w:type="dxa"/>
            <w:shd w:val="clear" w:color="auto" w:fill="FBE4D5" w:themeFill="accent2" w:themeFillTint="33"/>
          </w:tcPr>
          <w:p w14:paraId="6C463CB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5D93738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8BA281B" w14:textId="77777777">
        <w:tc>
          <w:tcPr>
            <w:tcW w:w="1305" w:type="dxa"/>
          </w:tcPr>
          <w:p w14:paraId="1CF4FAF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7D4BC9B0" w14:textId="77777777" w:rsidR="00BA0A78" w:rsidRDefault="007E12F7">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14:paraId="5F85527B" w14:textId="77777777" w:rsidR="00BA0A78" w:rsidRDefault="007E12F7">
            <w:pPr>
              <w:pStyle w:val="BodyText"/>
              <w:spacing w:after="0"/>
              <w:rPr>
                <w:lang w:eastAsia="ko-KR"/>
              </w:rPr>
            </w:pPr>
            <w:r>
              <w:t>Therefore, we proposed to discuss the dynamic alignment along with the dynamic activation/deactivation of cell DTX/DRX, which RAN2 thinks should be discussed by RAN1.</w:t>
            </w:r>
          </w:p>
        </w:tc>
      </w:tr>
      <w:tr w:rsidR="00BA0A78" w14:paraId="7294829C" w14:textId="77777777">
        <w:tc>
          <w:tcPr>
            <w:tcW w:w="1305" w:type="dxa"/>
          </w:tcPr>
          <w:p w14:paraId="38A14B1B"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1ECB2699"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BA0A78" w14:paraId="2404C3B0" w14:textId="77777777">
        <w:tc>
          <w:tcPr>
            <w:tcW w:w="1305" w:type="dxa"/>
          </w:tcPr>
          <w:p w14:paraId="4663A25E"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45" w:type="dxa"/>
          </w:tcPr>
          <w:p w14:paraId="7758C83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BA0A78" w14:paraId="7CAEA42C" w14:textId="77777777">
        <w:tc>
          <w:tcPr>
            <w:tcW w:w="1305" w:type="dxa"/>
          </w:tcPr>
          <w:p w14:paraId="65D4004A"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111C106B"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BA0A78" w14:paraId="156221D2" w14:textId="77777777">
        <w:tc>
          <w:tcPr>
            <w:tcW w:w="1305" w:type="dxa"/>
          </w:tcPr>
          <w:p w14:paraId="52DD1AE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075CFCF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BA0A78" w14:paraId="64EABE0D" w14:textId="77777777">
        <w:tc>
          <w:tcPr>
            <w:tcW w:w="1305" w:type="dxa"/>
          </w:tcPr>
          <w:p w14:paraId="70B839B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68A5BA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BA0A78" w14:paraId="7776AA1A" w14:textId="77777777">
        <w:tc>
          <w:tcPr>
            <w:tcW w:w="1305" w:type="dxa"/>
          </w:tcPr>
          <w:p w14:paraId="1C89F542"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7392941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5948B350" w14:textId="77777777" w:rsidR="00BA0A78" w:rsidRDefault="007E12F7">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5513E64B" w14:textId="77777777" w:rsidR="00BA0A78" w:rsidRDefault="00BA0A78">
            <w:pPr>
              <w:pStyle w:val="BodyText"/>
              <w:spacing w:after="0"/>
              <w:rPr>
                <w:rFonts w:ascii="Times New Roman" w:eastAsia="Yu Mincho" w:hAnsi="Times New Roman"/>
                <w:szCs w:val="20"/>
                <w:lang w:eastAsia="ja-JP"/>
              </w:rPr>
            </w:pPr>
          </w:p>
        </w:tc>
      </w:tr>
      <w:tr w:rsidR="00BA0A78" w14:paraId="5295827C" w14:textId="77777777">
        <w:tc>
          <w:tcPr>
            <w:tcW w:w="1305" w:type="dxa"/>
          </w:tcPr>
          <w:p w14:paraId="1E68A600"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2FB51FE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BA0A78" w14:paraId="4608291D" w14:textId="77777777">
        <w:tc>
          <w:tcPr>
            <w:tcW w:w="1305" w:type="dxa"/>
          </w:tcPr>
          <w:p w14:paraId="4CBBB74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5872C5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BA0A78" w14:paraId="711A3131" w14:textId="77777777">
        <w:tc>
          <w:tcPr>
            <w:tcW w:w="1305" w:type="dxa"/>
          </w:tcPr>
          <w:p w14:paraId="421E06F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4FE0BD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rsidR="00BA0A78" w14:paraId="0029BC3E" w14:textId="77777777">
        <w:tc>
          <w:tcPr>
            <w:tcW w:w="1305" w:type="dxa"/>
          </w:tcPr>
          <w:p w14:paraId="14DE141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Futurewei </w:t>
            </w:r>
          </w:p>
        </w:tc>
        <w:tc>
          <w:tcPr>
            <w:tcW w:w="8045" w:type="dxa"/>
          </w:tcPr>
          <w:p w14:paraId="26B4C65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BA0A78" w14:paraId="5638C7D4" w14:textId="77777777">
        <w:tc>
          <w:tcPr>
            <w:tcW w:w="1305" w:type="dxa"/>
          </w:tcPr>
          <w:p w14:paraId="5C2758A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C821A5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As Nokia, Lenovo and Futurewei, we think this should be discussed first in RAN2. RAN1 involvement, if needed can come later.</w:t>
            </w:r>
          </w:p>
        </w:tc>
      </w:tr>
      <w:tr w:rsidR="00BA0A78" w14:paraId="29E1417E" w14:textId="77777777">
        <w:tc>
          <w:tcPr>
            <w:tcW w:w="1305" w:type="dxa"/>
          </w:tcPr>
          <w:p w14:paraId="5B56FC9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45" w:type="dxa"/>
          </w:tcPr>
          <w:p w14:paraId="3324E7E6" w14:textId="77777777" w:rsidR="00BA0A78" w:rsidRDefault="007E12F7">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BA0A78" w14:paraId="02469F5D" w14:textId="77777777">
        <w:tc>
          <w:tcPr>
            <w:tcW w:w="1305" w:type="dxa"/>
            <w:shd w:val="clear" w:color="auto" w:fill="E2EFD9" w:themeFill="accent6" w:themeFillTint="33"/>
          </w:tcPr>
          <w:p w14:paraId="419A3792"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5452A9BD" w14:textId="77777777" w:rsidR="00BA0A78" w:rsidRDefault="007E12F7">
            <w:pPr>
              <w:spacing w:after="120" w:line="240" w:lineRule="auto"/>
              <w:rPr>
                <w:rFonts w:eastAsiaTheme="minorEastAsia"/>
                <w:lang w:eastAsia="ko-KR"/>
              </w:rPr>
            </w:pPr>
            <w:r>
              <w:rPr>
                <w:rFonts w:eastAsiaTheme="minorEastAsia"/>
                <w:lang w:eastAsia="ko-KR"/>
              </w:rPr>
              <w:t>Please continue to provide comments on this issue.</w:t>
            </w:r>
          </w:p>
        </w:tc>
      </w:tr>
      <w:tr w:rsidR="00BA0A78" w14:paraId="51E01F9D" w14:textId="77777777">
        <w:tc>
          <w:tcPr>
            <w:tcW w:w="1305" w:type="dxa"/>
          </w:tcPr>
          <w:p w14:paraId="6A5C753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80AD02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rsidR="00BA0A78" w14:paraId="38F24892" w14:textId="77777777">
        <w:tc>
          <w:tcPr>
            <w:tcW w:w="1305" w:type="dxa"/>
          </w:tcPr>
          <w:p w14:paraId="1E29B3C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p w14:paraId="40E1FEA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the applicability of the RRC configured cell DTX depends on dynamic activation/de-activation signalling. This will cause mis alignment betweeen cell DTX and UE DRX oprations and hence needed to be considered.</w:t>
            </w:r>
          </w:p>
        </w:tc>
      </w:tr>
      <w:tr w:rsidR="00BA0A78" w14:paraId="1530938C" w14:textId="77777777">
        <w:tc>
          <w:tcPr>
            <w:tcW w:w="1305" w:type="dxa"/>
          </w:tcPr>
          <w:p w14:paraId="41D6D9F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A7492C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BA0A78" w14:paraId="4E4E2170" w14:textId="77777777">
        <w:tc>
          <w:tcPr>
            <w:tcW w:w="1305" w:type="dxa"/>
          </w:tcPr>
          <w:p w14:paraId="039929D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25E7F27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514A6B" w14:paraId="11B4AD09" w14:textId="77777777">
        <w:tc>
          <w:tcPr>
            <w:tcW w:w="1305" w:type="dxa"/>
          </w:tcPr>
          <w:p w14:paraId="5CA2AF0E" w14:textId="71B919C8" w:rsidR="00514A6B" w:rsidRDefault="00514A6B" w:rsidP="00514A6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682294D5" w14:textId="719D5719" w:rsidR="00514A6B" w:rsidRDefault="00514A6B" w:rsidP="00514A6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to firstly work on the Cell DTX/DRX related UE behaviour and then discuss whether and how to handle alignment with UE DRX.</w:t>
            </w:r>
          </w:p>
        </w:tc>
      </w:tr>
      <w:tr w:rsidR="007E12F7" w14:paraId="3B254D77" w14:textId="77777777">
        <w:tc>
          <w:tcPr>
            <w:tcW w:w="1305" w:type="dxa"/>
          </w:tcPr>
          <w:p w14:paraId="64D2DB1D" w14:textId="6FD31574" w:rsidR="007E12F7" w:rsidRDefault="007E12F7" w:rsidP="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45" w:type="dxa"/>
          </w:tcPr>
          <w:p w14:paraId="082CD648" w14:textId="3498A543" w:rsidR="007E12F7" w:rsidRDefault="007E12F7" w:rsidP="00F35B5C">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our perspective, we think </w:t>
            </w:r>
            <w:r w:rsidR="00F35B5C">
              <w:rPr>
                <w:rFonts w:ascii="Times New Roman" w:eastAsia="DengXian" w:hAnsi="Times New Roman"/>
                <w:szCs w:val="20"/>
                <w:lang w:eastAsia="zh-CN"/>
              </w:rPr>
              <w:t xml:space="preserve">this issue to </w:t>
            </w:r>
            <w:r>
              <w:rPr>
                <w:rFonts w:ascii="Times New Roman" w:eastAsia="DengXian" w:hAnsi="Times New Roman"/>
                <w:szCs w:val="20"/>
                <w:lang w:eastAsia="zh-CN"/>
              </w:rPr>
              <w:t>RAN2</w:t>
            </w:r>
            <w:r w:rsidR="00F35B5C">
              <w:rPr>
                <w:rFonts w:ascii="Times New Roman" w:eastAsia="DengXian" w:hAnsi="Times New Roman"/>
                <w:szCs w:val="20"/>
                <w:lang w:eastAsia="zh-CN"/>
              </w:rPr>
              <w:t xml:space="preserve"> discussion especially, since </w:t>
            </w:r>
            <w:r>
              <w:rPr>
                <w:rFonts w:ascii="Times New Roman" w:eastAsia="DengXian" w:hAnsi="Times New Roman"/>
                <w:szCs w:val="20"/>
                <w:lang w:eastAsia="zh-CN"/>
              </w:rPr>
              <w:t>the signals/channels that cell DTX/DRX impact are not decided yet.</w:t>
            </w:r>
          </w:p>
        </w:tc>
      </w:tr>
      <w:tr w:rsidR="003B76D2" w14:paraId="4F2CA2C9" w14:textId="77777777">
        <w:tc>
          <w:tcPr>
            <w:tcW w:w="1305" w:type="dxa"/>
          </w:tcPr>
          <w:p w14:paraId="629B2554" w14:textId="2FC9997E" w:rsidR="003B76D2" w:rsidRDefault="003B76D2" w:rsidP="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74F3FC8D" w14:textId="641249B8" w:rsidR="003B76D2" w:rsidRDefault="003B76D2" w:rsidP="00F35B5C">
            <w:pPr>
              <w:pStyle w:val="BodyText"/>
              <w:spacing w:after="0"/>
              <w:rPr>
                <w:rFonts w:ascii="Times New Roman" w:eastAsia="DengXian" w:hAnsi="Times New Roman"/>
                <w:szCs w:val="20"/>
                <w:lang w:eastAsia="zh-CN"/>
              </w:rPr>
            </w:pPr>
            <w:r w:rsidRPr="004A4197">
              <w:rPr>
                <w:rFonts w:ascii="Times New Roman" w:eastAsia="DengXian" w:hAnsi="Times New Roman"/>
                <w:szCs w:val="20"/>
                <w:lang w:eastAsia="zh-CN"/>
              </w:rPr>
              <w:t xml:space="preserve">We are fine with FL’s </w:t>
            </w:r>
            <w:r>
              <w:rPr>
                <w:rFonts w:ascii="Times New Roman" w:eastAsia="DengXian" w:hAnsi="Times New Roman"/>
                <w:szCs w:val="20"/>
                <w:lang w:eastAsia="zh-CN"/>
              </w:rPr>
              <w:t>suggestion</w:t>
            </w:r>
            <w:r w:rsidRPr="004A4197">
              <w:rPr>
                <w:rFonts w:ascii="Times New Roman" w:eastAsia="DengXian" w:hAnsi="Times New Roman"/>
                <w:szCs w:val="20"/>
                <w:lang w:eastAsia="zh-CN"/>
              </w:rPr>
              <w:t>.</w:t>
            </w:r>
          </w:p>
        </w:tc>
      </w:tr>
      <w:tr w:rsidR="00C324C1" w14:paraId="352C6BAE" w14:textId="77777777">
        <w:tc>
          <w:tcPr>
            <w:tcW w:w="1305" w:type="dxa"/>
          </w:tcPr>
          <w:p w14:paraId="7B8699EE" w14:textId="460F1C3C" w:rsidR="00C324C1" w:rsidRDefault="00C324C1" w:rsidP="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75CC2ECD" w14:textId="39C8AB28" w:rsidR="00C324C1" w:rsidRPr="004A4197" w:rsidRDefault="00C324C1" w:rsidP="00F35B5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5B3BD0" w14:paraId="14D64679" w14:textId="77777777">
        <w:tc>
          <w:tcPr>
            <w:tcW w:w="1305" w:type="dxa"/>
          </w:tcPr>
          <w:p w14:paraId="062DB548" w14:textId="2A973694"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22904C92" w14:textId="3BD95FA6"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B60C63" w14:paraId="3F2CDC6A" w14:textId="77777777">
        <w:tc>
          <w:tcPr>
            <w:tcW w:w="1305" w:type="dxa"/>
          </w:tcPr>
          <w:p w14:paraId="15A27D36" w14:textId="1881F410"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15AA3E83" w14:textId="4C7CBFAF"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E11615" w14:paraId="3C3173A9" w14:textId="77777777">
        <w:tc>
          <w:tcPr>
            <w:tcW w:w="1305" w:type="dxa"/>
          </w:tcPr>
          <w:p w14:paraId="3DCCA8AF" w14:textId="191996DF"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05BDB7B1" w14:textId="77777777" w:rsidR="00E11615" w:rsidRDefault="00E11615" w:rsidP="00E1161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6F702467" w14:textId="5A3CAA23"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w:t>
            </w:r>
            <w:r w:rsidRPr="00197AFC">
              <w:rPr>
                <w:rFonts w:ascii="Times New Roman" w:eastAsiaTheme="minorEastAsia" w:hAnsi="Times New Roman"/>
                <w:szCs w:val="20"/>
                <w:lang w:eastAsia="ko-KR"/>
              </w:rPr>
              <w:t>it may be necessary to define the UE behaviours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6B3CC3" w14:paraId="47632BD6" w14:textId="77777777" w:rsidTr="006B3CC3">
        <w:tc>
          <w:tcPr>
            <w:tcW w:w="1305" w:type="dxa"/>
          </w:tcPr>
          <w:p w14:paraId="5CB67C54" w14:textId="77777777" w:rsidR="006B3CC3" w:rsidRDefault="006B3CC3" w:rsidP="0017214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5FCC9B00" w14:textId="77777777" w:rsidR="006B3CC3" w:rsidRDefault="006B3CC3" w:rsidP="0017214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172145" w14:paraId="6E4A1C70" w14:textId="77777777" w:rsidTr="006B3CC3">
        <w:tc>
          <w:tcPr>
            <w:tcW w:w="1305" w:type="dxa"/>
          </w:tcPr>
          <w:p w14:paraId="0B080750" w14:textId="6DFD6224" w:rsidR="00172145" w:rsidRDefault="00172145" w:rsidP="00172145">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4E0D462D" w14:textId="0FB1F2A5" w:rsidR="00172145" w:rsidRDefault="00172145" w:rsidP="0017214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r w:rsidR="00172145" w14:paraId="3AFEDEEF" w14:textId="77777777" w:rsidTr="006B3CC3">
        <w:tc>
          <w:tcPr>
            <w:tcW w:w="1305" w:type="dxa"/>
          </w:tcPr>
          <w:p w14:paraId="7F90C6A0" w14:textId="77777777" w:rsidR="00172145" w:rsidRDefault="00172145" w:rsidP="00172145">
            <w:pPr>
              <w:pStyle w:val="BodyText"/>
              <w:spacing w:after="0"/>
              <w:rPr>
                <w:rFonts w:ascii="Times New Roman" w:eastAsia="DengXian" w:hAnsi="Times New Roman"/>
                <w:szCs w:val="20"/>
                <w:lang w:eastAsia="zh-CN"/>
              </w:rPr>
            </w:pPr>
          </w:p>
        </w:tc>
        <w:tc>
          <w:tcPr>
            <w:tcW w:w="8045" w:type="dxa"/>
          </w:tcPr>
          <w:p w14:paraId="7020F25D" w14:textId="77777777" w:rsidR="00172145" w:rsidRDefault="00172145" w:rsidP="00172145">
            <w:pPr>
              <w:pStyle w:val="BodyText"/>
              <w:spacing w:after="0"/>
              <w:rPr>
                <w:rFonts w:ascii="Times New Roman" w:eastAsia="DengXian" w:hAnsi="Times New Roman"/>
                <w:szCs w:val="20"/>
                <w:lang w:eastAsia="zh-CN"/>
              </w:rPr>
            </w:pPr>
          </w:p>
        </w:tc>
      </w:tr>
    </w:tbl>
    <w:p w14:paraId="2665ADD7" w14:textId="77777777" w:rsidR="00BA0A78" w:rsidRDefault="00BA0A78">
      <w:pPr>
        <w:pStyle w:val="BodyText"/>
        <w:spacing w:after="0"/>
        <w:rPr>
          <w:rFonts w:ascii="Times New Roman" w:eastAsiaTheme="minorEastAsia" w:hAnsi="Times New Roman"/>
          <w:szCs w:val="20"/>
          <w:lang w:eastAsia="ko-KR"/>
        </w:rPr>
      </w:pPr>
    </w:p>
    <w:p w14:paraId="25CAD704" w14:textId="77777777" w:rsidR="00BA0A78" w:rsidRDefault="00BA0A78">
      <w:pPr>
        <w:rPr>
          <w:lang w:eastAsia="zh-CN"/>
        </w:rPr>
      </w:pPr>
    </w:p>
    <w:p w14:paraId="71A779FC" w14:textId="77777777" w:rsidR="00BA0A78" w:rsidRDefault="00BA0A78">
      <w:pPr>
        <w:pStyle w:val="BodyText"/>
        <w:spacing w:after="0"/>
        <w:rPr>
          <w:rFonts w:ascii="Times New Roman" w:hAnsi="Times New Roman"/>
          <w:szCs w:val="20"/>
          <w:lang w:eastAsia="zh-CN"/>
        </w:rPr>
      </w:pPr>
    </w:p>
    <w:p w14:paraId="40FFA7F7" w14:textId="77777777" w:rsidR="00BA0A78" w:rsidRDefault="007E12F7">
      <w:pPr>
        <w:pStyle w:val="Heading2"/>
        <w:rPr>
          <w:rFonts w:eastAsia="SimSun"/>
          <w:lang w:val="en-US" w:eastAsia="zh-CN"/>
        </w:rPr>
      </w:pPr>
      <w:r>
        <w:rPr>
          <w:rFonts w:eastAsia="SimSun"/>
          <w:lang w:val="en-US" w:eastAsia="zh-CN"/>
        </w:rPr>
        <w:t>2.4 Signals/Channels impacted by cell DTX/DRX</w:t>
      </w:r>
    </w:p>
    <w:p w14:paraId="2ADB8C7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43A893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54213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42FF40F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SPS PDSCH and CG PUSCH</w:t>
      </w:r>
    </w:p>
    <w:p w14:paraId="556D4B1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5CE6334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64B068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7468F6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SR for SCell BFR, CSI-RS for tracking and CSI-RS for Scell BFR.</w:t>
      </w:r>
    </w:p>
    <w:p w14:paraId="38F785B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0AD23CB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3E6EF9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For Cell DTX/DRX, UE behaviour of receiving PRS does not require specification change and can be up to gNB implementation of configuration.</w:t>
      </w:r>
    </w:p>
    <w:p w14:paraId="4254CAF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49FAAF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Cell DTX/DRX, UE behaviour of receiving SPS-PDSCH may follow handling of that in C-DRX as starting point.</w:t>
      </w:r>
    </w:p>
    <w:p w14:paraId="31338E0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For Cell DTX/DRX, UE behaviour relevant to SR can be same with that of C-DRX as a starting point.</w:t>
      </w:r>
    </w:p>
    <w:p w14:paraId="21DC12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12BC042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For Cell DTX/DRX, UE behaviour of transmitting CG-PUSCH may follow handling of that in C-DRX as starting point.</w:t>
      </w:r>
    </w:p>
    <w:p w14:paraId="51F7AE6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25EB3AC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C3BB4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2999860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01B7736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75D37E2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D9C67E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44BEF4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0282EA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092495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1714102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77BD876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behaviour for PDCCH and SPS-PDSCH (re)-transmission during the Cell DTX non-active period. </w:t>
      </w:r>
    </w:p>
    <w:p w14:paraId="3D01752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BF947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252748F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F26E8C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2BDB55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E3E0A5"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7B2DD95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28F75E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3503B08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9971F3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behaviour for SR and DG/CG-PUSCH reception during the cell DRX non-active period. </w:t>
      </w:r>
    </w:p>
    <w:p w14:paraId="6595D0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F5F71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9: Wait for RAN2 progress on HARQ feedback for DG/SPS-PDSCH reception during the cell DTX non-active period.</w:t>
      </w:r>
    </w:p>
    <w:p w14:paraId="4B8FA68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60F4AF3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25F365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059C88E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13CF8A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7B1B3C3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5EE1C9E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170B2DC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22E8387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41CAC2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1A9205A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6EF0802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1B71753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6AAAB46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1D7525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2C7FCB8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DAF925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138D27F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2941D4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TRS configuration for idle/inactive mode Ues and connected mode Ues can be different by implementation and gNB can control the transmission of TRS for idle/inactive mode Ues via availability indication.</w:t>
      </w:r>
    </w:p>
    <w:p w14:paraId="5D94CD9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30A0185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8D2661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0AA3922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02B413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672447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8B9160A"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F8F80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F34688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89BEA53"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0794AC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8372303"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471F0E"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117F245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5A1152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1FB5A8A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13D19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CSI-RS.</w:t>
      </w:r>
    </w:p>
    <w:p w14:paraId="6E5BFC7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59F1826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124782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F22DFC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47F01DE0"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1B6FDE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43682F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7A4B42F3" w14:textId="77777777" w:rsidR="00BA0A78" w:rsidRDefault="007E12F7">
      <w:pPr>
        <w:pStyle w:val="ListParagraph"/>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14:paraId="345462D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460574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1F0106B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56BCF7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401A23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DB8664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63987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81A445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2BCAB2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6AFEC0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4A1B68A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889A6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73B812D0"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7B69DE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33D5DB14"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E424E7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40C991B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0FE7C27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91C36C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5A6E718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A06C7F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51336E0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D1208E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77ED068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B21074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1D20B6D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14:paraId="0B120DC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4EA63D7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5A90D95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5: UE transmits HARQ feedback for Dynamic PDSCH assignments if the PUCCH resource is provided in DCI (per legacy), even when the PUCCH overlaps with non-active period of cell DRX</w:t>
      </w:r>
    </w:p>
    <w:p w14:paraId="01EEDA0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432E85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AB6D76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37257A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49A1F6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7B2811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60E1ED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76C1609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73A355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5C2058E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FFF098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61E678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6777535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7C4A5D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E1A16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9E8673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3CCBFA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E19AF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A022D2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0089FE1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48E58D8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97421D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6743A65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952863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DF3E7E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114C01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41B1D0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F34B4F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40F160A"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1CD3AD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957800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CD78DA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3461CB8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14:paraId="26C9088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958F5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behaviours during cell DTX/DRX non-active time, there is ongoing discussion in RAN2 on SPS/CG, SR, PDCCH, and dynamic PDSCH/PUSCH.</w:t>
      </w:r>
    </w:p>
    <w:p w14:paraId="34D9280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09E2A8B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For periodic/semi-persistent CSI-RS, periodic/semi-persistent SRS, and periodic/semi-persistent CSI report, during cell DTX/DRX non-active time, down-select from the following options:</w:t>
      </w:r>
    </w:p>
    <w:p w14:paraId="576EF8C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5749C52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441D361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FB20BA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5C757E4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227937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F5D1DD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24F81F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4F3918E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C7C1BC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2043337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4D19DAE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73EEDF9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2E04E6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If TRS is used for power saving by idle/inactive Ues, it is not impacted by Cell DTX.</w:t>
      </w:r>
    </w:p>
    <w:p w14:paraId="0CFB13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171BD95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226D2A8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5105740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59411B7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31C785C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4E645CE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7B4C6DB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14:paraId="3E1B06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TRS and PRS should not be impacted by non-active periods of cell DTX/DRX, considering the usage by idle/inactive (legacy) Ues.</w:t>
      </w:r>
    </w:p>
    <w:p w14:paraId="2DE2207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5704AEE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69B6B1C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20CFF62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65238A4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F7D1B5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following signals/channels for connected mode Ues can be expected to not transmit or receive during non-active periods of cell DTX/DRX.</w:t>
      </w:r>
    </w:p>
    <w:p w14:paraId="1D8EA60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483668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002288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PRS</w:t>
      </w:r>
    </w:p>
    <w:p w14:paraId="2DD9C62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694348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EAF7E1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D847BB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E8BDD8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6BE2BA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89E8F6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5F0FA9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8C9B93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DD418E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3CCD05A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205FA5E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106D34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48722D4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SPS-ConfigIndex can be included in Cell DTX configuration. gNB only wakes up to transmit low latency traffic in the SPS occasions indicated by the list during non-active duration of Cell DTX.</w:t>
      </w:r>
    </w:p>
    <w:p w14:paraId="5F40389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 list of exceptional ConfiguredGrantConfigIndex can be included in Cell DRX configuration. gNB wakes up to receive low latency CG-PUSCH in the CG occasions indicated by the list during non-active duration of Cell DRX.</w:t>
      </w:r>
    </w:p>
    <w:p w14:paraId="3DC6CD7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14:paraId="0EC64B2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To not impact legacy Ues that do not support NES feature, TRS is still maintained during non-active duration of cell DTX.</w:t>
      </w:r>
    </w:p>
    <w:p w14:paraId="683E75C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3F39463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134837B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48DA7F1" w14:textId="77777777" w:rsidR="00BA0A78" w:rsidRDefault="007E12F7">
      <w:pPr>
        <w:pStyle w:val="ListParagraph"/>
        <w:numPr>
          <w:ilvl w:val="1"/>
          <w:numId w:val="3"/>
        </w:numPr>
        <w:rPr>
          <w:sz w:val="20"/>
          <w:szCs w:val="20"/>
        </w:rPr>
      </w:pPr>
      <w:r>
        <w:rPr>
          <w:sz w:val="20"/>
          <w:szCs w:val="20"/>
        </w:rPr>
        <w:t>TRS is excluded from the set of signals that are muted during inactive periods corresponding to cell DTX</w:t>
      </w:r>
    </w:p>
    <w:p w14:paraId="5970A131" w14:textId="77777777" w:rsidR="00BA0A78" w:rsidRDefault="007E12F7">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50E4AA12" w14:textId="77777777" w:rsidR="00BA0A78" w:rsidRDefault="007E12F7">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6F5D4323" w14:textId="77777777" w:rsidR="00BA0A78" w:rsidRDefault="007E12F7">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67E5844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6B11A8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1F778D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486C21B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77554C9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1E67BC5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0CB0D8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7769D05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316B52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7D462D4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084435D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adopts the UE transmission/reception restriction in the non-active time of cell DTX/DRX provided in the following Table for RRC connected mode Ues.</w:t>
      </w:r>
    </w:p>
    <w:p w14:paraId="3BD3524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350926D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3B24024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6F779D5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5ADC7DC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7D3284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5ABCB02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3BE1D1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7F6E9D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1A9706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C4A2E0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4D3CF9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7CD02ED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9A2F87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5C22531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2BDA176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8C0D54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48C235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5D7AC3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99EE58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FD729E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SSB, SIB1/2, Paging, RACH should not be dropped to avoid any impact to legacy Ues. These channels should not be considered as the further target of dropped channels.</w:t>
      </w:r>
    </w:p>
    <w:p w14:paraId="2C6F6AE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496597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5979C88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00ED1B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439017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09EEB1E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52C946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3A4551C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SSB: No impact as noted in WID</w:t>
      </w:r>
    </w:p>
    <w:p w14:paraId="105F723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38ADC54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7D75329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1421CA5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6F5CCB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5EED11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45D8FE1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309930F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7FF867C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7B2BE7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1F41043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1C4C767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3C6AB3E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6484E05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589E41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4A4DDAD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27D12D6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EC7338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B100EC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14:paraId="1214524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30A5EB34" w14:textId="77777777" w:rsidR="00BA0A78" w:rsidRDefault="007E12F7">
      <w:pPr>
        <w:pStyle w:val="ListParagraph"/>
        <w:numPr>
          <w:ilvl w:val="1"/>
          <w:numId w:val="3"/>
        </w:numPr>
        <w:rPr>
          <w:sz w:val="20"/>
          <w:szCs w:val="20"/>
        </w:rPr>
      </w:pPr>
      <w:r>
        <w:rPr>
          <w:sz w:val="20"/>
          <w:szCs w:val="20"/>
        </w:rPr>
        <w:t>Observation: Restricting reception of TRS during cell DTX/DRX non-active period can save NW energy (e.g. ~ 10% gain).</w:t>
      </w:r>
    </w:p>
    <w:p w14:paraId="683CE934" w14:textId="77777777" w:rsidR="00BA0A78" w:rsidRDefault="007E12F7">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03CB5C6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2BA41C6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1E27E79" w14:textId="77777777" w:rsidR="00BA0A78" w:rsidRDefault="007E12F7">
      <w:pPr>
        <w:pStyle w:val="ListParagraph"/>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14:paraId="791AC6B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347384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E459ED5"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FEB11F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381D209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50786EB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373B3F5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6FA9C10" w14:textId="77777777" w:rsidR="00BA0A78" w:rsidRDefault="00BA0A78">
      <w:pPr>
        <w:pStyle w:val="BodyText"/>
        <w:spacing w:after="0"/>
        <w:rPr>
          <w:rFonts w:ascii="Times New Roman" w:hAnsi="Times New Roman"/>
          <w:szCs w:val="20"/>
          <w:lang w:eastAsia="zh-CN"/>
        </w:rPr>
      </w:pPr>
    </w:p>
    <w:p w14:paraId="07420462"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0AAECCBE"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w:t>
      </w:r>
      <w:r>
        <w:rPr>
          <w:rFonts w:ascii="Times New Roman" w:hAnsi="Times New Roman"/>
          <w:szCs w:val="20"/>
          <w:lang w:eastAsia="zh-CN"/>
        </w:rPr>
        <w:lastRenderedPageBreak/>
        <w:t>feedback, and PDCCH monitoring. For these signals and channels, RAN2 may not be able to conclude the impact from cell DTX/DRX and require RAN1 input and guidance.</w:t>
      </w:r>
    </w:p>
    <w:p w14:paraId="6EF13DC8" w14:textId="77777777" w:rsidR="00BA0A78" w:rsidRDefault="00BA0A78">
      <w:pPr>
        <w:pStyle w:val="BodyText"/>
        <w:spacing w:after="0"/>
        <w:rPr>
          <w:rFonts w:ascii="Times New Roman" w:hAnsi="Times New Roman"/>
          <w:szCs w:val="20"/>
          <w:lang w:eastAsia="zh-CN"/>
        </w:rPr>
      </w:pPr>
    </w:p>
    <w:p w14:paraId="37DC1AA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11F7D31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B69B8F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1EA1B5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D27042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CD77DE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205B4B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FF210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466E76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5AC941E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5F2E83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2C2FB3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D2B5AA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414F9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B9781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E4B4AD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983FE5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7C030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431E39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984D028" w14:textId="77777777" w:rsidR="00BA0A78" w:rsidRDefault="00BA0A78">
      <w:pPr>
        <w:pStyle w:val="BodyText"/>
        <w:spacing w:after="0"/>
        <w:rPr>
          <w:rFonts w:ascii="Times New Roman" w:hAnsi="Times New Roman"/>
          <w:szCs w:val="20"/>
          <w:lang w:eastAsia="zh-CN"/>
        </w:rPr>
      </w:pPr>
    </w:p>
    <w:p w14:paraId="77329A0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4CA097" w14:textId="77777777" w:rsidR="00BA0A78" w:rsidRDefault="007E12F7">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5B99FC9" w14:textId="77777777" w:rsidR="00BA0A78" w:rsidRDefault="007E12F7">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6D33E79D" w14:textId="77777777" w:rsidR="00BA0A78" w:rsidRDefault="00BA0A78">
      <w:pPr>
        <w:pStyle w:val="BodyText"/>
        <w:spacing w:after="0"/>
        <w:rPr>
          <w:rFonts w:ascii="Times New Roman" w:hAnsi="Times New Roman"/>
          <w:szCs w:val="20"/>
          <w:lang w:eastAsia="zh-CN"/>
        </w:rPr>
      </w:pPr>
    </w:p>
    <w:p w14:paraId="7B496D24"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4AECE8B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7DA80725" w14:textId="77777777" w:rsidR="00BA0A78" w:rsidRDefault="00BA0A78">
      <w:pPr>
        <w:pStyle w:val="BodyText"/>
        <w:spacing w:after="0"/>
        <w:rPr>
          <w:rFonts w:ascii="Times New Roman" w:eastAsiaTheme="minorEastAsia" w:hAnsi="Times New Roman"/>
          <w:szCs w:val="20"/>
          <w:lang w:eastAsia="ko-KR"/>
        </w:rPr>
      </w:pPr>
    </w:p>
    <w:p w14:paraId="32271AC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13AA2A7" w14:textId="77777777" w:rsidR="00BA0A78" w:rsidRDefault="00BA0A78">
      <w:pPr>
        <w:pStyle w:val="BodyText"/>
        <w:spacing w:after="0"/>
        <w:rPr>
          <w:rFonts w:ascii="Times New Roman" w:eastAsiaTheme="minorEastAsia" w:hAnsi="Times New Roman"/>
          <w:szCs w:val="20"/>
          <w:lang w:eastAsia="ko-KR"/>
        </w:rPr>
      </w:pPr>
    </w:p>
    <w:p w14:paraId="617EA52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292A3C1" w14:textId="77777777" w:rsidR="00BA0A78" w:rsidRDefault="00BA0A78">
      <w:pPr>
        <w:pStyle w:val="BodyText"/>
        <w:spacing w:after="0"/>
        <w:rPr>
          <w:rFonts w:ascii="Times New Roman" w:eastAsiaTheme="minorEastAsia" w:hAnsi="Times New Roman"/>
          <w:szCs w:val="20"/>
          <w:lang w:eastAsia="ko-KR"/>
        </w:rPr>
      </w:pPr>
    </w:p>
    <w:p w14:paraId="5EA1141B" w14:textId="77777777" w:rsidR="00BA0A78" w:rsidRDefault="007E12F7">
      <w:pPr>
        <w:pStyle w:val="Heading5"/>
        <w:rPr>
          <w:rFonts w:eastAsiaTheme="minorEastAsia"/>
          <w:lang w:eastAsia="ko-KR"/>
        </w:rPr>
      </w:pPr>
      <w:r>
        <w:rPr>
          <w:rFonts w:eastAsiaTheme="minorEastAsia"/>
          <w:lang w:eastAsia="ko-KR"/>
        </w:rPr>
        <w:t>Proposal #4-1</w:t>
      </w:r>
    </w:p>
    <w:p w14:paraId="648D2659"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6051CA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D299B0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02CF2E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77014F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1E1EBC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31FF2C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BB2D9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7415AA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lastRenderedPageBreak/>
        <w:t>C-RNTI, CS-RNTI(s), MCS-C-RNTI</w:t>
      </w:r>
    </w:p>
    <w:p w14:paraId="713F75F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A9D282C"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6A1AF6A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27762AC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B531B2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3E44CC3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05AD39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6774F70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0D352B4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BCACA1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3DB7B922" w14:textId="77777777" w:rsidR="00BA0A78" w:rsidRDefault="007E12F7">
      <w:pPr>
        <w:pStyle w:val="Heading5"/>
        <w:rPr>
          <w:rFonts w:eastAsiaTheme="minorEastAsia"/>
          <w:lang w:eastAsia="ko-KR"/>
        </w:rPr>
      </w:pPr>
      <w:r>
        <w:rPr>
          <w:rFonts w:eastAsiaTheme="minorEastAsia"/>
          <w:lang w:eastAsia="ko-KR"/>
        </w:rPr>
        <w:t>Proposal #4-2</w:t>
      </w:r>
    </w:p>
    <w:p w14:paraId="4C4632F4"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3C1DA02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796702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15A776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A319A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1B41AD" w14:textId="77777777" w:rsidR="00BA0A78" w:rsidRDefault="00BA0A78">
      <w:pPr>
        <w:pStyle w:val="BodyText"/>
        <w:spacing w:after="0"/>
        <w:rPr>
          <w:rFonts w:ascii="Times New Roman" w:eastAsiaTheme="minorEastAsia" w:hAnsi="Times New Roman"/>
          <w:szCs w:val="20"/>
          <w:lang w:eastAsia="ko-KR"/>
        </w:rPr>
      </w:pPr>
    </w:p>
    <w:p w14:paraId="02B38449" w14:textId="77777777" w:rsidR="00BA0A78" w:rsidRDefault="00BA0A78">
      <w:pPr>
        <w:pStyle w:val="BodyText"/>
        <w:spacing w:after="0"/>
        <w:rPr>
          <w:rFonts w:ascii="Times New Roman" w:eastAsiaTheme="minorEastAsia" w:hAnsi="Times New Roman"/>
          <w:szCs w:val="20"/>
          <w:lang w:eastAsia="ko-KR"/>
        </w:rPr>
      </w:pPr>
    </w:p>
    <w:p w14:paraId="3BE69081" w14:textId="77777777" w:rsidR="00BA0A78" w:rsidRDefault="00BA0A78">
      <w:pPr>
        <w:pStyle w:val="BodyText"/>
        <w:spacing w:after="0"/>
        <w:rPr>
          <w:rFonts w:ascii="Times New Roman" w:eastAsiaTheme="minorEastAsia" w:hAnsi="Times New Roman"/>
          <w:szCs w:val="20"/>
          <w:lang w:eastAsia="ko-KR"/>
        </w:rPr>
      </w:pPr>
    </w:p>
    <w:p w14:paraId="1742703F" w14:textId="77777777" w:rsidR="00BA0A78" w:rsidRDefault="007E12F7">
      <w:pPr>
        <w:pStyle w:val="Heading5"/>
        <w:rPr>
          <w:rFonts w:eastAsiaTheme="minorEastAsia"/>
          <w:lang w:eastAsia="ko-KR"/>
        </w:rPr>
      </w:pPr>
      <w:r>
        <w:rPr>
          <w:rFonts w:eastAsiaTheme="minorEastAsia"/>
          <w:lang w:eastAsia="ko-KR"/>
        </w:rPr>
        <w:t>Proposal #4-1A</w:t>
      </w:r>
    </w:p>
    <w:p w14:paraId="6AD8E10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D3D8F9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DBADA7D"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645CDB8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95FB0E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711567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F3006C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081B6F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B543F0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A03A72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69310777"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18F8612F"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0BB512B5"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C9B59EF"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2ED5F7C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61901C0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708F5CD4"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6E924A1"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92F18D0"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1ED7EC16"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C88B9AB"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447BF60"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F8568B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4C0F2014" w14:textId="77777777" w:rsidR="00BA0A78" w:rsidRDefault="007E12F7">
      <w:pPr>
        <w:pStyle w:val="Heading5"/>
        <w:rPr>
          <w:rFonts w:eastAsiaTheme="minorEastAsia"/>
          <w:lang w:eastAsia="ko-KR"/>
        </w:rPr>
      </w:pPr>
      <w:r>
        <w:rPr>
          <w:rFonts w:eastAsiaTheme="minorEastAsia"/>
          <w:lang w:eastAsia="ko-KR"/>
        </w:rPr>
        <w:lastRenderedPageBreak/>
        <w:t>Proposal #4-2A</w:t>
      </w:r>
    </w:p>
    <w:p w14:paraId="7B4E72C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B975D5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8E4D36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D8F1FD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C5338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656934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5C6DA6" w14:textId="77777777" w:rsidR="00BA0A78" w:rsidRDefault="00BA0A78">
      <w:pPr>
        <w:pStyle w:val="BodyText"/>
        <w:spacing w:after="0"/>
        <w:rPr>
          <w:rFonts w:ascii="Times New Roman" w:eastAsiaTheme="minorEastAsia" w:hAnsi="Times New Roman"/>
          <w:szCs w:val="20"/>
          <w:lang w:eastAsia="ko-KR"/>
        </w:rPr>
      </w:pPr>
    </w:p>
    <w:p w14:paraId="7EE739E4" w14:textId="77777777" w:rsidR="00BA0A78" w:rsidRDefault="00BA0A78">
      <w:pPr>
        <w:pStyle w:val="BodyText"/>
        <w:spacing w:after="0"/>
        <w:rPr>
          <w:rFonts w:ascii="Times New Roman" w:eastAsiaTheme="minorEastAsia" w:hAnsi="Times New Roman"/>
          <w:szCs w:val="20"/>
          <w:lang w:eastAsia="ko-KR"/>
        </w:rPr>
      </w:pPr>
    </w:p>
    <w:p w14:paraId="07A4CFB3" w14:textId="77777777" w:rsidR="00BA0A78" w:rsidRDefault="007E12F7">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8C0C0D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75B30EDC" w14:textId="77777777" w:rsidR="00BA0A78" w:rsidRDefault="00BA0A78">
      <w:pPr>
        <w:pStyle w:val="BodyText"/>
        <w:spacing w:after="0"/>
        <w:rPr>
          <w:rFonts w:ascii="Times New Roman" w:eastAsiaTheme="minorEastAsia" w:hAnsi="Times New Roman"/>
          <w:szCs w:val="20"/>
          <w:lang w:eastAsia="ko-KR"/>
        </w:rPr>
      </w:pPr>
    </w:p>
    <w:p w14:paraId="714DF971" w14:textId="77777777" w:rsidR="00BA0A78" w:rsidRDefault="007E12F7">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BA0A78" w14:paraId="0C1F5407" w14:textId="77777777">
        <w:tc>
          <w:tcPr>
            <w:tcW w:w="1255" w:type="dxa"/>
            <w:shd w:val="clear" w:color="auto" w:fill="FBE4D5" w:themeFill="accent2" w:themeFillTint="33"/>
          </w:tcPr>
          <w:p w14:paraId="5767571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283FA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B345905" w14:textId="77777777">
        <w:trPr>
          <w:trHeight w:val="598"/>
        </w:trPr>
        <w:tc>
          <w:tcPr>
            <w:tcW w:w="1255" w:type="dxa"/>
          </w:tcPr>
          <w:p w14:paraId="28E73F1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A6B8E0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rsidR="00BA0A78" w14:paraId="53B0C196" w14:textId="77777777">
        <w:trPr>
          <w:trHeight w:val="598"/>
        </w:trPr>
        <w:tc>
          <w:tcPr>
            <w:tcW w:w="1255" w:type="dxa"/>
          </w:tcPr>
          <w:p w14:paraId="4247CA51"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729536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677259CE"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BM/BFD, we think at least BM/BFD related CSI-RS should be transmitted, since in scell dormancy, the BM/BFD related RS is also transmitted in dormant during. gNB behaviour should be aligned in those two cases.</w:t>
            </w:r>
          </w:p>
          <w:p w14:paraId="28EC328B"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085BB7E5" w14:textId="77777777" w:rsidR="00BA0A78" w:rsidRDefault="007E12F7">
            <w:pPr>
              <w:pStyle w:val="Heading5"/>
              <w:outlineLvl w:val="4"/>
              <w:rPr>
                <w:rFonts w:eastAsiaTheme="minorEastAsia"/>
                <w:i/>
                <w:iCs/>
                <w:lang w:eastAsia="ko-KR"/>
              </w:rPr>
            </w:pPr>
            <w:r>
              <w:rPr>
                <w:rFonts w:eastAsiaTheme="minorEastAsia"/>
                <w:i/>
                <w:iCs/>
                <w:lang w:eastAsia="ko-KR"/>
              </w:rPr>
              <w:t>Proposal #4-1</w:t>
            </w:r>
          </w:p>
          <w:p w14:paraId="41AA84EA" w14:textId="77777777" w:rsidR="00BA0A78" w:rsidRDefault="007E12F7">
            <w:pPr>
              <w:pStyle w:val="BodyText"/>
              <w:spacing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5B9CBBD"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03C9FD7C"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770E4021" w14:textId="77777777" w:rsidR="00BA0A78" w:rsidRDefault="007E12F7">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78BF3A21" w14:textId="77777777" w:rsidR="00BA0A78" w:rsidRDefault="007E12F7">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5B2605D6"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CBADAB3"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764FDD1"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4869E6E9"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1CC4406"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345A69AE"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sidRPr="00B65521">
              <w:rPr>
                <w:i/>
                <w:iCs/>
                <w:strike/>
                <w:szCs w:val="20"/>
                <w:lang w:val="fr-FR"/>
              </w:rPr>
              <w:lastRenderedPageBreak/>
              <w:t xml:space="preserve">SL-RNTI, SL-CS-RNTI, </w:t>
            </w:r>
            <w:r w:rsidRPr="00B65521">
              <w:rPr>
                <w:i/>
                <w:iCs/>
                <w:strike/>
                <w:lang w:val="fr-FR"/>
              </w:rPr>
              <w:t>V-RNTI</w:t>
            </w:r>
          </w:p>
          <w:p w14:paraId="0B950757"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6F4740E3"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1B912BB8"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2B46F103"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5B98B849"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CE2AB34"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ECEA5D5"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08BCC23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4C733F6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HARQ feedback for DG PDSCH, we think it should be transmitted, because it’s gNB’s intention to dynamically scheduling it</w:t>
            </w:r>
          </w:p>
          <w:p w14:paraId="7C540537" w14:textId="77777777" w:rsidR="00BA0A78" w:rsidRDefault="007E12F7">
            <w:pPr>
              <w:pStyle w:val="Heading5"/>
              <w:outlineLvl w:val="4"/>
              <w:rPr>
                <w:rFonts w:eastAsiaTheme="minorEastAsia"/>
                <w:i/>
                <w:iCs/>
                <w:lang w:eastAsia="ko-KR"/>
              </w:rPr>
            </w:pPr>
            <w:r>
              <w:rPr>
                <w:rFonts w:eastAsiaTheme="minorEastAsia"/>
                <w:i/>
                <w:iCs/>
                <w:lang w:eastAsia="ko-KR"/>
              </w:rPr>
              <w:t>Proposal #4-2</w:t>
            </w:r>
          </w:p>
          <w:p w14:paraId="3E591507" w14:textId="77777777" w:rsidR="00BA0A78" w:rsidRDefault="007E12F7">
            <w:pPr>
              <w:pStyle w:val="BodyText"/>
              <w:spacing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7A8885BB"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27F4F1E"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90B1939"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9D38C0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BA0A78" w14:paraId="7891AA22" w14:textId="77777777">
        <w:trPr>
          <w:trHeight w:val="598"/>
        </w:trPr>
        <w:tc>
          <w:tcPr>
            <w:tcW w:w="1255" w:type="dxa"/>
          </w:tcPr>
          <w:p w14:paraId="3EFF82CA"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Spreadtrum </w:t>
            </w:r>
          </w:p>
        </w:tc>
        <w:tc>
          <w:tcPr>
            <w:tcW w:w="8095" w:type="dxa"/>
          </w:tcPr>
          <w:p w14:paraId="6B495D6A"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BA0A78" w14:paraId="58F075DD" w14:textId="77777777">
        <w:trPr>
          <w:trHeight w:val="598"/>
        </w:trPr>
        <w:tc>
          <w:tcPr>
            <w:tcW w:w="1255" w:type="dxa"/>
          </w:tcPr>
          <w:p w14:paraId="0738D9A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2B02CCE3"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257AE58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76C517D4"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02301668"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09D846F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4927012B" w14:textId="77777777" w:rsidR="00BA0A78" w:rsidRDefault="007E12F7">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7864A91F"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48B90B5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7DF5C76C"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lastRenderedPageBreak/>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BA0A78" w14:paraId="498DF681" w14:textId="77777777">
        <w:trPr>
          <w:trHeight w:val="598"/>
        </w:trPr>
        <w:tc>
          <w:tcPr>
            <w:tcW w:w="1255" w:type="dxa"/>
          </w:tcPr>
          <w:p w14:paraId="1BE694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77D7E338" w14:textId="77777777" w:rsidR="00BA0A78" w:rsidRDefault="007E12F7">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Ues and IDLE/INACTIVE Ues for R17 power saving Ues, therefore, TRS is still maintained during non-active duration of cell DTX.</w:t>
            </w:r>
          </w:p>
          <w:p w14:paraId="3034D73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630A31B" w14:textId="77777777" w:rsidR="00BA0A78" w:rsidRDefault="007E12F7">
            <w:pPr>
              <w:pStyle w:val="BodyText"/>
              <w:spacing w:after="0"/>
              <w:rPr>
                <w:szCs w:val="20"/>
              </w:rPr>
            </w:pPr>
            <w:r>
              <w:rPr>
                <w:szCs w:val="20"/>
              </w:rPr>
              <w:t>Currently for UE DRX cycles smaller than 320ms, the measurement is relaxed (</w:t>
            </w:r>
            <w:r w:rsidRPr="00B65521">
              <w:rPr>
                <w:rFonts w:cs="v4.2.0"/>
                <w:szCs w:val="21"/>
              </w:rPr>
              <w:t>1.5</w:t>
            </w:r>
            <w:r w:rsidRPr="00B65521">
              <w:rPr>
                <w:rFonts w:cs="Arial"/>
                <w:szCs w:val="21"/>
              </w:rPr>
              <w:t>×</w:t>
            </w:r>
            <w:r w:rsidRPr="00B65521">
              <w:rPr>
                <w:rFonts w:cs="v4.2.0"/>
                <w:szCs w:val="21"/>
              </w:rPr>
              <w:t>M</w:t>
            </w:r>
            <w:r w:rsidRPr="00B65521">
              <w:rPr>
                <w:rFonts w:cs="v4.2.0"/>
                <w:szCs w:val="21"/>
                <w:vertAlign w:val="subscript"/>
              </w:rPr>
              <w:t>out</w:t>
            </w:r>
            <w:r w:rsidRPr="00B65521">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sidRPr="00B65521">
              <w:rPr>
                <w:rFonts w:cs="v4.2.0"/>
                <w:szCs w:val="21"/>
              </w:rPr>
              <w:t>T</w:t>
            </w:r>
            <w:r w:rsidRPr="00B65521">
              <w:rPr>
                <w:rFonts w:cs="v4.2.0"/>
                <w:szCs w:val="21"/>
                <w:vertAlign w:val="subscript"/>
              </w:rPr>
              <w:t>CSI-RS</w:t>
            </w:r>
            <w:r w:rsidRPr="00B65521">
              <w:rPr>
                <w:rFonts w:cs="v4.2.0"/>
                <w:szCs w:val="21"/>
              </w:rPr>
              <w:t xml:space="preserve"> and T</w:t>
            </w:r>
            <w:r w:rsidRPr="00B65521">
              <w:rPr>
                <w:rFonts w:cs="v4.2.0"/>
                <w:szCs w:val="21"/>
                <w:vertAlign w:val="subscript"/>
              </w:rPr>
              <w:t>DRX</w:t>
            </w:r>
            <w:r w:rsidRPr="00B65521">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14:paraId="42EE2C02" w14:textId="77777777" w:rsidR="00BA0A78" w:rsidRDefault="007E12F7">
            <w:r>
              <w:rPr>
                <w:noProof/>
                <w:lang w:eastAsia="zh-CN"/>
              </w:rPr>
              <w:drawing>
                <wp:inline distT="0" distB="0" distL="0" distR="0" wp14:anchorId="4555A76A" wp14:editId="0204799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zh-CN"/>
              </w:rPr>
              <w:drawing>
                <wp:inline distT="0" distB="0" distL="0" distR="0" wp14:anchorId="00B82A96" wp14:editId="3446627C">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461B2377" w14:textId="77777777" w:rsidR="00BA0A78" w:rsidRDefault="007E12F7">
            <w:pPr>
              <w:jc w:val="center"/>
              <w:rPr>
                <w:rFonts w:eastAsia="?? ??"/>
              </w:rPr>
            </w:pPr>
            <w:r>
              <w:rPr>
                <w:rFonts w:eastAsia="?? ??" w:hint="eastAsia"/>
              </w:rPr>
              <w:t>F</w:t>
            </w:r>
            <w:r>
              <w:rPr>
                <w:rFonts w:eastAsia="?? ??"/>
              </w:rPr>
              <w:t>ig. 1 UE DRX/Cell DTX not aligned with CSI-RS</w:t>
            </w:r>
          </w:p>
          <w:p w14:paraId="1A2C64C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423B46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58CCF2D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BA0A78" w14:paraId="0010DD62" w14:textId="77777777">
        <w:trPr>
          <w:trHeight w:val="598"/>
        </w:trPr>
        <w:tc>
          <w:tcPr>
            <w:tcW w:w="1255" w:type="dxa"/>
          </w:tcPr>
          <w:p w14:paraId="6636941E"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14:paraId="56DD3A4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BA0A78" w14:paraId="356118CA" w14:textId="77777777">
        <w:trPr>
          <w:trHeight w:val="598"/>
        </w:trPr>
        <w:tc>
          <w:tcPr>
            <w:tcW w:w="1255" w:type="dxa"/>
          </w:tcPr>
          <w:p w14:paraId="22099F3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2CE32E" w14:textId="77777777" w:rsidR="00BA0A78" w:rsidRDefault="007E12F7">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3145505" w14:textId="77777777" w:rsidR="00BA0A78" w:rsidRDefault="007E12F7">
            <w:pPr>
              <w:pStyle w:val="BodyText"/>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1E0E7D94" w14:textId="77777777" w:rsidR="00BA0A78" w:rsidRDefault="007E12F7">
            <w:pPr>
              <w:pStyle w:val="BodyText"/>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2CF46BA9" w14:textId="77777777" w:rsidR="00BA0A78" w:rsidRDefault="007E12F7">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37D30484" w14:textId="77777777" w:rsidR="00BA0A78" w:rsidRDefault="007E12F7">
            <w:pPr>
              <w:pStyle w:val="BodyText"/>
              <w:numPr>
                <w:ilvl w:val="0"/>
                <w:numId w:val="10"/>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BA0A78" w14:paraId="7F601437" w14:textId="77777777">
        <w:trPr>
          <w:trHeight w:val="598"/>
        </w:trPr>
        <w:tc>
          <w:tcPr>
            <w:tcW w:w="1255" w:type="dxa"/>
          </w:tcPr>
          <w:p w14:paraId="6900D93E"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95" w:type="dxa"/>
          </w:tcPr>
          <w:p w14:paraId="609B13E3"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856C8AD"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745D6D2F" w14:textId="77777777" w:rsidR="00BA0A78" w:rsidRDefault="007E12F7">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It is generally fine for us.</w:t>
            </w:r>
          </w:p>
          <w:p w14:paraId="3F32AA32" w14:textId="77777777" w:rsidR="00BA0A78" w:rsidRDefault="007E12F7">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15B81F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539960B9" w14:textId="77777777" w:rsidR="00BA0A78" w:rsidRDefault="007E12F7">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last two bullet points on HARQ for SPS/DG PDSCH can be removed. As proposed in our Tdoc, we should wait for RAN2 progress on this issue.</w:t>
            </w:r>
          </w:p>
          <w:p w14:paraId="3E207CCA" w14:textId="77777777" w:rsidR="00BA0A78" w:rsidRDefault="00BA0A78">
            <w:pPr>
              <w:pStyle w:val="BodyText"/>
              <w:spacing w:after="0"/>
              <w:rPr>
                <w:rFonts w:ascii="Times New Roman" w:eastAsia="Yu Mincho" w:hAnsi="Times New Roman"/>
                <w:b/>
                <w:bCs/>
                <w:szCs w:val="20"/>
                <w:lang w:eastAsia="ja-JP"/>
              </w:rPr>
            </w:pPr>
          </w:p>
        </w:tc>
      </w:tr>
      <w:tr w:rsidR="00BA0A78" w14:paraId="32DDEF2D" w14:textId="77777777">
        <w:trPr>
          <w:trHeight w:val="598"/>
        </w:trPr>
        <w:tc>
          <w:tcPr>
            <w:tcW w:w="1255" w:type="dxa"/>
          </w:tcPr>
          <w:p w14:paraId="23F48315" w14:textId="77777777" w:rsidR="00BA0A78" w:rsidRDefault="007E12F7">
            <w:pPr>
              <w:pStyle w:val="BodyText"/>
              <w:spacing w:after="0"/>
              <w:rPr>
                <w:rFonts w:ascii="Times New Roman" w:eastAsia="Yu Mincho" w:hAnsi="Times New Roman"/>
                <w:szCs w:val="20"/>
                <w:lang w:eastAsia="ko-KR"/>
              </w:rPr>
            </w:pPr>
            <w:r>
              <w:rPr>
                <w:rFonts w:ascii="Times New Roman" w:hAnsi="Times New Roman" w:hint="eastAsia"/>
                <w:szCs w:val="20"/>
                <w:lang w:eastAsia="zh-CN"/>
              </w:rPr>
              <w:lastRenderedPageBreak/>
              <w:t>ZTE, Sanechips</w:t>
            </w:r>
          </w:p>
        </w:tc>
        <w:tc>
          <w:tcPr>
            <w:tcW w:w="8095" w:type="dxa"/>
          </w:tcPr>
          <w:p w14:paraId="76559544" w14:textId="77777777" w:rsidR="00BA0A78" w:rsidRDefault="007E12F7">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4C4C4D56"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263FAAFE"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738FA870"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693DCC8B"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02DCD414" w14:textId="77777777" w:rsidR="00BA0A78" w:rsidRDefault="007E12F7">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6CC0C619"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3A7CAE30"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C3330A4" w14:textId="77777777" w:rsidR="00BA0A78" w:rsidRDefault="00BA0A78">
            <w:pPr>
              <w:pStyle w:val="BodyText"/>
              <w:spacing w:after="0"/>
              <w:rPr>
                <w:rFonts w:ascii="Times New Roman" w:eastAsia="Yu Mincho" w:hAnsi="Times New Roman"/>
                <w:b/>
                <w:bCs/>
                <w:szCs w:val="20"/>
                <w:lang w:eastAsia="ja-JP"/>
              </w:rPr>
            </w:pPr>
          </w:p>
        </w:tc>
      </w:tr>
      <w:tr w:rsidR="00BA0A78" w14:paraId="79538294" w14:textId="77777777">
        <w:trPr>
          <w:trHeight w:val="598"/>
        </w:trPr>
        <w:tc>
          <w:tcPr>
            <w:tcW w:w="1255" w:type="dxa"/>
          </w:tcPr>
          <w:p w14:paraId="072D64E6"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szCs w:val="20"/>
                <w:lang w:eastAsia="ko-KR"/>
              </w:rPr>
              <w:t>InterDigital</w:t>
            </w:r>
          </w:p>
        </w:tc>
        <w:tc>
          <w:tcPr>
            <w:tcW w:w="8095" w:type="dxa"/>
          </w:tcPr>
          <w:p w14:paraId="73846CF8"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3A5566BF"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rsidR="00BA0A78" w14:paraId="79F44684" w14:textId="77777777">
        <w:trPr>
          <w:trHeight w:val="598"/>
        </w:trPr>
        <w:tc>
          <w:tcPr>
            <w:tcW w:w="1255" w:type="dxa"/>
          </w:tcPr>
          <w:p w14:paraId="13C555C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1477E632"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56C6C329"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239E22C"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‘trs-info’ nor ‘repetition’, which can be added to the list of dropped/muted DL signals during cell DTX inactive period</w:t>
            </w:r>
          </w:p>
          <w:p w14:paraId="21A68981" w14:textId="77777777" w:rsidR="00BA0A78" w:rsidRDefault="00BA0A78">
            <w:pPr>
              <w:pStyle w:val="BodyText"/>
              <w:spacing w:after="0"/>
              <w:rPr>
                <w:rFonts w:ascii="Times New Roman" w:eastAsiaTheme="minorEastAsia" w:hAnsi="Times New Roman"/>
                <w:lang w:eastAsia="ko-KR"/>
              </w:rPr>
            </w:pPr>
          </w:p>
          <w:p w14:paraId="0CF5D356"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4DB949EE"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‘beammanagement’ should not be dropped, other SRS usage scenarios can be dropped</w:t>
            </w:r>
          </w:p>
          <w:p w14:paraId="5856186F"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lastRenderedPageBreak/>
              <w:t>Agee with DOCOMO that HARQ feedback for DG PDSCH during cell DRX non-active period can be avoided via implementation, and hence if configured by the network, it should not be dropped</w:t>
            </w:r>
          </w:p>
        </w:tc>
      </w:tr>
      <w:tr w:rsidR="00BA0A78" w14:paraId="2E4A4730" w14:textId="77777777">
        <w:trPr>
          <w:trHeight w:val="598"/>
        </w:trPr>
        <w:tc>
          <w:tcPr>
            <w:tcW w:w="1255" w:type="dxa"/>
          </w:tcPr>
          <w:p w14:paraId="2B42413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95" w:type="dxa"/>
          </w:tcPr>
          <w:p w14:paraId="27CDDB24"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F5CB1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4224524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ReTX timer is running.</w:t>
            </w:r>
          </w:p>
          <w:p w14:paraId="0675702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625CFD8E" w14:textId="77777777" w:rsidR="00BA0A78" w:rsidRDefault="00BA0A78">
            <w:pPr>
              <w:pStyle w:val="BodyText"/>
              <w:spacing w:after="0"/>
              <w:rPr>
                <w:rFonts w:ascii="Times New Roman" w:eastAsiaTheme="minorEastAsia" w:hAnsi="Times New Roman"/>
                <w:lang w:eastAsia="ko-KR"/>
              </w:rPr>
            </w:pPr>
          </w:p>
          <w:p w14:paraId="24782BE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139AF7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D0D1A9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AC1A25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17EBAA2"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75CA7B17"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73E121E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1EDFA78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052A36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F83BF71"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3C541B6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01AC37F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EB56F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4D734A7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5AFBE1A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C0CFFF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69C46BF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2F6EB647" w14:textId="77777777" w:rsidR="00BA0A78" w:rsidRDefault="00BA0A78">
            <w:pPr>
              <w:pStyle w:val="BodyText"/>
              <w:spacing w:after="0"/>
              <w:rPr>
                <w:rFonts w:ascii="Times New Roman" w:eastAsiaTheme="minorEastAsia" w:hAnsi="Times New Roman"/>
                <w:lang w:eastAsia="ko-KR"/>
              </w:rPr>
            </w:pPr>
          </w:p>
          <w:p w14:paraId="45538993" w14:textId="77777777" w:rsidR="00BA0A78" w:rsidRDefault="007E12F7">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30D1A6B1"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 DG PDSCH can still be transmitted by UE. Accordingly the following revision is suggested:</w:t>
            </w:r>
          </w:p>
          <w:p w14:paraId="75F4A96B" w14:textId="77777777" w:rsidR="00BA0A78" w:rsidRDefault="00BA0A78">
            <w:pPr>
              <w:pStyle w:val="BodyText"/>
              <w:spacing w:after="0"/>
              <w:rPr>
                <w:rFonts w:ascii="Times New Roman" w:eastAsiaTheme="minorEastAsia" w:hAnsi="Times New Roman"/>
                <w:lang w:eastAsia="ko-KR"/>
              </w:rPr>
            </w:pPr>
          </w:p>
          <w:p w14:paraId="461454E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509CC1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3E7E56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SPS PDSCH</w:t>
            </w:r>
          </w:p>
          <w:p w14:paraId="62585FBB"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735D756D" w14:textId="77777777" w:rsidR="00BA0A78" w:rsidRDefault="00BA0A78">
            <w:pPr>
              <w:pStyle w:val="BodyText"/>
              <w:spacing w:after="0"/>
              <w:rPr>
                <w:rFonts w:ascii="Times New Roman" w:eastAsiaTheme="minorEastAsia" w:hAnsi="Times New Roman"/>
                <w:lang w:eastAsia="ko-KR"/>
              </w:rPr>
            </w:pPr>
          </w:p>
          <w:p w14:paraId="636ED766" w14:textId="77777777" w:rsidR="00BA0A78" w:rsidRDefault="00BA0A78">
            <w:pPr>
              <w:pStyle w:val="BodyText"/>
              <w:spacing w:after="0"/>
              <w:rPr>
                <w:rFonts w:ascii="Times New Roman" w:eastAsiaTheme="minorEastAsia" w:hAnsi="Times New Roman"/>
                <w:lang w:eastAsia="ko-KR"/>
              </w:rPr>
            </w:pPr>
          </w:p>
        </w:tc>
      </w:tr>
      <w:tr w:rsidR="00BA0A78" w14:paraId="26E32B48" w14:textId="77777777">
        <w:trPr>
          <w:trHeight w:val="598"/>
        </w:trPr>
        <w:tc>
          <w:tcPr>
            <w:tcW w:w="1255" w:type="dxa"/>
          </w:tcPr>
          <w:p w14:paraId="7299BBD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0EC7811F"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16B1324B" w14:textId="77777777" w:rsidR="00BA0A78" w:rsidRDefault="007E12F7">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Therefore, we agree with Spreadtrum it would be better to focus on RSs only in RAN1 for now. For Proposal#4-2 we would agree with Nokia to remove the last 2 bullets and wait for RAN2 on that.</w:t>
            </w:r>
          </w:p>
        </w:tc>
      </w:tr>
      <w:tr w:rsidR="00BA0A78" w14:paraId="03FD3B07" w14:textId="77777777">
        <w:trPr>
          <w:trHeight w:val="598"/>
        </w:trPr>
        <w:tc>
          <w:tcPr>
            <w:tcW w:w="1255" w:type="dxa"/>
          </w:tcPr>
          <w:p w14:paraId="7400404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48AF86F7" w14:textId="77777777" w:rsidR="00BA0A78" w:rsidRDefault="007E12F7">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10D9862E" w14:textId="77777777" w:rsidR="00BA0A78" w:rsidRDefault="007E12F7">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BA0A78" w14:paraId="4BBA91E8" w14:textId="77777777">
        <w:trPr>
          <w:trHeight w:val="598"/>
        </w:trPr>
        <w:tc>
          <w:tcPr>
            <w:tcW w:w="1255" w:type="dxa"/>
            <w:shd w:val="clear" w:color="auto" w:fill="E2EFD9" w:themeFill="accent6" w:themeFillTint="33"/>
          </w:tcPr>
          <w:p w14:paraId="24CE246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135676DB" w14:textId="77777777" w:rsidR="00BA0A78" w:rsidRDefault="007E12F7">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771A6C53" w14:textId="77777777" w:rsidR="00BA0A78" w:rsidRDefault="007E12F7">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BA0A78" w14:paraId="370E4047" w14:textId="77777777">
        <w:trPr>
          <w:trHeight w:val="598"/>
        </w:trPr>
        <w:tc>
          <w:tcPr>
            <w:tcW w:w="1255" w:type="dxa"/>
          </w:tcPr>
          <w:p w14:paraId="4F7C3E8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C77CBA8"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prefer not to define/assume gNB’s behaviour, instead the proposal should focus on UE’s behaviour.</w:t>
            </w:r>
          </w:p>
          <w:p w14:paraId="4ACCED9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32C34938" w14:textId="77777777" w:rsidR="00BA0A78" w:rsidRDefault="007E12F7">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08DCA5E4" w14:textId="77777777" w:rsidR="00BA0A78" w:rsidRDefault="007E12F7">
            <w:pPr>
              <w:pStyle w:val="BodyText"/>
              <w:spacing w:after="0"/>
              <w:rPr>
                <w:lang w:eastAsia="ja-JP"/>
              </w:rPr>
            </w:pPr>
            <w:r>
              <w:rPr>
                <w:lang w:eastAsia="ja-JP"/>
              </w:rPr>
              <w:t>We think ‘PDCCH in Type-3 CSS’ is not a spec wording and suggest to use ‘Type-3 PDCCH in CSS’ instead.</w:t>
            </w:r>
          </w:p>
          <w:p w14:paraId="13D4C651" w14:textId="77777777" w:rsidR="00BA0A78" w:rsidRDefault="007E12F7">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4C8C486"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0528443E" w14:textId="77777777" w:rsidR="00BA0A78" w:rsidRDefault="007E12F7">
            <w:pPr>
              <w:pStyle w:val="Heading5"/>
              <w:outlineLvl w:val="4"/>
              <w:rPr>
                <w:rFonts w:eastAsiaTheme="minorEastAsia"/>
                <w:lang w:eastAsia="ko-KR"/>
              </w:rPr>
            </w:pPr>
            <w:r>
              <w:rPr>
                <w:rFonts w:eastAsiaTheme="minorEastAsia"/>
                <w:lang w:eastAsia="ko-KR"/>
              </w:rPr>
              <w:t>Updated Proposal #4-1A</w:t>
            </w:r>
          </w:p>
          <w:p w14:paraId="74CE9FC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35D4FB1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46B1CB84"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2DD9743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A4B9BE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lastRenderedPageBreak/>
              <w:t xml:space="preserve">FFS: </w:t>
            </w:r>
          </w:p>
          <w:p w14:paraId="11A98CF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090DC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057E60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071F55B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827D41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AFFB625"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0EFB69B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5E13FEED"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027BBB0"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4F5836DD"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3D93A8"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3563F92"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1ED1659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6233D38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46FBA5"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3330D0B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2C3EC5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14EF370"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2CDDF91D" w14:textId="77777777" w:rsidR="00BA0A78" w:rsidRDefault="007E12F7">
            <w:pPr>
              <w:pStyle w:val="Heading5"/>
              <w:outlineLvl w:val="4"/>
              <w:rPr>
                <w:rFonts w:eastAsiaTheme="minorEastAsia"/>
                <w:lang w:eastAsia="ko-KR"/>
              </w:rPr>
            </w:pPr>
            <w:r>
              <w:rPr>
                <w:rFonts w:eastAsiaTheme="minorEastAsia"/>
                <w:lang w:eastAsia="ko-KR"/>
              </w:rPr>
              <w:t>Updated Proposal #4-2A</w:t>
            </w:r>
          </w:p>
          <w:p w14:paraId="5AAA96D0"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D689C2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3A6D6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98443AB"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3224A787"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433BA68E"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62717E7C" w14:textId="77777777" w:rsidR="00BA0A78" w:rsidRDefault="00BA0A78">
            <w:pPr>
              <w:pStyle w:val="BodyText"/>
              <w:tabs>
                <w:tab w:val="left" w:pos="0"/>
              </w:tabs>
              <w:overflowPunct w:val="0"/>
              <w:spacing w:after="0" w:line="252" w:lineRule="auto"/>
              <w:rPr>
                <w:rFonts w:ascii="Times New Roman" w:eastAsiaTheme="minorEastAsia" w:hAnsi="Times New Roman"/>
                <w:lang w:eastAsia="ko-KR"/>
              </w:rPr>
            </w:pPr>
          </w:p>
        </w:tc>
      </w:tr>
      <w:tr w:rsidR="006D46F6" w14:paraId="52C41654" w14:textId="77777777">
        <w:trPr>
          <w:trHeight w:val="598"/>
        </w:trPr>
        <w:tc>
          <w:tcPr>
            <w:tcW w:w="1255" w:type="dxa"/>
          </w:tcPr>
          <w:p w14:paraId="15B64398" w14:textId="1C9397C0" w:rsidR="006D46F6" w:rsidRDefault="006D46F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528DEE18" w14:textId="102EF2D1" w:rsidR="00811BAB" w:rsidRPr="00811BAB" w:rsidRDefault="00811BAB" w:rsidP="00811BAB">
            <w:pPr>
              <w:rPr>
                <w:rFonts w:eastAsia="Yu Mincho"/>
                <w:lang w:eastAsia="ja-JP"/>
              </w:rPr>
            </w:pPr>
            <w:r>
              <w:rPr>
                <w:rFonts w:eastAsia="Yu Mincho"/>
                <w:lang w:eastAsia="ja-JP"/>
              </w:rPr>
              <w:t>We don’t agree with the formula in Proposal #4-1A since the</w:t>
            </w:r>
            <w:r w:rsidRPr="00811BAB">
              <w:rPr>
                <w:rFonts w:eastAsia="Yu Mincho"/>
                <w:lang w:eastAsia="ja-JP"/>
              </w:rPr>
              <w:t xml:space="preserve"> spec does not mention</w:t>
            </w:r>
            <w:r>
              <w:rPr>
                <w:rFonts w:eastAsia="Yu Mincho"/>
                <w:lang w:eastAsia="ja-JP"/>
              </w:rPr>
              <w:t xml:space="preserve"> that</w:t>
            </w:r>
            <w:r w:rsidRPr="00811BAB">
              <w:rPr>
                <w:rFonts w:eastAsia="Yu Mincho"/>
                <w:lang w:eastAsia="ja-JP"/>
              </w:rPr>
              <w:t xml:space="preserve"> the configured CSI-RS is used for</w:t>
            </w:r>
            <w:r>
              <w:rPr>
                <w:rFonts w:eastAsia="Yu Mincho"/>
                <w:lang w:eastAsia="ja-JP"/>
              </w:rPr>
              <w:t xml:space="preserve"> CSI,</w:t>
            </w:r>
            <w:r w:rsidRPr="00811BAB">
              <w:rPr>
                <w:rFonts w:eastAsia="Yu Mincho"/>
                <w:lang w:eastAsia="ja-JP"/>
              </w:rPr>
              <w:t xml:space="preserve"> </w:t>
            </w:r>
            <w:r>
              <w:rPr>
                <w:rFonts w:eastAsia="Yu Mincho"/>
                <w:lang w:eastAsia="ja-JP"/>
              </w:rPr>
              <w:t xml:space="preserve">L3-RSRP for RRM, </w:t>
            </w:r>
            <w:r w:rsidRPr="00811BAB">
              <w:rPr>
                <w:rFonts w:eastAsia="Yu Mincho"/>
                <w:lang w:eastAsia="ja-JP"/>
              </w:rPr>
              <w:t>L1-RSRP</w:t>
            </w:r>
            <w:r>
              <w:rPr>
                <w:rFonts w:eastAsia="Yu Mincho"/>
                <w:lang w:eastAsia="ja-JP"/>
              </w:rPr>
              <w:t xml:space="preserve"> for Beam management, and RLM.   </w:t>
            </w:r>
          </w:p>
          <w:p w14:paraId="0C391664" w14:textId="29F3FF0A" w:rsidR="00811BAB" w:rsidRDefault="00811BAB">
            <w:pPr>
              <w:pStyle w:val="BodyText"/>
              <w:spacing w:after="0"/>
              <w:rPr>
                <w:rFonts w:ascii="Times New Roman" w:eastAsia="Yu Mincho" w:hAnsi="Times New Roman"/>
                <w:szCs w:val="20"/>
                <w:lang w:eastAsia="ja-JP"/>
              </w:rPr>
            </w:pPr>
          </w:p>
          <w:p w14:paraId="5A9F3462" w14:textId="018176EE" w:rsidR="00811BAB" w:rsidRDefault="006D46F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For proposal#4-</w:t>
            </w:r>
            <w:r w:rsidR="00811BAB">
              <w:rPr>
                <w:rFonts w:ascii="Times New Roman" w:eastAsia="Yu Mincho" w:hAnsi="Times New Roman"/>
                <w:szCs w:val="20"/>
                <w:lang w:eastAsia="ja-JP"/>
              </w:rPr>
              <w:t>2A</w:t>
            </w:r>
            <w:r>
              <w:rPr>
                <w:rFonts w:ascii="Times New Roman" w:eastAsia="Yu Mincho" w:hAnsi="Times New Roman"/>
                <w:szCs w:val="20"/>
                <w:lang w:eastAsia="ja-JP"/>
              </w:rPr>
              <w:t xml:space="preserve">,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1798102B" w14:textId="7D12F072" w:rsidR="006D46F6" w:rsidRDefault="006D46F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Our suggestion of modification is </w:t>
            </w:r>
            <w:r w:rsidR="00811BAB">
              <w:rPr>
                <w:rFonts w:ascii="Times New Roman" w:eastAsia="Yu Mincho" w:hAnsi="Times New Roman"/>
                <w:szCs w:val="20"/>
                <w:lang w:eastAsia="ja-JP"/>
              </w:rPr>
              <w:t>as follows,</w:t>
            </w:r>
          </w:p>
          <w:p w14:paraId="06272A2F" w14:textId="77777777" w:rsidR="006D46F6" w:rsidRDefault="006D46F6">
            <w:pPr>
              <w:pStyle w:val="BodyText"/>
              <w:spacing w:after="0"/>
              <w:rPr>
                <w:rFonts w:ascii="Times New Roman" w:eastAsia="Yu Mincho" w:hAnsi="Times New Roman"/>
                <w:szCs w:val="20"/>
                <w:lang w:eastAsia="ja-JP"/>
              </w:rPr>
            </w:pPr>
          </w:p>
          <w:p w14:paraId="431569F1" w14:textId="77777777" w:rsidR="006D46F6" w:rsidRDefault="006D46F6">
            <w:pPr>
              <w:pStyle w:val="BodyText"/>
              <w:spacing w:after="0"/>
              <w:rPr>
                <w:rFonts w:ascii="Times New Roman" w:eastAsia="Yu Mincho" w:hAnsi="Times New Roman"/>
                <w:szCs w:val="20"/>
                <w:lang w:eastAsia="ja-JP"/>
              </w:rPr>
            </w:pPr>
            <w:r w:rsidRPr="006D46F6">
              <w:rPr>
                <w:rFonts w:ascii="Times New Roman" w:eastAsia="Yu Mincho" w:hAnsi="Times New Roman"/>
                <w:color w:val="FF0000"/>
                <w:szCs w:val="20"/>
                <w:lang w:eastAsia="ja-JP"/>
              </w:rPr>
              <w:t xml:space="preserve">Rel-18 UEs are configured with the physical channels/signals to be transmitted during the inactive time of cell DTX/DRX.    Rel-18 UEs are not expected the </w:t>
            </w:r>
            <w:r>
              <w:rPr>
                <w:rFonts w:ascii="Times New Roman" w:eastAsia="Yu Mincho" w:hAnsi="Times New Roman"/>
                <w:color w:val="FF0000"/>
                <w:szCs w:val="20"/>
                <w:lang w:eastAsia="ja-JP"/>
              </w:rPr>
              <w:t xml:space="preserve">following </w:t>
            </w:r>
            <w:r w:rsidRPr="006D46F6">
              <w:rPr>
                <w:rFonts w:ascii="Times New Roman" w:eastAsia="Yu Mincho" w:hAnsi="Times New Roman"/>
                <w:color w:val="FF0000"/>
                <w:szCs w:val="20"/>
                <w:lang w:eastAsia="ja-JP"/>
              </w:rPr>
              <w:t>configured physical channels/signals to be transmitted during the inactive time of the cell DTX/DRX</w:t>
            </w:r>
            <w:r w:rsidRPr="006D46F6">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sidRPr="006D46F6">
              <w:rPr>
                <w:rFonts w:ascii="Times New Roman" w:eastAsia="Yu Mincho" w:hAnsi="Times New Roman"/>
                <w:color w:val="FF0000"/>
                <w:szCs w:val="20"/>
                <w:lang w:eastAsia="ja-JP"/>
              </w:rPr>
              <w:t xml:space="preserve"> </w:t>
            </w:r>
            <w:r w:rsidRPr="006D46F6">
              <w:rPr>
                <w:rFonts w:ascii="Times New Roman" w:eastAsia="Yu Mincho" w:hAnsi="Times New Roman"/>
                <w:szCs w:val="20"/>
                <w:lang w:eastAsia="ja-JP"/>
              </w:rPr>
              <w:t>Other signals/channels may be added based on RAN2 input and are not precluded from further discussions.</w:t>
            </w:r>
          </w:p>
          <w:p w14:paraId="4A461B3B"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color w:val="C00000"/>
                <w:u w:val="single"/>
                <w:lang w:eastAsia="ko-KR"/>
              </w:rPr>
              <w:t>[</w:t>
            </w:r>
            <w:r w:rsidRPr="00A07EB5">
              <w:rPr>
                <w:rFonts w:eastAsiaTheme="minorEastAsia"/>
                <w:lang w:eastAsia="ko-KR"/>
              </w:rPr>
              <w:t xml:space="preserve">Periodic/Semi-persistent CSI-RS </w:t>
            </w:r>
            <w:r w:rsidRPr="00A07EB5">
              <w:rPr>
                <w:rFonts w:eastAsiaTheme="minorEastAsia"/>
                <w:strike/>
                <w:color w:val="00B050"/>
                <w:lang w:eastAsia="ko-KR"/>
              </w:rPr>
              <w:t>(for RRM)</w:t>
            </w:r>
            <w:r w:rsidRPr="00A07EB5">
              <w:rPr>
                <w:rFonts w:eastAsiaTheme="minorEastAsia"/>
                <w:strike/>
                <w:color w:val="00B050"/>
                <w:u w:val="single"/>
                <w:lang w:eastAsia="ko-KR"/>
              </w:rPr>
              <w:t>]</w:t>
            </w:r>
          </w:p>
          <w:p w14:paraId="7E8F863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Note: may be revisited depending on impact on measurement requirements</w:t>
            </w:r>
          </w:p>
          <w:p w14:paraId="631BE4E2"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L1-RSRP)</w:t>
            </w:r>
          </w:p>
          <w:p w14:paraId="40289F46"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u w:val="single"/>
                <w:lang w:eastAsia="ko-KR"/>
              </w:rPr>
              <w:t xml:space="preserve">FFS: </w:t>
            </w:r>
          </w:p>
          <w:p w14:paraId="71730CDB"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RLM)</w:t>
            </w:r>
          </w:p>
          <w:p w14:paraId="65C111E3"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BM, RFD)</w:t>
            </w:r>
          </w:p>
          <w:p w14:paraId="3AD813B2"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tracking)</w:t>
            </w:r>
          </w:p>
          <w:p w14:paraId="0E787287"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PRS</w:t>
            </w:r>
          </w:p>
          <w:p w14:paraId="3DCE56DF" w14:textId="77777777" w:rsidR="00A07EB5" w:rsidRPr="00A07EB5" w:rsidRDefault="00A07EB5" w:rsidP="00A07EB5">
            <w:pPr>
              <w:numPr>
                <w:ilvl w:val="0"/>
                <w:numId w:val="3"/>
              </w:numPr>
              <w:overflowPunct w:val="0"/>
              <w:spacing w:after="0" w:line="252" w:lineRule="auto"/>
              <w:rPr>
                <w:rFonts w:eastAsiaTheme="minorEastAsia"/>
                <w:strike/>
                <w:color w:val="00B050"/>
                <w:u w:val="single"/>
                <w:lang w:eastAsia="ko-KR"/>
              </w:rPr>
            </w:pPr>
            <w:r w:rsidRPr="00A07EB5">
              <w:rPr>
                <w:rFonts w:eastAsiaTheme="minorEastAsia"/>
                <w:lang w:eastAsia="ko-KR"/>
              </w:rPr>
              <w:t>PDCCH in USS</w:t>
            </w:r>
            <w:r w:rsidRPr="00A07EB5">
              <w:rPr>
                <w:rFonts w:eastAsiaTheme="minorEastAsia"/>
                <w:color w:val="0070C0"/>
                <w:u w:val="single"/>
                <w:lang w:eastAsia="ko-KR"/>
              </w:rPr>
              <w:t xml:space="preserve">, </w:t>
            </w:r>
            <w:r w:rsidRPr="00A07EB5">
              <w:rPr>
                <w:rFonts w:eastAsiaTheme="minorEastAsia"/>
                <w:strike/>
                <w:color w:val="00B050"/>
                <w:u w:val="single"/>
                <w:lang w:eastAsia="ko-KR"/>
              </w:rPr>
              <w:t>if retransmission timer is not running according to TS 38.321</w:t>
            </w:r>
          </w:p>
          <w:p w14:paraId="2FE77AD6"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USS will be excluded from cell DTX operation</w:t>
            </w:r>
          </w:p>
          <w:p w14:paraId="5E6024B4"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CS-RNTI(s), MCS-C-RNTI</w:t>
            </w:r>
          </w:p>
          <w:p w14:paraId="296CF9BD"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SP-CSI-RNTI</w:t>
            </w:r>
          </w:p>
          <w:p w14:paraId="54B59429" w14:textId="77777777" w:rsidR="00A07EB5" w:rsidRPr="00A07EB5" w:rsidRDefault="00A07EB5" w:rsidP="00A07EB5">
            <w:pPr>
              <w:numPr>
                <w:ilvl w:val="1"/>
                <w:numId w:val="3"/>
              </w:numPr>
              <w:overflowPunct w:val="0"/>
              <w:spacing w:after="0" w:line="252" w:lineRule="auto"/>
              <w:rPr>
                <w:rFonts w:eastAsiaTheme="minorEastAsia"/>
                <w:strike/>
                <w:color w:val="C00000"/>
                <w:lang w:val="fr-FR" w:eastAsia="ko-KR"/>
              </w:rPr>
            </w:pPr>
            <w:r w:rsidRPr="00A07EB5">
              <w:rPr>
                <w:rFonts w:ascii="Times" w:hAnsi="Times"/>
                <w:strike/>
                <w:color w:val="C00000"/>
                <w:lang w:val="fr-FR"/>
              </w:rPr>
              <w:t xml:space="preserve">SL-RNTI, SL-CS-RNTI, </w:t>
            </w:r>
            <w:r w:rsidRPr="00A07EB5">
              <w:rPr>
                <w:rFonts w:ascii="Times" w:hAnsi="Times"/>
                <w:strike/>
                <w:color w:val="C00000"/>
                <w:szCs w:val="24"/>
                <w:lang w:val="fr-FR"/>
              </w:rPr>
              <w:t>V-RNTI</w:t>
            </w:r>
          </w:p>
          <w:p w14:paraId="5501D43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szCs w:val="24"/>
              </w:rPr>
              <w:t>AI-RNTI</w:t>
            </w:r>
          </w:p>
          <w:p w14:paraId="423639D6"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PDCCH in Type-3 CSS</w:t>
            </w:r>
            <w:r w:rsidRPr="00A07EB5">
              <w:rPr>
                <w:rFonts w:eastAsiaTheme="minorEastAsia"/>
                <w:strike/>
                <w:color w:val="00B050"/>
                <w:u w:val="single"/>
                <w:lang w:eastAsia="ko-KR"/>
              </w:rPr>
              <w:t>, if retransmission timer is not running according to TS 38.321</w:t>
            </w:r>
          </w:p>
          <w:p w14:paraId="390BFE7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Type-3 CSS will be excluded from cell DTX operation</w:t>
            </w:r>
          </w:p>
          <w:p w14:paraId="1C2CD54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INT-RNTI, SFI-RNTI, TPC-PUSCH-RNTI, TPC-PUCCH-RNTI, TPC-SRS-RNTI, CI-RNTI</w:t>
            </w:r>
          </w:p>
          <w:p w14:paraId="7EFE95F3"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MCS-C-RNTI, CS-RNTI(s), PS-RNTI</w:t>
            </w:r>
          </w:p>
          <w:p w14:paraId="07CB7BF9"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G-RNTI, G-CS-RNTI</w:t>
            </w:r>
          </w:p>
          <w:p w14:paraId="245FBA2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MCCH-RNTI</w:t>
            </w:r>
          </w:p>
          <w:p w14:paraId="0774401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AI-RNTI</w:t>
            </w:r>
          </w:p>
          <w:p w14:paraId="11CB3308" w14:textId="77777777" w:rsidR="00A07EB5" w:rsidRPr="00A07EB5" w:rsidRDefault="00A07EB5" w:rsidP="00A07EB5">
            <w:pPr>
              <w:overflowPunct w:val="0"/>
              <w:spacing w:after="0" w:line="252" w:lineRule="auto"/>
              <w:rPr>
                <w:rFonts w:eastAsiaTheme="minorEastAsia"/>
                <w:lang w:eastAsia="ko-KR"/>
              </w:rPr>
            </w:pPr>
          </w:p>
          <w:p w14:paraId="125CB492" w14:textId="77777777" w:rsidR="00A07EB5" w:rsidRDefault="00A07EB5">
            <w:pPr>
              <w:pStyle w:val="BodyText"/>
              <w:spacing w:after="0"/>
              <w:rPr>
                <w:rFonts w:ascii="Times New Roman" w:eastAsia="Yu Mincho" w:hAnsi="Times New Roman"/>
                <w:szCs w:val="20"/>
                <w:lang w:eastAsia="ja-JP"/>
              </w:rPr>
            </w:pPr>
          </w:p>
          <w:p w14:paraId="6D1E1B48" w14:textId="1FE02ABF" w:rsidR="00A07EB5" w:rsidRDefault="00A07EB5" w:rsidP="00A07EB5">
            <w:pPr>
              <w:pStyle w:val="BodyText"/>
              <w:spacing w:after="0"/>
              <w:rPr>
                <w:rFonts w:ascii="Times New Roman" w:eastAsia="Yu Mincho" w:hAnsi="Times New Roman"/>
                <w:szCs w:val="20"/>
                <w:lang w:eastAsia="ja-JP"/>
              </w:rPr>
            </w:pPr>
          </w:p>
          <w:p w14:paraId="0C4BCB54" w14:textId="67A11649" w:rsidR="00A07EB5" w:rsidRDefault="00A07EB5" w:rsidP="00A07EB5">
            <w:pPr>
              <w:pStyle w:val="BodyText"/>
              <w:spacing w:after="0"/>
              <w:rPr>
                <w:rFonts w:ascii="Times New Roman" w:eastAsia="Yu Mincho" w:hAnsi="Times New Roman"/>
                <w:szCs w:val="20"/>
                <w:lang w:eastAsia="ja-JP"/>
              </w:rPr>
            </w:pPr>
          </w:p>
        </w:tc>
      </w:tr>
      <w:tr w:rsidR="00B544E5" w14:paraId="635BEED9" w14:textId="77777777">
        <w:trPr>
          <w:trHeight w:val="598"/>
        </w:trPr>
        <w:tc>
          <w:tcPr>
            <w:tcW w:w="1255" w:type="dxa"/>
          </w:tcPr>
          <w:p w14:paraId="4C971709" w14:textId="51D66DF7" w:rsidR="00B544E5" w:rsidRPr="00B544E5" w:rsidRDefault="00B544E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5B5B947A" w14:textId="17EDA587" w:rsidR="00B544E5" w:rsidRPr="00B544E5" w:rsidRDefault="00B544E5" w:rsidP="00811BAB">
            <w:pPr>
              <w:rPr>
                <w:rFonts w:eastAsia="DengXian"/>
                <w:lang w:eastAsia="zh-CN"/>
              </w:rPr>
            </w:pPr>
            <w:r>
              <w:rPr>
                <w:rFonts w:eastAsia="DengXian" w:hint="eastAsia"/>
                <w:lang w:eastAsia="zh-CN"/>
              </w:rPr>
              <w:t>S</w:t>
            </w:r>
            <w:r>
              <w:rPr>
                <w:rFonts w:eastAsia="DengXian"/>
                <w:lang w:eastAsia="zh-CN"/>
              </w:rPr>
              <w:t>upport current FL’s version. The signals/channels not transmitted by gNB can be added into the list step by step.</w:t>
            </w:r>
          </w:p>
        </w:tc>
      </w:tr>
      <w:tr w:rsidR="00B544E5" w14:paraId="3878CFE4" w14:textId="77777777">
        <w:trPr>
          <w:trHeight w:val="598"/>
        </w:trPr>
        <w:tc>
          <w:tcPr>
            <w:tcW w:w="1255" w:type="dxa"/>
          </w:tcPr>
          <w:p w14:paraId="6144751E" w14:textId="77777777" w:rsidR="00B544E5" w:rsidRDefault="00B544E5">
            <w:pPr>
              <w:pStyle w:val="BodyText"/>
              <w:spacing w:after="0"/>
              <w:rPr>
                <w:rFonts w:ascii="Times New Roman" w:eastAsia="DengXian" w:hAnsi="Times New Roman"/>
                <w:szCs w:val="20"/>
                <w:lang w:eastAsia="zh-CN"/>
              </w:rPr>
            </w:pPr>
          </w:p>
        </w:tc>
        <w:tc>
          <w:tcPr>
            <w:tcW w:w="8095" w:type="dxa"/>
          </w:tcPr>
          <w:p w14:paraId="1A4DDF36" w14:textId="77777777" w:rsidR="00B544E5" w:rsidRDefault="00B544E5" w:rsidP="00811BAB">
            <w:pPr>
              <w:rPr>
                <w:rFonts w:eastAsia="DengXian"/>
                <w:lang w:eastAsia="zh-CN"/>
              </w:rPr>
            </w:pPr>
          </w:p>
        </w:tc>
      </w:tr>
    </w:tbl>
    <w:p w14:paraId="38C4A67B" w14:textId="77777777" w:rsidR="00BA0A78" w:rsidRDefault="00BA0A78">
      <w:pPr>
        <w:pStyle w:val="BodyText"/>
        <w:spacing w:after="0"/>
        <w:rPr>
          <w:rFonts w:ascii="Times New Roman" w:eastAsiaTheme="minorEastAsia" w:hAnsi="Times New Roman"/>
          <w:szCs w:val="20"/>
          <w:lang w:eastAsia="ko-KR"/>
        </w:rPr>
      </w:pPr>
    </w:p>
    <w:p w14:paraId="6B33897C" w14:textId="77777777" w:rsidR="00BA0A78" w:rsidRDefault="00BA0A78">
      <w:pPr>
        <w:pStyle w:val="BodyText"/>
        <w:spacing w:after="0"/>
        <w:rPr>
          <w:rFonts w:ascii="Times New Roman" w:eastAsiaTheme="minorEastAsia" w:hAnsi="Times New Roman"/>
          <w:szCs w:val="20"/>
          <w:lang w:eastAsia="ko-KR"/>
        </w:rPr>
      </w:pPr>
    </w:p>
    <w:p w14:paraId="332E3ADB" w14:textId="77777777" w:rsidR="00BA0A78" w:rsidRDefault="007E12F7">
      <w:pPr>
        <w:pStyle w:val="Heading5"/>
        <w:rPr>
          <w:rFonts w:ascii="Times New Roman" w:eastAsiaTheme="minorEastAsia" w:hAnsi="Times New Roman"/>
          <w:lang w:eastAsia="ko-KR"/>
        </w:rPr>
      </w:pPr>
      <w:r>
        <w:rPr>
          <w:rFonts w:eastAsiaTheme="minorEastAsia"/>
          <w:lang w:eastAsia="ko-KR"/>
        </w:rPr>
        <w:t>Issue #2</w:t>
      </w:r>
    </w:p>
    <w:p w14:paraId="0F94B11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565B58EF"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96FB9E5"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E3B3D57"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5FEF4DE0" w14:textId="77777777">
        <w:tc>
          <w:tcPr>
            <w:tcW w:w="1255" w:type="dxa"/>
            <w:shd w:val="clear" w:color="auto" w:fill="FBE4D5" w:themeFill="accent2" w:themeFillTint="33"/>
          </w:tcPr>
          <w:p w14:paraId="61AD007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4F757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7466198" w14:textId="77777777">
        <w:tc>
          <w:tcPr>
            <w:tcW w:w="1255" w:type="dxa"/>
          </w:tcPr>
          <w:p w14:paraId="7A8B6961"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156BABA"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BA0A78" w14:paraId="493E78AB" w14:textId="77777777">
        <w:tc>
          <w:tcPr>
            <w:tcW w:w="1255" w:type="dxa"/>
          </w:tcPr>
          <w:p w14:paraId="321AA689" w14:textId="77777777" w:rsidR="00BA0A78" w:rsidRDefault="007E12F7">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4373B6F4" w14:textId="77777777" w:rsidR="00BA0A78" w:rsidRDefault="007E12F7">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BA0A78" w14:paraId="2880E35F" w14:textId="77777777">
        <w:tc>
          <w:tcPr>
            <w:tcW w:w="1255" w:type="dxa"/>
          </w:tcPr>
          <w:p w14:paraId="7CA823A4" w14:textId="77777777" w:rsidR="00BA0A78" w:rsidRDefault="007E12F7">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TE, Sanechips</w:t>
            </w:r>
          </w:p>
        </w:tc>
        <w:tc>
          <w:tcPr>
            <w:tcW w:w="8095" w:type="dxa"/>
          </w:tcPr>
          <w:p w14:paraId="596C3D84" w14:textId="77777777" w:rsidR="00BA0A78" w:rsidRDefault="007E12F7">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t depends on the out come of proposal #4-1, 4-2, RAN2 discussion.</w:t>
            </w:r>
          </w:p>
        </w:tc>
      </w:tr>
      <w:tr w:rsidR="00BA0A78" w14:paraId="22378C26" w14:textId="77777777">
        <w:tc>
          <w:tcPr>
            <w:tcW w:w="1255" w:type="dxa"/>
          </w:tcPr>
          <w:p w14:paraId="739F74FF"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4758516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more clear. </w:t>
            </w:r>
          </w:p>
        </w:tc>
      </w:tr>
      <w:tr w:rsidR="00BA0A78" w14:paraId="1A8548F0" w14:textId="77777777">
        <w:tc>
          <w:tcPr>
            <w:tcW w:w="1255" w:type="dxa"/>
            <w:shd w:val="clear" w:color="auto" w:fill="E2EFD9" w:themeFill="accent6" w:themeFillTint="33"/>
          </w:tcPr>
          <w:p w14:paraId="48085C54" w14:textId="77777777" w:rsidR="00BA0A78" w:rsidRDefault="007E12F7">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3CAEA25" w14:textId="77777777" w:rsidR="00BA0A78" w:rsidRDefault="007E12F7">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BA0A78" w14:paraId="77589FB8" w14:textId="77777777">
        <w:tc>
          <w:tcPr>
            <w:tcW w:w="1255" w:type="dxa"/>
          </w:tcPr>
          <w:p w14:paraId="064BDB35"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272546B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5C159DE2"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symbols but a PDSCH repetition can be canceled by semi-static symbols. </w:t>
            </w:r>
          </w:p>
          <w:p w14:paraId="4456E00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3DD998D" w14:textId="77777777" w:rsidR="00BA0A78" w:rsidRDefault="007E12F7">
            <w:pPr>
              <w:pStyle w:val="BodyText"/>
              <w:spacing w:after="0"/>
              <w:rPr>
                <w:rFonts w:ascii="Times New Roman" w:eastAsia="DengXian" w:hAnsi="Times New Roman"/>
                <w:szCs w:val="20"/>
                <w:lang w:eastAsia="zh-CN"/>
              </w:rPr>
            </w:pPr>
            <w:r>
              <w:rPr>
                <w:b/>
                <w:bCs/>
                <w:noProof/>
                <w:lang w:eastAsia="zh-CN"/>
              </w:rPr>
              <w:drawing>
                <wp:inline distT="0" distB="0" distL="0" distR="0" wp14:anchorId="0B3CFD0B" wp14:editId="3DC4591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A07EB5" w14:paraId="7B46F584" w14:textId="77777777">
        <w:tc>
          <w:tcPr>
            <w:tcW w:w="1255" w:type="dxa"/>
          </w:tcPr>
          <w:p w14:paraId="78EA853A" w14:textId="7613BC9B" w:rsidR="00A07EB5" w:rsidRDefault="00A07EB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58060DA9" w14:textId="4161F0E8" w:rsidR="00A07EB5" w:rsidRDefault="00A07EB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1DF44C75" w14:textId="77777777" w:rsidR="00BA0A78" w:rsidRDefault="00BA0A78">
      <w:pPr>
        <w:pStyle w:val="BodyText"/>
        <w:spacing w:after="0"/>
        <w:rPr>
          <w:rFonts w:ascii="Times New Roman" w:eastAsiaTheme="minorEastAsia" w:hAnsi="Times New Roman"/>
          <w:szCs w:val="20"/>
          <w:lang w:eastAsia="ko-KR"/>
        </w:rPr>
      </w:pPr>
    </w:p>
    <w:p w14:paraId="4025ECA9" w14:textId="77777777" w:rsidR="00BA0A78" w:rsidRDefault="00BA0A78">
      <w:pPr>
        <w:pStyle w:val="BodyText"/>
        <w:spacing w:after="0"/>
        <w:rPr>
          <w:rFonts w:ascii="Times New Roman" w:eastAsiaTheme="minorEastAsia" w:hAnsi="Times New Roman"/>
          <w:szCs w:val="20"/>
          <w:lang w:eastAsia="ko-KR"/>
        </w:rPr>
      </w:pPr>
    </w:p>
    <w:p w14:paraId="09F4E62A" w14:textId="77777777" w:rsidR="00BA0A78" w:rsidRDefault="00BA0A78">
      <w:pPr>
        <w:pStyle w:val="BodyText"/>
        <w:spacing w:after="0"/>
        <w:rPr>
          <w:rFonts w:ascii="Times New Roman" w:eastAsiaTheme="minorEastAsia" w:hAnsi="Times New Roman"/>
          <w:szCs w:val="20"/>
          <w:lang w:eastAsia="ko-KR"/>
        </w:rPr>
      </w:pPr>
    </w:p>
    <w:p w14:paraId="132E99C6" w14:textId="77777777" w:rsidR="00BA0A78" w:rsidRDefault="007E12F7">
      <w:pPr>
        <w:pStyle w:val="Heading4"/>
        <w:rPr>
          <w:rFonts w:eastAsia="SimSun"/>
          <w:szCs w:val="18"/>
          <w:lang w:val="en-US" w:eastAsia="zh-CN"/>
        </w:rPr>
      </w:pPr>
      <w:r>
        <w:rPr>
          <w:rFonts w:eastAsia="SimSun"/>
          <w:szCs w:val="18"/>
          <w:lang w:val="en-US" w:eastAsia="zh-CN"/>
        </w:rPr>
        <w:t>[OPEN-2</w:t>
      </w:r>
      <w:r>
        <w:rPr>
          <w:rFonts w:eastAsia="SimSun"/>
          <w:szCs w:val="18"/>
          <w:vertAlign w:val="superscript"/>
          <w:lang w:val="en-US" w:eastAsia="zh-CN"/>
        </w:rPr>
        <w:t>nd</w:t>
      </w:r>
      <w:r>
        <w:rPr>
          <w:rFonts w:eastAsia="SimSun"/>
          <w:szCs w:val="18"/>
          <w:lang w:val="en-US" w:eastAsia="zh-CN"/>
        </w:rPr>
        <w:t xml:space="preserve"> Round of Discussions]</w:t>
      </w:r>
    </w:p>
    <w:p w14:paraId="7DCE037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367D175" w14:textId="77777777" w:rsidR="00BA0A78" w:rsidRDefault="00BA0A78">
      <w:pPr>
        <w:pStyle w:val="BodyText"/>
        <w:spacing w:after="0"/>
        <w:rPr>
          <w:rFonts w:ascii="Times New Roman" w:eastAsiaTheme="minorEastAsia" w:hAnsi="Times New Roman"/>
          <w:szCs w:val="20"/>
          <w:lang w:eastAsia="ko-KR"/>
        </w:rPr>
      </w:pPr>
    </w:p>
    <w:p w14:paraId="20DB5EA1" w14:textId="77777777" w:rsidR="00BA0A78" w:rsidRDefault="007E12F7">
      <w:pPr>
        <w:pStyle w:val="Heading5"/>
        <w:rPr>
          <w:rFonts w:eastAsiaTheme="minorEastAsia"/>
          <w:lang w:eastAsia="ko-KR"/>
        </w:rPr>
      </w:pPr>
      <w:r>
        <w:rPr>
          <w:rFonts w:eastAsiaTheme="minorEastAsia"/>
          <w:lang w:eastAsia="ko-KR"/>
        </w:rPr>
        <w:t xml:space="preserve">Issue #1 </w:t>
      </w:r>
    </w:p>
    <w:p w14:paraId="1ACA1A43" w14:textId="77777777" w:rsidR="00BA0A78" w:rsidRDefault="007E12F7">
      <w:r>
        <w:t>Companies are asked to provide comments and inputs on the Proposal #4-1B and #4-2B.</w:t>
      </w:r>
    </w:p>
    <w:p w14:paraId="565E32A9" w14:textId="77777777" w:rsidR="00BA0A78" w:rsidRDefault="007E12F7">
      <w:r>
        <w:t>Moderator would like companies to discuss and provide input on how we can resolve the FFS. There is only 2 more meetings left, and RAN1 needs to resolve the FFS soon. Therefore, it is critical to figure out how RAN1 can resolve the FFS.</w:t>
      </w:r>
    </w:p>
    <w:p w14:paraId="76CA71AE" w14:textId="77777777" w:rsidR="00BA0A78" w:rsidRDefault="00BA0A78"/>
    <w:p w14:paraId="4F781CD1" w14:textId="77777777" w:rsidR="00BA0A78" w:rsidRDefault="007E12F7">
      <w:pPr>
        <w:pStyle w:val="Heading5"/>
        <w:rPr>
          <w:rFonts w:eastAsiaTheme="minorEastAsia"/>
          <w:lang w:eastAsia="ko-KR"/>
        </w:rPr>
      </w:pPr>
      <w:r>
        <w:rPr>
          <w:rFonts w:eastAsiaTheme="minorEastAsia"/>
          <w:lang w:eastAsia="ko-KR"/>
        </w:rPr>
        <w:t>Proposal #4-1B</w:t>
      </w:r>
    </w:p>
    <w:p w14:paraId="4DF65A7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EF94737"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C2E0DD4"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DD559CD"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CE2FADF"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ABEF7FA"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3C302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10053D"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4A5AA0F"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279E46E"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93D27C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A2BD2A2"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E3C8CC8"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3F1BF4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C43F2E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5CAD90A" w14:textId="77777777"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01F55344" w14:textId="77777777"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3B880A48"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6CFF36EF" w14:textId="77777777" w:rsidR="00BA0A78" w:rsidRDefault="007E12F7">
      <w:pPr>
        <w:pStyle w:val="Heading5"/>
        <w:rPr>
          <w:rFonts w:eastAsiaTheme="minorEastAsia"/>
          <w:lang w:eastAsia="ko-KR"/>
        </w:rPr>
      </w:pPr>
      <w:r>
        <w:rPr>
          <w:rFonts w:eastAsiaTheme="minorEastAsia"/>
          <w:lang w:eastAsia="ko-KR"/>
        </w:rPr>
        <w:t>Proposal #4-2B</w:t>
      </w:r>
    </w:p>
    <w:p w14:paraId="15EB6A4F" w14:textId="77777777" w:rsidR="00BA0A78" w:rsidRDefault="007E12F7">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35A195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BD54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98121F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A00C42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A726B6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128E4634" w14:textId="77777777" w:rsidR="00BA0A78" w:rsidRDefault="00BA0A78"/>
    <w:tbl>
      <w:tblPr>
        <w:tblStyle w:val="TableGrid"/>
        <w:tblW w:w="0" w:type="auto"/>
        <w:tblLook w:val="04A0" w:firstRow="1" w:lastRow="0" w:firstColumn="1" w:lastColumn="0" w:noHBand="0" w:noVBand="1"/>
      </w:tblPr>
      <w:tblGrid>
        <w:gridCol w:w="1199"/>
        <w:gridCol w:w="56"/>
        <w:gridCol w:w="7375"/>
        <w:gridCol w:w="720"/>
      </w:tblGrid>
      <w:tr w:rsidR="00BA0A78" w14:paraId="4F023513" w14:textId="77777777">
        <w:tc>
          <w:tcPr>
            <w:tcW w:w="1255" w:type="dxa"/>
            <w:gridSpan w:val="2"/>
            <w:shd w:val="clear" w:color="auto" w:fill="FBE4D5" w:themeFill="accent2" w:themeFillTint="33"/>
          </w:tcPr>
          <w:p w14:paraId="7727E3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gridSpan w:val="2"/>
            <w:shd w:val="clear" w:color="auto" w:fill="FBE4D5" w:themeFill="accent2" w:themeFillTint="33"/>
          </w:tcPr>
          <w:p w14:paraId="5061B2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27C91ADE" w14:textId="77777777">
        <w:trPr>
          <w:trHeight w:val="224"/>
        </w:trPr>
        <w:tc>
          <w:tcPr>
            <w:tcW w:w="1255" w:type="dxa"/>
            <w:gridSpan w:val="2"/>
          </w:tcPr>
          <w:p w14:paraId="22BAF27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gridSpan w:val="2"/>
          </w:tcPr>
          <w:p w14:paraId="78F4B3E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5EA62AE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BA0A78" w14:paraId="0115B4AA" w14:textId="77777777">
        <w:trPr>
          <w:trHeight w:val="224"/>
        </w:trPr>
        <w:tc>
          <w:tcPr>
            <w:tcW w:w="1255" w:type="dxa"/>
            <w:gridSpan w:val="2"/>
          </w:tcPr>
          <w:p w14:paraId="6918718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gridSpan w:val="2"/>
          </w:tcPr>
          <w:p w14:paraId="69C8B27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5374732C" w14:textId="77777777" w:rsidR="00BA0A78" w:rsidRDefault="007E12F7">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3573524D" w14:textId="77777777" w:rsidR="00BA0A78" w:rsidRDefault="007E12F7">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24291C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5831945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BA0A78" w14:paraId="554505A8" w14:textId="77777777">
        <w:trPr>
          <w:trHeight w:val="224"/>
        </w:trPr>
        <w:tc>
          <w:tcPr>
            <w:tcW w:w="1255" w:type="dxa"/>
            <w:gridSpan w:val="2"/>
          </w:tcPr>
          <w:p w14:paraId="38C0A16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gridSpan w:val="2"/>
          </w:tcPr>
          <w:p w14:paraId="50FD608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36D44D5"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31F669C9"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BA0A78" w14:paraId="2D5196AD" w14:textId="77777777">
        <w:trPr>
          <w:trHeight w:val="224"/>
        </w:trPr>
        <w:tc>
          <w:tcPr>
            <w:tcW w:w="1255" w:type="dxa"/>
            <w:gridSpan w:val="2"/>
          </w:tcPr>
          <w:p w14:paraId="53F6DC5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gridSpan w:val="2"/>
          </w:tcPr>
          <w:p w14:paraId="4070CFE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42E57F67"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to remove PDCCH part since RAN2 is discussing it. </w:t>
            </w:r>
          </w:p>
          <w:p w14:paraId="7955771E"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5EC7BEE5" w14:textId="77777777" w:rsidR="00BA0A78" w:rsidRDefault="007E12F7">
            <w:pPr>
              <w:pStyle w:val="B10"/>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14:paraId="2FF340EB" w14:textId="77777777" w:rsidR="00BA0A78" w:rsidRDefault="007E12F7">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220E362A" w14:textId="77777777" w:rsidR="00BA0A78" w:rsidRDefault="007E12F7">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1640A4FB" w14:textId="77777777" w:rsidR="00BA0A78" w:rsidRDefault="007E12F7">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905DBBE"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For the FFS, suggest to change into the following</w:t>
            </w:r>
          </w:p>
          <w:p w14:paraId="00CBE876" w14:textId="5320FD0B"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lastRenderedPageBreak/>
              <w:t>FFS UE behavior when UE is configured with DRX.</w:t>
            </w:r>
          </w:p>
          <w:p w14:paraId="29A1A194" w14:textId="77777777" w:rsidR="00BA0A78" w:rsidRDefault="00BA0A78">
            <w:pPr>
              <w:pStyle w:val="BodyText"/>
              <w:spacing w:after="0"/>
              <w:rPr>
                <w:rFonts w:ascii="Times New Roman" w:eastAsia="Malgun Gothic" w:hAnsi="Times New Roman"/>
                <w:szCs w:val="20"/>
                <w:lang w:eastAsia="ko-KR"/>
              </w:rPr>
            </w:pPr>
          </w:p>
          <w:p w14:paraId="38C072C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49FFEA43" w14:textId="77777777" w:rsidR="00BA0A78" w:rsidRDefault="007E12F7">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79CAE3B4"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778E68A6" w14:textId="77777777" w:rsidR="00BA0A78" w:rsidRDefault="007E12F7">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Suggest to remove the final FFS</w:t>
            </w:r>
          </w:p>
        </w:tc>
      </w:tr>
      <w:tr w:rsidR="00BA0A78" w14:paraId="7AA95579" w14:textId="77777777">
        <w:trPr>
          <w:trHeight w:val="224"/>
        </w:trPr>
        <w:tc>
          <w:tcPr>
            <w:tcW w:w="1255" w:type="dxa"/>
            <w:gridSpan w:val="2"/>
          </w:tcPr>
          <w:p w14:paraId="2E0E33C1"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CMCC</w:t>
            </w:r>
          </w:p>
        </w:tc>
        <w:tc>
          <w:tcPr>
            <w:tcW w:w="8095" w:type="dxa"/>
            <w:gridSpan w:val="2"/>
          </w:tcPr>
          <w:p w14:paraId="71E442D6" w14:textId="77777777" w:rsidR="00BA0A78" w:rsidRDefault="007E12F7">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includes </w:t>
            </w:r>
            <w:r>
              <w:rPr>
                <w:rFonts w:ascii="Times New Roman" w:eastAsia="Malgun Gothic" w:hAnsi="Times New Roman"/>
                <w:szCs w:val="20"/>
                <w:lang w:eastAsia="ko-KR"/>
              </w:rPr>
              <w:t xml:space="preserve"> L1-RSRP/SINR.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14:paraId="5CE4EFC5"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5CF4549"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A1F0DE"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EA224FA"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D716ABB"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3184E9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8BDBB5" w14:textId="77777777" w:rsidR="00BA0A78" w:rsidRDefault="007E12F7">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1E789B54"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3EBA090"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7B6CE2"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70CF944"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34D0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A6F6056"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DCF85B4"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D4928A6" w14:textId="77777777" w:rsidR="00BA0A78" w:rsidRDefault="00BA0A78">
            <w:pPr>
              <w:pStyle w:val="BodyText"/>
              <w:spacing w:after="0"/>
              <w:rPr>
                <w:rFonts w:ascii="Times New Roman" w:eastAsia="Malgun Gothic" w:hAnsi="Times New Roman"/>
                <w:szCs w:val="20"/>
                <w:lang w:eastAsia="zh-CN"/>
              </w:rPr>
            </w:pPr>
          </w:p>
        </w:tc>
      </w:tr>
      <w:tr w:rsidR="00BA0A78" w14:paraId="77F51B1B" w14:textId="77777777">
        <w:trPr>
          <w:trHeight w:val="224"/>
        </w:trPr>
        <w:tc>
          <w:tcPr>
            <w:tcW w:w="1255" w:type="dxa"/>
            <w:gridSpan w:val="2"/>
          </w:tcPr>
          <w:p w14:paraId="4D40F5D2" w14:textId="77777777" w:rsidR="00BA0A78" w:rsidRDefault="007E12F7">
            <w:pPr>
              <w:pStyle w:val="BodyText"/>
              <w:spacing w:after="0"/>
              <w:rPr>
                <w:rFonts w:ascii="Times New Roman" w:eastAsia="DengXian" w:hAnsi="Times New Roman"/>
                <w:szCs w:val="20"/>
                <w:lang w:eastAsia="zh-CN"/>
              </w:rPr>
            </w:pPr>
            <w:r>
              <w:rPr>
                <w:rFonts w:ascii="Times New Roman" w:hAnsi="Times New Roman" w:hint="eastAsia"/>
                <w:szCs w:val="20"/>
                <w:lang w:eastAsia="zh-CN"/>
              </w:rPr>
              <w:t>ZTE, Sanechips</w:t>
            </w:r>
          </w:p>
        </w:tc>
        <w:tc>
          <w:tcPr>
            <w:tcW w:w="8095" w:type="dxa"/>
            <w:gridSpan w:val="2"/>
          </w:tcPr>
          <w:p w14:paraId="502364A9"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78D98C65" w14:textId="77777777" w:rsidR="00BA0A78" w:rsidRDefault="007E12F7">
            <w:pPr>
              <w:pStyle w:val="BodyText"/>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retranmission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CEBF933" w14:textId="77777777" w:rsidR="00BA0A78" w:rsidRDefault="007E12F7">
            <w:pPr>
              <w:pStyle w:val="BodyText"/>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w:t>
            </w:r>
            <w:r>
              <w:rPr>
                <w:rFonts w:ascii="Times New Roman" w:hAnsi="Times New Roman" w:hint="eastAsia"/>
                <w:szCs w:val="20"/>
                <w:lang w:eastAsia="zh-CN"/>
              </w:rPr>
              <w:lastRenderedPageBreak/>
              <w:t>impact the scheduling. The suggestion by CMCC is okay for us, i.e., whether to dropping the CSI measurement depends on gNB configuration</w:t>
            </w:r>
          </w:p>
          <w:p w14:paraId="13C3F2C5" w14:textId="77777777" w:rsidR="00BA0A78" w:rsidRDefault="007E12F7">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5F452FDA" w14:textId="77777777" w:rsidR="00BA0A78" w:rsidRDefault="00BA0A78">
            <w:pPr>
              <w:pStyle w:val="BodyText"/>
              <w:spacing w:after="0"/>
              <w:rPr>
                <w:rFonts w:ascii="Times New Roman" w:eastAsia="Malgun Gothic" w:hAnsi="Times New Roman"/>
                <w:szCs w:val="20"/>
                <w:lang w:eastAsia="zh-CN"/>
              </w:rPr>
            </w:pPr>
          </w:p>
          <w:p w14:paraId="7C49B88D" w14:textId="77777777" w:rsidR="00BA0A78" w:rsidRDefault="00BA0A78">
            <w:pPr>
              <w:pStyle w:val="BodyText"/>
              <w:spacing w:after="0"/>
              <w:rPr>
                <w:rFonts w:ascii="Times New Roman" w:eastAsia="Malgun Gothic" w:hAnsi="Times New Roman"/>
                <w:szCs w:val="20"/>
                <w:lang w:eastAsia="zh-CN"/>
              </w:rPr>
            </w:pPr>
          </w:p>
          <w:p w14:paraId="3339EAD1" w14:textId="77777777" w:rsidR="00BA0A78" w:rsidRDefault="007E12F7">
            <w:pPr>
              <w:pStyle w:val="Heading5"/>
              <w:outlineLvl w:val="4"/>
              <w:rPr>
                <w:rFonts w:eastAsiaTheme="minorEastAsia"/>
                <w:lang w:eastAsia="ko-KR"/>
              </w:rPr>
            </w:pPr>
            <w:r>
              <w:rPr>
                <w:rFonts w:eastAsiaTheme="minorEastAsia"/>
                <w:lang w:eastAsia="ko-KR"/>
              </w:rPr>
              <w:t>Proposal #4-1B</w:t>
            </w:r>
          </w:p>
          <w:p w14:paraId="4FF2157D"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152F33C8"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EE22B30"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559FBEB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64F428"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7F795C5" w14:textId="77777777" w:rsidR="00BA0A78" w:rsidRDefault="007E12F7">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 xml:space="preserve">for retransmission </w:t>
            </w:r>
            <w:r>
              <w:rPr>
                <w:rFonts w:eastAsia="Malgun Gothic"/>
                <w:strike/>
                <w:color w:val="00B050"/>
                <w:sz w:val="20"/>
                <w:szCs w:val="20"/>
                <w:u w:val="single"/>
              </w:rPr>
              <w:t>when retransmission timer is running according to TS 38.321</w:t>
            </w:r>
          </w:p>
          <w:p w14:paraId="70398E7D"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B1C4F36"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 xml:space="preserve">based on gNB configuration </w:t>
            </w:r>
          </w:p>
          <w:p w14:paraId="3817C9EC"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03AA2D9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32A3BEF1"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4EE0E929" w14:textId="77777777" w:rsidR="00BA0A78" w:rsidRDefault="007E12F7">
            <w:pPr>
              <w:pStyle w:val="BodyText"/>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255D99EB" w14:textId="77777777" w:rsidR="00BA0A78" w:rsidRDefault="007E12F7">
            <w:pPr>
              <w:pStyle w:val="BodyText"/>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12E6A5EA"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3577B7CF"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4CD343B6" w14:textId="77777777" w:rsidR="00BA0A78" w:rsidRDefault="007E12F7">
            <w:pPr>
              <w:pStyle w:val="Heading5"/>
              <w:outlineLvl w:val="4"/>
              <w:rPr>
                <w:rFonts w:eastAsiaTheme="minorEastAsia"/>
                <w:lang w:eastAsia="ko-KR"/>
              </w:rPr>
            </w:pPr>
            <w:r>
              <w:rPr>
                <w:rFonts w:eastAsiaTheme="minorEastAsia"/>
                <w:lang w:eastAsia="ko-KR"/>
              </w:rPr>
              <w:t>Proposal #4-2B</w:t>
            </w:r>
          </w:p>
          <w:p w14:paraId="5FD969D8" w14:textId="77777777" w:rsidR="00BA0A78" w:rsidRDefault="007E12F7">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2BE5D4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4C0E715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612022E6"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28E7C62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EA9453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ED05B25" w14:textId="77777777" w:rsidR="00BA0A78" w:rsidRDefault="007E12F7">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lastRenderedPageBreak/>
              <w:t>HARQ feedback for SPS PDSCH</w:t>
            </w:r>
          </w:p>
          <w:p w14:paraId="3A4554F6" w14:textId="77777777" w:rsidR="00BA0A78" w:rsidRDefault="00BA0A78">
            <w:pPr>
              <w:pStyle w:val="BodyText"/>
              <w:spacing w:after="0"/>
              <w:rPr>
                <w:rFonts w:ascii="Times New Roman" w:eastAsia="Malgun Gothic" w:hAnsi="Times New Roman"/>
                <w:szCs w:val="20"/>
                <w:lang w:eastAsia="zh-CN"/>
              </w:rPr>
            </w:pPr>
          </w:p>
          <w:p w14:paraId="10D935E4" w14:textId="77777777" w:rsidR="00BA0A78" w:rsidRDefault="00BA0A78">
            <w:pPr>
              <w:pStyle w:val="BodyText"/>
              <w:spacing w:after="0"/>
              <w:rPr>
                <w:rFonts w:ascii="Times New Roman" w:eastAsia="Malgun Gothic" w:hAnsi="Times New Roman"/>
                <w:szCs w:val="20"/>
                <w:lang w:eastAsia="zh-CN"/>
              </w:rPr>
            </w:pPr>
          </w:p>
        </w:tc>
      </w:tr>
      <w:tr w:rsidR="000021A5" w14:paraId="3039F49B" w14:textId="77777777">
        <w:trPr>
          <w:trHeight w:val="224"/>
        </w:trPr>
        <w:tc>
          <w:tcPr>
            <w:tcW w:w="1255" w:type="dxa"/>
            <w:gridSpan w:val="2"/>
          </w:tcPr>
          <w:p w14:paraId="508D1D4F" w14:textId="4AA20034" w:rsidR="000021A5" w:rsidRDefault="000021A5">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095" w:type="dxa"/>
            <w:gridSpan w:val="2"/>
          </w:tcPr>
          <w:p w14:paraId="691BC679" w14:textId="77777777" w:rsidR="000021A5" w:rsidRDefault="000021A5">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009E1636">
              <w:rPr>
                <w:rFonts w:ascii="Times New Roman" w:eastAsia="Malgun Gothic" w:hAnsi="Times New Roman"/>
                <w:szCs w:val="20"/>
                <w:lang w:eastAsia="zh-CN"/>
              </w:rPr>
              <w:t>Proposal #4-1B :</w:t>
            </w:r>
          </w:p>
          <w:p w14:paraId="1DEE7E6B" w14:textId="77777777" w:rsidR="009E1636" w:rsidRDefault="009E1636" w:rsidP="009E1636">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w:t>
            </w:r>
            <w:r w:rsidR="00E96414">
              <w:rPr>
                <w:rFonts w:ascii="Times New Roman" w:eastAsia="Malgun Gothic" w:hAnsi="Times New Roman"/>
                <w:szCs w:val="20"/>
                <w:lang w:eastAsia="zh-CN"/>
              </w:rPr>
              <w:t xml:space="preserve">. </w:t>
            </w:r>
            <w:r w:rsidR="00C170DD">
              <w:rPr>
                <w:rFonts w:ascii="Times New Roman" w:eastAsia="Malgun Gothic" w:hAnsi="Times New Roman"/>
                <w:szCs w:val="20"/>
                <w:lang w:eastAsia="zh-CN"/>
              </w:rPr>
              <w:t xml:space="preserve">In our impression, </w:t>
            </w:r>
            <w:r w:rsidR="005B3C2E">
              <w:rPr>
                <w:rFonts w:ascii="Times New Roman" w:eastAsia="Malgun Gothic" w:hAnsi="Times New Roman"/>
                <w:szCs w:val="20"/>
                <w:lang w:eastAsia="zh-CN"/>
              </w:rPr>
              <w:t>more relaxed</w:t>
            </w:r>
            <w:r w:rsidR="00C170DD">
              <w:rPr>
                <w:rFonts w:ascii="Times New Roman" w:eastAsia="Malgun Gothic" w:hAnsi="Times New Roman"/>
                <w:szCs w:val="20"/>
                <w:lang w:eastAsia="zh-CN"/>
              </w:rPr>
              <w:t xml:space="preserve"> wording of “UE is not required to…” or “UE is allowed not to…” may fi</w:t>
            </w:r>
            <w:r w:rsidR="005B3C2E">
              <w:rPr>
                <w:rFonts w:ascii="Times New Roman" w:eastAsia="Malgun Gothic" w:hAnsi="Times New Roman"/>
                <w:szCs w:val="20"/>
                <w:lang w:eastAsia="zh-CN"/>
              </w:rPr>
              <w:t>t better in the style of the current specification</w:t>
            </w:r>
            <w:r w:rsidR="00923089">
              <w:rPr>
                <w:rFonts w:ascii="Times New Roman" w:eastAsia="Malgun Gothic" w:hAnsi="Times New Roman"/>
                <w:szCs w:val="20"/>
                <w:lang w:eastAsia="zh-CN"/>
              </w:rPr>
              <w:t xml:space="preserve"> describing UE DRX.</w:t>
            </w:r>
          </w:p>
          <w:p w14:paraId="7EEC5638" w14:textId="77777777" w:rsidR="00923089" w:rsidRDefault="00D14FC2" w:rsidP="009E1636">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The SPS PDSCH should be put into FFS bullet.</w:t>
            </w:r>
            <w:r w:rsidR="00136706">
              <w:rPr>
                <w:rFonts w:ascii="Times New Roman" w:eastAsia="Malgun Gothic" w:hAnsi="Times New Roman"/>
                <w:szCs w:val="20"/>
                <w:lang w:eastAsia="zh-CN"/>
              </w:rPr>
              <w:t xml:space="preserve"> But we can be okay with the current way if it accommodate majorities</w:t>
            </w:r>
            <w:r w:rsidR="007C4D5A">
              <w:rPr>
                <w:rFonts w:ascii="Times New Roman" w:eastAsia="Malgun Gothic" w:hAnsi="Times New Roman"/>
                <w:szCs w:val="20"/>
                <w:lang w:eastAsia="zh-CN"/>
              </w:rPr>
              <w:t xml:space="preserve">’ view, as </w:t>
            </w:r>
            <w:r w:rsidR="00136706">
              <w:rPr>
                <w:rFonts w:ascii="Times New Roman" w:eastAsia="Malgun Gothic" w:hAnsi="Times New Roman"/>
                <w:szCs w:val="20"/>
                <w:lang w:eastAsia="zh-CN"/>
              </w:rPr>
              <w:t xml:space="preserve">we see the main bullet explain other channels/signals can be discussed later. </w:t>
            </w:r>
          </w:p>
          <w:p w14:paraId="36E6E058" w14:textId="77777777" w:rsidR="007C4D5A" w:rsidRDefault="007C4D5A" w:rsidP="007C4D5A">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#4-2B</w:t>
            </w:r>
            <w:r>
              <w:rPr>
                <w:rFonts w:ascii="Times New Roman" w:eastAsia="Malgun Gothic" w:hAnsi="Times New Roman"/>
                <w:szCs w:val="20"/>
                <w:lang w:eastAsia="zh-CN"/>
              </w:rPr>
              <w:t>:</w:t>
            </w:r>
          </w:p>
          <w:p w14:paraId="4BFDB8DD" w14:textId="77777777" w:rsidR="0023185F" w:rsidRDefault="0023185F" w:rsidP="0023185F">
            <w:pPr>
              <w:pStyle w:val="BodyText"/>
              <w:numPr>
                <w:ilvl w:val="0"/>
                <w:numId w:val="14"/>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50AA4C32" w14:textId="5FA9D238" w:rsidR="007C4D5A" w:rsidRDefault="0023185F" w:rsidP="0023185F">
            <w:pPr>
              <w:pStyle w:val="BodyText"/>
              <w:numPr>
                <w:ilvl w:val="0"/>
                <w:numId w:val="14"/>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00D7C" w14:paraId="440C6C9C" w14:textId="77777777">
        <w:trPr>
          <w:trHeight w:val="224"/>
        </w:trPr>
        <w:tc>
          <w:tcPr>
            <w:tcW w:w="1255" w:type="dxa"/>
            <w:gridSpan w:val="2"/>
          </w:tcPr>
          <w:p w14:paraId="47FA9521" w14:textId="76498793" w:rsidR="00200D7C" w:rsidRDefault="00200D7C" w:rsidP="00200D7C">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95" w:type="dxa"/>
            <w:gridSpan w:val="2"/>
          </w:tcPr>
          <w:p w14:paraId="08808F9D" w14:textId="77777777" w:rsidR="00200D7C" w:rsidRDefault="00200D7C"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D3E0539" w14:textId="71155340" w:rsidR="00200D7C" w:rsidRDefault="00200D7C" w:rsidP="00200D7C">
            <w:pPr>
              <w:pStyle w:val="BodyText"/>
              <w:spacing w:after="0"/>
              <w:rPr>
                <w:rFonts w:ascii="Times New Roman" w:eastAsia="DengXian" w:hAnsi="Times New Roman"/>
                <w:szCs w:val="20"/>
                <w:lang w:eastAsia="zh-CN"/>
              </w:rPr>
            </w:pPr>
          </w:p>
          <w:p w14:paraId="2A974B8E" w14:textId="50553D16" w:rsidR="00200D7C" w:rsidRPr="00200D7C" w:rsidRDefault="00200D7C" w:rsidP="00200D7C">
            <w:pPr>
              <w:pStyle w:val="BodyText"/>
              <w:spacing w:after="0"/>
              <w:rPr>
                <w:rFonts w:ascii="Times New Roman" w:eastAsia="DengXian" w:hAnsi="Times New Roman"/>
                <w:b/>
                <w:bCs/>
                <w:szCs w:val="20"/>
                <w:lang w:eastAsia="zh-CN"/>
              </w:rPr>
            </w:pPr>
            <w:r>
              <w:rPr>
                <w:rFonts w:ascii="Times New Roman" w:eastAsia="DengXian" w:hAnsi="Times New Roman"/>
                <w:szCs w:val="20"/>
                <w:lang w:eastAsia="zh-CN"/>
              </w:rPr>
              <w:t>Hence, to</w:t>
            </w:r>
            <w:r w:rsidRPr="004F0986">
              <w:rPr>
                <w:rFonts w:ascii="Times New Roman" w:eastAsia="DengXian" w:hAnsi="Times New Roman"/>
                <w:szCs w:val="20"/>
                <w:lang w:eastAsia="zh-CN"/>
              </w:rPr>
              <w:t xml:space="preserve"> facilitate possible convergence </w:t>
            </w:r>
            <w:r w:rsidR="00A97CC5">
              <w:rPr>
                <w:rFonts w:ascii="Times New Roman" w:eastAsia="DengXian" w:hAnsi="Times New Roman"/>
                <w:szCs w:val="20"/>
                <w:lang w:eastAsia="zh-CN"/>
              </w:rPr>
              <w:t>in the</w:t>
            </w:r>
            <w:r w:rsidRPr="004F0986">
              <w:rPr>
                <w:rFonts w:ascii="Times New Roman" w:eastAsia="DengXian" w:hAnsi="Times New Roman"/>
                <w:szCs w:val="20"/>
                <w:lang w:eastAsia="zh-CN"/>
              </w:rPr>
              <w:t xml:space="preserve"> next-level discussion</w:t>
            </w:r>
            <w:r>
              <w:rPr>
                <w:rFonts w:ascii="Times New Roman" w:eastAsia="DengXian" w:hAnsi="Times New Roman"/>
                <w:szCs w:val="20"/>
                <w:lang w:eastAsia="zh-CN"/>
              </w:rPr>
              <w:t>, we may first discuss</w:t>
            </w:r>
            <w:r w:rsidRPr="00412B5C">
              <w:rPr>
                <w:rFonts w:ascii="Times New Roman" w:eastAsia="DengXian" w:hAnsi="Times New Roman"/>
                <w:szCs w:val="20"/>
                <w:lang w:eastAsia="zh-CN"/>
              </w:rPr>
              <w:t xml:space="preserve"> </w:t>
            </w:r>
            <w:r w:rsidRPr="00200D7C">
              <w:rPr>
                <w:rFonts w:ascii="Times New Roman" w:eastAsia="DengXian" w:hAnsi="Times New Roman"/>
                <w:b/>
                <w:bCs/>
                <w:szCs w:val="20"/>
                <w:lang w:eastAsia="zh-CN"/>
              </w:rPr>
              <w:t xml:space="preserve">how serious the impact if cell DTX/DRX inactive periods is on various types of </w:t>
            </w:r>
            <w:r>
              <w:rPr>
                <w:rFonts w:ascii="Times New Roman" w:eastAsia="DengXian" w:hAnsi="Times New Roman"/>
                <w:b/>
                <w:bCs/>
                <w:szCs w:val="20"/>
                <w:lang w:eastAsia="zh-CN"/>
              </w:rPr>
              <w:t xml:space="preserve">RAN1 </w:t>
            </w:r>
            <w:r w:rsidRPr="00200D7C">
              <w:rPr>
                <w:rFonts w:ascii="Times New Roman" w:eastAsia="DengXian" w:hAnsi="Times New Roman"/>
                <w:b/>
                <w:bCs/>
                <w:szCs w:val="20"/>
                <w:lang w:eastAsia="zh-CN"/>
              </w:rPr>
              <w:t>signals/channels.</w:t>
            </w:r>
            <w:r>
              <w:rPr>
                <w:rFonts w:ascii="Times New Roman" w:eastAsia="DengXian" w:hAnsi="Times New Roman"/>
                <w:b/>
                <w:bCs/>
                <w:szCs w:val="20"/>
                <w:lang w:eastAsia="zh-CN"/>
              </w:rPr>
              <w:t xml:space="preserve"> What latency/throughput/coverage/etc. impact </w:t>
            </w:r>
            <w:r w:rsidRPr="00200D7C">
              <w:rPr>
                <w:rFonts w:ascii="Times New Roman" w:eastAsia="DengXian" w:hAnsi="Times New Roman"/>
                <w:b/>
                <w:bCs/>
                <w:szCs w:val="20"/>
                <w:lang w:eastAsia="zh-CN"/>
              </w:rPr>
              <w:t>there</w:t>
            </w:r>
            <w:r>
              <w:rPr>
                <w:rFonts w:ascii="Times New Roman" w:eastAsia="DengXian" w:hAnsi="Times New Roman"/>
                <w:b/>
                <w:bCs/>
                <w:szCs w:val="20"/>
                <w:lang w:eastAsia="zh-CN"/>
              </w:rPr>
              <w:t xml:space="preserve"> is on each consider signal/channel. </w:t>
            </w:r>
            <w:r w:rsidR="003422D4">
              <w:rPr>
                <w:rFonts w:ascii="Times New Roman" w:eastAsia="DengXian" w:hAnsi="Times New Roman"/>
                <w:b/>
                <w:bCs/>
                <w:szCs w:val="20"/>
                <w:lang w:eastAsia="zh-CN"/>
              </w:rPr>
              <w:t xml:space="preserve">And based on that if this channel can be exempt from </w:t>
            </w:r>
            <w:r w:rsidR="00A97CC5">
              <w:rPr>
                <w:rFonts w:ascii="Times New Roman" w:eastAsia="DengXian" w:hAnsi="Times New Roman"/>
                <w:b/>
                <w:bCs/>
                <w:szCs w:val="20"/>
                <w:lang w:eastAsia="zh-CN"/>
              </w:rPr>
              <w:t xml:space="preserve">cell DTX/DRX </w:t>
            </w:r>
          </w:p>
          <w:p w14:paraId="1F38EB48" w14:textId="77777777" w:rsidR="00200D7C" w:rsidRDefault="00200D7C" w:rsidP="00200D7C">
            <w:pPr>
              <w:pStyle w:val="BodyText"/>
              <w:spacing w:after="0"/>
              <w:rPr>
                <w:rFonts w:ascii="Times New Roman" w:eastAsia="DengXian" w:hAnsi="Times New Roman"/>
                <w:szCs w:val="20"/>
                <w:lang w:eastAsia="zh-CN"/>
              </w:rPr>
            </w:pPr>
          </w:p>
          <w:p w14:paraId="5CC68CB1" w14:textId="56C5A3B9" w:rsidR="00200D7C" w:rsidRDefault="00200D7C" w:rsidP="00A97CC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w:t>
            </w:r>
            <w:r w:rsidR="00A97CC5">
              <w:rPr>
                <w:rFonts w:ascii="Times New Roman" w:eastAsia="DengXian" w:hAnsi="Times New Roman"/>
                <w:szCs w:val="20"/>
                <w:lang w:eastAsia="zh-CN"/>
              </w:rPr>
              <w:t>Theoretically, cell DTX/DRX inactive time could be applied to all signals and channels since the BS is the master of the communication, However, I</w:t>
            </w:r>
            <w:r w:rsidRPr="00C705F8">
              <w:rPr>
                <w:rFonts w:ascii="Times New Roman" w:eastAsia="DengXian" w:hAnsi="Times New Roman"/>
                <w:szCs w:val="20"/>
                <w:lang w:eastAsia="zh-CN"/>
              </w:rPr>
              <w:t>f the following channels</w:t>
            </w:r>
            <w:r>
              <w:rPr>
                <w:rFonts w:ascii="Times New Roman" w:eastAsia="DengXian" w:hAnsi="Times New Roman"/>
                <w:szCs w:val="20"/>
                <w:lang w:eastAsia="zh-CN"/>
              </w:rPr>
              <w:t>/</w:t>
            </w:r>
            <w:r w:rsidRPr="00C705F8">
              <w:rPr>
                <w:rFonts w:ascii="Times New Roman" w:eastAsia="DengXian" w:hAnsi="Times New Roman"/>
                <w:szCs w:val="20"/>
                <w:lang w:eastAsia="zh-CN"/>
              </w:rPr>
              <w:t>signals cannot be transmitted during the inactive time</w:t>
            </w:r>
            <w:r>
              <w:rPr>
                <w:rFonts w:ascii="Times New Roman" w:eastAsia="DengXian" w:hAnsi="Times New Roman"/>
                <w:szCs w:val="20"/>
                <w:lang w:eastAsia="zh-CN"/>
              </w:rPr>
              <w:t xml:space="preserve"> of cell DTX/DRX</w:t>
            </w:r>
            <w:r w:rsidRPr="00C705F8">
              <w:rPr>
                <w:rFonts w:ascii="Times New Roman" w:eastAsia="DengXian" w:hAnsi="Times New Roman"/>
                <w:szCs w:val="20"/>
                <w:lang w:eastAsia="zh-CN"/>
              </w:rPr>
              <w:t xml:space="preserve">, the impact </w:t>
            </w:r>
            <w:r w:rsidR="00A97CC5">
              <w:rPr>
                <w:rFonts w:ascii="Times New Roman" w:eastAsia="DengXian" w:hAnsi="Times New Roman"/>
                <w:szCs w:val="20"/>
                <w:lang w:eastAsia="zh-CN"/>
              </w:rPr>
              <w:t>on the QoS of the UE is serious</w:t>
            </w:r>
            <w:r w:rsidRPr="00C705F8">
              <w:rPr>
                <w:rFonts w:ascii="Times New Roman" w:eastAsia="DengXian" w:hAnsi="Times New Roman"/>
                <w:szCs w:val="20"/>
                <w:lang w:eastAsia="zh-CN"/>
              </w:rPr>
              <w:t xml:space="preserve">. </w:t>
            </w:r>
          </w:p>
          <w:p w14:paraId="05910F8A" w14:textId="2558AF6B" w:rsidR="00200D7C" w:rsidRDefault="00200D7C" w:rsidP="00200D7C">
            <w:pPr>
              <w:pStyle w:val="ListParagraph"/>
              <w:numPr>
                <w:ilvl w:val="0"/>
                <w:numId w:val="23"/>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SCell BFR: </w:t>
            </w:r>
            <w:r w:rsidRPr="008665FA">
              <w:rPr>
                <w:rFonts w:eastAsia="DengXian"/>
                <w:sz w:val="20"/>
                <w:szCs w:val="20"/>
                <w:lang w:eastAsia="zh-CN"/>
              </w:rPr>
              <w:t xml:space="preserve">In </w:t>
            </w:r>
            <w:r>
              <w:rPr>
                <w:rFonts w:eastAsia="DengXian" w:hint="eastAsia"/>
                <w:sz w:val="20"/>
                <w:szCs w:val="20"/>
                <w:lang w:eastAsia="zh-CN"/>
              </w:rPr>
              <w:t>curr</w:t>
            </w:r>
            <w:r>
              <w:rPr>
                <w:rFonts w:eastAsia="DengXian"/>
                <w:sz w:val="20"/>
                <w:szCs w:val="20"/>
                <w:lang w:eastAsia="zh-CN"/>
              </w:rPr>
              <w:t>ent</w:t>
            </w:r>
            <w:r w:rsidRPr="008665FA">
              <w:rPr>
                <w:rFonts w:eastAsia="DengXian"/>
                <w:sz w:val="20"/>
                <w:szCs w:val="20"/>
                <w:lang w:eastAsia="zh-CN"/>
              </w:rPr>
              <w:t xml:space="preserve"> network, </w:t>
            </w:r>
            <w:r>
              <w:rPr>
                <w:rFonts w:eastAsia="DengXian"/>
                <w:sz w:val="20"/>
                <w:szCs w:val="20"/>
                <w:lang w:eastAsia="zh-CN"/>
              </w:rPr>
              <w:t xml:space="preserve">UE </w:t>
            </w:r>
            <w:r w:rsidRPr="008665FA">
              <w:rPr>
                <w:rFonts w:eastAsia="DengXian"/>
                <w:sz w:val="20"/>
                <w:szCs w:val="20"/>
                <w:lang w:eastAsia="zh-CN"/>
              </w:rPr>
              <w:t>may not be configured with SSB</w:t>
            </w:r>
            <w:r>
              <w:rPr>
                <w:rFonts w:eastAsia="DengXian"/>
                <w:sz w:val="20"/>
                <w:szCs w:val="20"/>
                <w:lang w:eastAsia="zh-CN"/>
              </w:rPr>
              <w:t xml:space="preserve"> on</w:t>
            </w:r>
            <w:r>
              <w:t xml:space="preserve"> </w:t>
            </w:r>
            <w:r w:rsidRPr="005B0BF0">
              <w:rPr>
                <w:rFonts w:eastAsia="DengXian"/>
                <w:sz w:val="20"/>
                <w:szCs w:val="20"/>
                <w:lang w:eastAsia="zh-CN"/>
              </w:rPr>
              <w:t>SCell</w:t>
            </w:r>
            <w:r w:rsidRPr="008665FA">
              <w:rPr>
                <w:rFonts w:eastAsia="DengXian"/>
                <w:sz w:val="20"/>
                <w:szCs w:val="20"/>
                <w:lang w:eastAsia="zh-CN"/>
              </w:rPr>
              <w:t>.</w:t>
            </w:r>
            <w:r>
              <w:rPr>
                <w:rFonts w:eastAsia="DengXian"/>
                <w:sz w:val="20"/>
                <w:szCs w:val="20"/>
                <w:lang w:eastAsia="zh-CN"/>
              </w:rPr>
              <w:t xml:space="preserve"> In this case, UE can only perform measurements through the configured CSI-RS. If this kind of signal is impacted by cell DTX </w:t>
            </w:r>
            <w:r w:rsidR="00A8620A">
              <w:rPr>
                <w:rFonts w:eastAsia="DengXian"/>
                <w:sz w:val="20"/>
                <w:szCs w:val="20"/>
                <w:lang w:eastAsia="zh-CN"/>
              </w:rPr>
              <w:t xml:space="preserve">inactive time </w:t>
            </w:r>
            <w:r>
              <w:rPr>
                <w:rFonts w:eastAsia="DengXian"/>
                <w:sz w:val="20"/>
                <w:szCs w:val="20"/>
                <w:lang w:eastAsia="zh-CN"/>
              </w:rPr>
              <w:t>and UE detects beam failure on</w:t>
            </w:r>
            <w:r>
              <w:t xml:space="preserve"> </w:t>
            </w:r>
            <w:r w:rsidRPr="005B0BF0">
              <w:rPr>
                <w:rFonts w:eastAsia="DengXian"/>
                <w:sz w:val="20"/>
                <w:szCs w:val="20"/>
                <w:lang w:eastAsia="zh-CN"/>
              </w:rPr>
              <w:t>SCell</w:t>
            </w:r>
            <w:r>
              <w:rPr>
                <w:rFonts w:eastAsia="DengXian"/>
                <w:sz w:val="20"/>
                <w:szCs w:val="20"/>
                <w:lang w:eastAsia="zh-CN"/>
              </w:rPr>
              <w:t xml:space="preserve"> during the inactive time of Cell DTX, it may failed to choose a candidate beam.</w:t>
            </w:r>
          </w:p>
          <w:p w14:paraId="290DC6C0" w14:textId="77777777" w:rsidR="00200D7C" w:rsidRDefault="00200D7C" w:rsidP="00200D7C">
            <w:pPr>
              <w:pStyle w:val="ListParagraph"/>
              <w:numPr>
                <w:ilvl w:val="0"/>
                <w:numId w:val="23"/>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failed to transmit the related BFR MAC CE.</w:t>
            </w:r>
          </w:p>
          <w:p w14:paraId="108E6E46" w14:textId="77777777" w:rsidR="00200D7C" w:rsidRDefault="00200D7C" w:rsidP="00200D7C">
            <w:pPr>
              <w:jc w:val="center"/>
              <w:rPr>
                <w:rFonts w:eastAsia="DengXian"/>
                <w:lang w:eastAsia="zh-CN"/>
              </w:rPr>
            </w:pPr>
            <w:r>
              <w:rPr>
                <w:rFonts w:eastAsiaTheme="minorEastAsia"/>
                <w:noProof/>
                <w:sz w:val="22"/>
                <w:szCs w:val="22"/>
                <w:lang w:eastAsia="zh-CN"/>
              </w:rPr>
              <w:lastRenderedPageBreak/>
              <w:drawing>
                <wp:inline distT="0" distB="0" distL="0" distR="0" wp14:anchorId="1BFA4D23" wp14:editId="6C6E02CA">
                  <wp:extent cx="4248150" cy="1735908"/>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7266" cy="1760064"/>
                          </a:xfrm>
                          <a:prstGeom prst="rect">
                            <a:avLst/>
                          </a:prstGeom>
                          <a:noFill/>
                          <a:ln>
                            <a:noFill/>
                          </a:ln>
                        </pic:spPr>
                      </pic:pic>
                    </a:graphicData>
                  </a:graphic>
                </wp:inline>
              </w:drawing>
            </w:r>
          </w:p>
          <w:p w14:paraId="525FC1AC" w14:textId="77777777" w:rsidR="00A8620A" w:rsidRDefault="00A8620A" w:rsidP="00200D7C">
            <w:pPr>
              <w:pStyle w:val="BodyText"/>
              <w:spacing w:after="0"/>
              <w:rPr>
                <w:rFonts w:ascii="Times New Roman" w:eastAsia="DengXian" w:hAnsi="Times New Roman"/>
                <w:szCs w:val="20"/>
                <w:lang w:eastAsia="zh-CN"/>
              </w:rPr>
            </w:pPr>
          </w:p>
          <w:p w14:paraId="05E8B4AF" w14:textId="77777777" w:rsidR="00A8620A" w:rsidRDefault="00A8620A"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w:t>
            </w:r>
            <w:r w:rsidR="00200D7C">
              <w:rPr>
                <w:rFonts w:ascii="Times New Roman" w:eastAsia="DengXian" w:hAnsi="Times New Roman"/>
                <w:szCs w:val="20"/>
                <w:lang w:eastAsia="zh-CN"/>
              </w:rPr>
              <w:t xml:space="preserve">ther </w:t>
            </w:r>
            <w:r>
              <w:rPr>
                <w:rFonts w:ascii="Times New Roman" w:eastAsia="DengXian" w:hAnsi="Times New Roman"/>
                <w:szCs w:val="20"/>
                <w:lang w:eastAsia="zh-CN"/>
              </w:rPr>
              <w:t xml:space="preserve">RAN1 </w:t>
            </w:r>
            <w:r w:rsidR="00200D7C">
              <w:rPr>
                <w:rFonts w:ascii="Times New Roman" w:eastAsia="DengXian" w:hAnsi="Times New Roman"/>
                <w:szCs w:val="20"/>
                <w:lang w:eastAsia="zh-CN"/>
              </w:rPr>
              <w:t xml:space="preserve">signals/channels, </w:t>
            </w:r>
            <w:r>
              <w:rPr>
                <w:rFonts w:ascii="Times New Roman" w:eastAsia="DengXian" w:hAnsi="Times New Roman"/>
                <w:szCs w:val="20"/>
                <w:lang w:eastAsia="zh-CN"/>
              </w:rPr>
              <w:t xml:space="preserve">could be added to the above list we started. </w:t>
            </w:r>
          </w:p>
          <w:p w14:paraId="7925D1FB" w14:textId="77777777" w:rsidR="00A8620A" w:rsidRDefault="00A8620A" w:rsidP="00200D7C">
            <w:pPr>
              <w:pStyle w:val="BodyText"/>
              <w:spacing w:after="0"/>
              <w:rPr>
                <w:rFonts w:ascii="Times New Roman" w:eastAsia="DengXian" w:hAnsi="Times New Roman"/>
                <w:szCs w:val="20"/>
                <w:lang w:eastAsia="zh-CN"/>
              </w:rPr>
            </w:pPr>
          </w:p>
          <w:p w14:paraId="4A076DAB" w14:textId="77777777" w:rsidR="00200D7C" w:rsidRDefault="00200D7C"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w:t>
            </w:r>
            <w:r w:rsidRPr="00512B84">
              <w:rPr>
                <w:rFonts w:ascii="Times New Roman" w:eastAsia="DengXian" w:hAnsi="Times New Roman"/>
                <w:szCs w:val="20"/>
                <w:lang w:eastAsia="zh-CN"/>
              </w:rPr>
              <w:t xml:space="preserve">ecessity </w:t>
            </w:r>
            <w:r>
              <w:rPr>
                <w:rFonts w:ascii="Times New Roman" w:eastAsia="DengXian" w:hAnsi="Times New Roman"/>
                <w:szCs w:val="20"/>
                <w:lang w:eastAsia="zh-CN"/>
              </w:rPr>
              <w:t>for each</w:t>
            </w:r>
            <w:r w:rsidR="00A8620A">
              <w:rPr>
                <w:rFonts w:ascii="Times New Roman" w:eastAsia="DengXian" w:hAnsi="Times New Roman"/>
                <w:szCs w:val="20"/>
                <w:lang w:eastAsia="zh-CN"/>
              </w:rPr>
              <w:t xml:space="preserve"> exclusion from cell DTX/DRX inactive time</w:t>
            </w:r>
            <w:r>
              <w:rPr>
                <w:rFonts w:ascii="Times New Roman" w:eastAsia="DengXian" w:hAnsi="Times New Roman"/>
                <w:szCs w:val="20"/>
                <w:lang w:eastAsia="zh-CN"/>
              </w:rPr>
              <w:t xml:space="preserve"> signals/</w:t>
            </w:r>
            <w:r w:rsidR="00A8620A">
              <w:rPr>
                <w:rFonts w:ascii="Times New Roman" w:eastAsia="DengXian" w:hAnsi="Times New Roman"/>
                <w:szCs w:val="20"/>
                <w:lang w:eastAsia="zh-CN"/>
              </w:rPr>
              <w:t>channel</w:t>
            </w:r>
            <w:r>
              <w:rPr>
                <w:rFonts w:ascii="Times New Roman" w:eastAsia="DengXian" w:hAnsi="Times New Roman"/>
                <w:szCs w:val="20"/>
                <w:lang w:eastAsia="zh-CN"/>
              </w:rPr>
              <w:t xml:space="preserve"> (especially in low/medium traffic scenario</w:t>
            </w:r>
          </w:p>
          <w:p w14:paraId="1F0466C3" w14:textId="77777777" w:rsidR="00A8620A" w:rsidRDefault="00A8620A" w:rsidP="00200D7C">
            <w:pPr>
              <w:pStyle w:val="BodyText"/>
              <w:spacing w:after="0"/>
              <w:rPr>
                <w:rFonts w:ascii="Times New Roman" w:eastAsia="Malgun Gothic" w:hAnsi="Times New Roman"/>
                <w:szCs w:val="20"/>
                <w:lang w:eastAsia="zh-CN"/>
              </w:rPr>
            </w:pPr>
          </w:p>
          <w:p w14:paraId="6688224F" w14:textId="77777777" w:rsidR="00A8620A" w:rsidRDefault="00A8620A" w:rsidP="00200D7C">
            <w:pPr>
              <w:pStyle w:val="BodyText"/>
              <w:spacing w:after="0"/>
              <w:rPr>
                <w:rFonts w:ascii="Times New Roman" w:eastAsia="Malgun Gothic" w:hAnsi="Times New Roman"/>
                <w:szCs w:val="20"/>
                <w:lang w:eastAsia="zh-CN"/>
              </w:rPr>
            </w:pPr>
          </w:p>
          <w:p w14:paraId="7337F059" w14:textId="35835E8B" w:rsidR="00A8620A" w:rsidRDefault="00A8620A" w:rsidP="00200D7C">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4678D4" w14:paraId="090C4A88" w14:textId="77777777">
        <w:trPr>
          <w:trHeight w:val="224"/>
        </w:trPr>
        <w:tc>
          <w:tcPr>
            <w:tcW w:w="1255" w:type="dxa"/>
            <w:gridSpan w:val="2"/>
          </w:tcPr>
          <w:p w14:paraId="6932C6EF" w14:textId="69724CBA" w:rsidR="004678D4" w:rsidRDefault="004678D4"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095" w:type="dxa"/>
            <w:gridSpan w:val="2"/>
          </w:tcPr>
          <w:p w14:paraId="190D590D" w14:textId="77777777" w:rsidR="004678D4" w:rsidRDefault="00411417"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523C6002" w14:textId="77777777" w:rsidR="00411417" w:rsidRDefault="00411417"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522A1392" w14:textId="36A9017E" w:rsidR="00411417" w:rsidRDefault="00411417" w:rsidP="0041141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sidRPr="00411417">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sidRPr="00411417">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5C06B9A1" w14:textId="4DA5351C" w:rsidR="00411417" w:rsidRDefault="00411417"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E10F6B" w14:paraId="4DBE9D1B" w14:textId="77777777">
        <w:trPr>
          <w:trHeight w:val="224"/>
        </w:trPr>
        <w:tc>
          <w:tcPr>
            <w:tcW w:w="1255" w:type="dxa"/>
            <w:gridSpan w:val="2"/>
          </w:tcPr>
          <w:p w14:paraId="72DDE91A" w14:textId="54F8AED2" w:rsidR="00E10F6B" w:rsidRDefault="00E10F6B"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095" w:type="dxa"/>
            <w:gridSpan w:val="2"/>
          </w:tcPr>
          <w:p w14:paraId="5B335F22" w14:textId="3689A81B" w:rsidR="00E10F6B" w:rsidRDefault="00E10F6B" w:rsidP="00200D7C">
            <w:pPr>
              <w:pStyle w:val="BodyText"/>
              <w:spacing w:after="0"/>
              <w:rPr>
                <w:rFonts w:ascii="Times New Roman" w:eastAsia="DengXian"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w:t>
            </w:r>
            <w:r>
              <w:rPr>
                <w:rFonts w:ascii="Times New Roman" w:eastAsia="Malgun Gothic" w:hAnsi="Times New Roman"/>
                <w:szCs w:val="20"/>
                <w:lang w:eastAsia="zh-CN"/>
              </w:rPr>
              <w:t>A,</w:t>
            </w:r>
            <w:r w:rsidR="00D257BB">
              <w:rPr>
                <w:rFonts w:ascii="Times New Roman" w:eastAsia="Malgun Gothic" w:hAnsi="Times New Roman"/>
                <w:szCs w:val="20"/>
                <w:lang w:eastAsia="zh-CN"/>
              </w:rPr>
              <w:t xml:space="preserve"> we are generally ok with the current list, although we think some clarification as indicated by Samsung is useful on having ‘</w:t>
            </w:r>
            <w:r w:rsidR="00D257BB" w:rsidRPr="00D257BB">
              <w:rPr>
                <w:rFonts w:ascii="Times New Roman" w:eastAsia="Malgun Gothic" w:hAnsi="Times New Roman"/>
                <w:szCs w:val="20"/>
                <w:lang w:eastAsia="zh-CN"/>
              </w:rPr>
              <w:t>Periodic/Semi-persistent CSI-RS (for L1-RSRP, L1-SINR)</w:t>
            </w:r>
            <w:r w:rsidR="00D257BB">
              <w:rPr>
                <w:rFonts w:ascii="Times New Roman" w:eastAsia="Malgun Gothic" w:hAnsi="Times New Roman"/>
                <w:szCs w:val="20"/>
                <w:lang w:eastAsia="zh-CN"/>
              </w:rPr>
              <w:t xml:space="preserve">’ in FFS when ‘for CSI reporting’ is in main bullet. </w:t>
            </w:r>
          </w:p>
          <w:p w14:paraId="46448567" w14:textId="08B1B065" w:rsidR="00E10F6B" w:rsidRDefault="00E10F6B"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w:t>
            </w:r>
            <w:r w:rsidRPr="00E10F6B">
              <w:rPr>
                <w:rFonts w:ascii="Times New Roman" w:eastAsia="DengXian" w:hAnsi="Times New Roman"/>
                <w:szCs w:val="20"/>
                <w:lang w:eastAsia="zh-CN"/>
              </w:rPr>
              <w:t>Proposal #4-2B</w:t>
            </w:r>
            <w:r>
              <w:rPr>
                <w:rFonts w:ascii="Times New Roman" w:eastAsia="DengXian" w:hAnsi="Times New Roman"/>
                <w:szCs w:val="20"/>
                <w:lang w:eastAsia="zh-CN"/>
              </w:rPr>
              <w:t xml:space="preserve">, we share </w:t>
            </w:r>
            <w:r w:rsidR="00D257BB">
              <w:rPr>
                <w:rFonts w:ascii="Times New Roman" w:eastAsia="DengXian" w:hAnsi="Times New Roman"/>
                <w:szCs w:val="20"/>
                <w:lang w:eastAsia="zh-CN"/>
              </w:rPr>
              <w:t xml:space="preserve">companies’ </w:t>
            </w:r>
            <w:r>
              <w:rPr>
                <w:rFonts w:ascii="Times New Roman" w:eastAsia="DengXian" w:hAnsi="Times New Roman"/>
                <w:szCs w:val="20"/>
                <w:lang w:eastAsia="zh-CN"/>
              </w:rPr>
              <w:t xml:space="preserve">view to move HARQ feedback for SPS PDSCH to FFS. We are ok to either removing or keeping in FFS, the </w:t>
            </w:r>
            <w:r w:rsidRPr="00E10F6B">
              <w:rPr>
                <w:rFonts w:ascii="Times New Roman" w:eastAsia="DengXian" w:hAnsi="Times New Roman"/>
                <w:szCs w:val="20"/>
                <w:lang w:eastAsia="zh-CN"/>
              </w:rPr>
              <w:t>HARQ feedback for DG PDSCH</w:t>
            </w:r>
            <w:r>
              <w:rPr>
                <w:rFonts w:ascii="Times New Roman" w:eastAsia="DengXian" w:hAnsi="Times New Roman"/>
                <w:szCs w:val="20"/>
                <w:lang w:eastAsia="zh-CN"/>
              </w:rPr>
              <w:t>.</w:t>
            </w:r>
          </w:p>
        </w:tc>
      </w:tr>
      <w:tr w:rsidR="00B15803" w14:paraId="39A9105A" w14:textId="77777777">
        <w:trPr>
          <w:trHeight w:val="224"/>
        </w:trPr>
        <w:tc>
          <w:tcPr>
            <w:tcW w:w="1255" w:type="dxa"/>
            <w:gridSpan w:val="2"/>
          </w:tcPr>
          <w:p w14:paraId="41FCBFC7" w14:textId="0D50F0FF" w:rsidR="00B15803" w:rsidRDefault="00B15803"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095" w:type="dxa"/>
            <w:gridSpan w:val="2"/>
          </w:tcPr>
          <w:p w14:paraId="284A20EE" w14:textId="3EDE23A0" w:rsidR="00B15803" w:rsidRPr="00B15803" w:rsidRDefault="00B15803" w:rsidP="00200D7C">
            <w:pPr>
              <w:pStyle w:val="BodyText"/>
              <w:spacing w:after="0"/>
              <w:rPr>
                <w:rFonts w:ascii="Times New Roman" w:eastAsia="Malgun Gothic" w:hAnsi="Times New Roman"/>
                <w:b/>
                <w:bCs/>
                <w:szCs w:val="20"/>
                <w:lang w:eastAsia="zh-CN"/>
              </w:rPr>
            </w:pPr>
            <w:r w:rsidRPr="00B15803">
              <w:rPr>
                <w:rFonts w:ascii="Times New Roman" w:eastAsia="Malgun Gothic" w:hAnsi="Times New Roman"/>
                <w:b/>
                <w:bCs/>
                <w:szCs w:val="20"/>
                <w:lang w:eastAsia="zh-CN"/>
              </w:rPr>
              <w:t>Proposal #4-2B:</w:t>
            </w:r>
          </w:p>
          <w:p w14:paraId="1856167A" w14:textId="3E9D015D" w:rsidR="00B15803" w:rsidRDefault="00B15803" w:rsidP="00200D7C">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Can we list SRS separately for ifferent usage, e.g., SRS for beam management is listed separately from SRS for antenna switching/codebook/non-codebook?</w:t>
            </w:r>
          </w:p>
        </w:tc>
      </w:tr>
      <w:tr w:rsidR="00A07EB5" w14:paraId="7463EA9C" w14:textId="77777777">
        <w:trPr>
          <w:trHeight w:val="224"/>
        </w:trPr>
        <w:tc>
          <w:tcPr>
            <w:tcW w:w="1255" w:type="dxa"/>
            <w:gridSpan w:val="2"/>
          </w:tcPr>
          <w:p w14:paraId="66DFE34B" w14:textId="1B8E7E1E" w:rsidR="00A07EB5" w:rsidRDefault="00A07EB5"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gridSpan w:val="2"/>
          </w:tcPr>
          <w:p w14:paraId="618FBAAF" w14:textId="31228400" w:rsidR="00A07EB5" w:rsidRPr="00A07EB5" w:rsidRDefault="00A07EB5" w:rsidP="00A07EB5">
            <w:pPr>
              <w:pStyle w:val="BodyText"/>
              <w:spacing w:after="0"/>
              <w:rPr>
                <w:rFonts w:ascii="Times New Roman" w:hAnsi="Times New Roman"/>
                <w:szCs w:val="20"/>
                <w:lang w:eastAsia="zh-CN"/>
              </w:rPr>
            </w:pPr>
            <w:r w:rsidRPr="00A07EB5">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61F9B3DF" w14:textId="60345E74" w:rsidR="00A07EB5" w:rsidRPr="00A07EB5" w:rsidRDefault="00A07EB5" w:rsidP="00A07EB5">
            <w:pPr>
              <w:pStyle w:val="BodyText"/>
              <w:spacing w:after="0"/>
              <w:rPr>
                <w:rFonts w:ascii="Times New Roman" w:hAnsi="Times New Roman"/>
                <w:szCs w:val="20"/>
                <w:lang w:eastAsia="zh-CN"/>
              </w:rPr>
            </w:pPr>
            <w:r w:rsidRPr="00A07EB5">
              <w:rPr>
                <w:rFonts w:ascii="Times New Roman" w:hAnsi="Times New Roman"/>
                <w:szCs w:val="20"/>
                <w:lang w:eastAsia="zh-CN"/>
              </w:rPr>
              <w:t>For proposal#4-2</w:t>
            </w:r>
            <w:r>
              <w:rPr>
                <w:rFonts w:ascii="Times New Roman" w:hAnsi="Times New Roman"/>
                <w:szCs w:val="20"/>
                <w:lang w:eastAsia="zh-CN"/>
              </w:rPr>
              <w:t>B</w:t>
            </w:r>
            <w:r w:rsidRPr="00A07EB5">
              <w:rPr>
                <w:rFonts w:ascii="Times New Roman" w:hAnsi="Times New Roman"/>
                <w:szCs w:val="20"/>
                <w:lang w:eastAsia="zh-CN"/>
              </w:rPr>
              <w:t xml:space="preserve">,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3766C38" w14:textId="77777777" w:rsidR="00A07EB5" w:rsidRPr="00A07EB5" w:rsidRDefault="00A07EB5" w:rsidP="00A07EB5">
            <w:pPr>
              <w:pStyle w:val="BodyText"/>
              <w:spacing w:after="0"/>
              <w:rPr>
                <w:rFonts w:ascii="Times New Roman" w:hAnsi="Times New Roman"/>
                <w:szCs w:val="20"/>
                <w:lang w:eastAsia="zh-CN"/>
              </w:rPr>
            </w:pPr>
            <w:r w:rsidRPr="00A07EB5">
              <w:rPr>
                <w:rFonts w:ascii="Times New Roman" w:hAnsi="Times New Roman"/>
                <w:szCs w:val="20"/>
                <w:lang w:eastAsia="zh-CN"/>
              </w:rPr>
              <w:lastRenderedPageBreak/>
              <w:t>Our suggestion of modification is as follows,</w:t>
            </w:r>
          </w:p>
          <w:p w14:paraId="59C0C24B" w14:textId="77777777" w:rsidR="00A07EB5" w:rsidRDefault="00A07EB5" w:rsidP="00A07EB5">
            <w:pPr>
              <w:pStyle w:val="BodyText"/>
              <w:spacing w:after="0"/>
              <w:rPr>
                <w:rFonts w:ascii="Times New Roman" w:hAnsi="Times New Roman"/>
                <w:szCs w:val="20"/>
                <w:lang w:eastAsia="zh-CN"/>
              </w:rPr>
            </w:pPr>
          </w:p>
          <w:p w14:paraId="1A6D76A7" w14:textId="3F54BCED" w:rsidR="00A07EB5" w:rsidRDefault="00A07EB5" w:rsidP="00A07EB5">
            <w:pPr>
              <w:pStyle w:val="BodyText"/>
              <w:spacing w:after="0"/>
              <w:rPr>
                <w:rFonts w:ascii="Times New Roman" w:hAnsi="Times New Roman"/>
                <w:szCs w:val="20"/>
                <w:lang w:eastAsia="zh-CN"/>
              </w:rPr>
            </w:pPr>
            <w:r w:rsidRPr="00A07EB5">
              <w:rPr>
                <w:rFonts w:ascii="Times New Roman" w:hAnsi="Times New Roman"/>
                <w:color w:val="00B050"/>
                <w:szCs w:val="20"/>
                <w:lang w:eastAsia="zh-CN"/>
              </w:rPr>
              <w:t>Rel-18 UEs are configured with the physical channels/signals to be transmitted during the inactive time of cell DTX/DRX</w:t>
            </w:r>
            <w:r>
              <w:rPr>
                <w:rFonts w:ascii="Times New Roman" w:hAnsi="Times New Roman"/>
                <w:color w:val="00B050"/>
                <w:szCs w:val="20"/>
                <w:lang w:eastAsia="zh-CN"/>
              </w:rPr>
              <w:t xml:space="preserve">.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sidRPr="00A07EB5">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sidRPr="00A07EB5">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46DA122" w14:textId="77777777" w:rsidR="00A07EB5" w:rsidRDefault="00A07EB5" w:rsidP="00A07EB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CCB8598" w14:textId="77777777" w:rsidR="00A07EB5" w:rsidRDefault="00A07EB5" w:rsidP="00A07EB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6D0F5F5" w14:textId="77777777" w:rsidR="00A07EB5" w:rsidRDefault="00A07EB5" w:rsidP="00A07EB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9787465" w14:textId="77777777" w:rsidR="00A07EB5" w:rsidRDefault="00A07EB5" w:rsidP="00A07EB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162FF7" w14:textId="77777777" w:rsidR="00A07EB5" w:rsidRDefault="00A07EB5" w:rsidP="00A07EB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73AF86F" w14:textId="77777777" w:rsidR="00A07EB5" w:rsidRDefault="00A07EB5" w:rsidP="00A07EB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C59B521" w14:textId="77777777" w:rsidR="00A07EB5" w:rsidRPr="00A07EB5" w:rsidRDefault="00A07EB5" w:rsidP="00A07EB5">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sidRPr="00A07EB5">
              <w:rPr>
                <w:rFonts w:ascii="Times New Roman" w:eastAsia="Malgun Gothic" w:hAnsi="Times New Roman"/>
                <w:strike/>
                <w:color w:val="00B050"/>
                <w:szCs w:val="20"/>
                <w:lang w:eastAsia="ko-KR"/>
              </w:rPr>
              <w:t>(for CSI reporting)</w:t>
            </w:r>
          </w:p>
          <w:p w14:paraId="7886A806" w14:textId="77777777" w:rsidR="00A07EB5" w:rsidRDefault="00A07EB5" w:rsidP="00A07EB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0E8E3BE" w14:textId="77777777" w:rsidR="00A07EB5" w:rsidRDefault="00A07EB5" w:rsidP="00A07EB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175C9B6"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RRM)</w:t>
            </w:r>
          </w:p>
          <w:p w14:paraId="7EC83536"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RLM)</w:t>
            </w:r>
          </w:p>
          <w:p w14:paraId="61AE609C"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L1-RSRP, L1-SINR)</w:t>
            </w:r>
          </w:p>
          <w:p w14:paraId="79BD3495"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BFD)</w:t>
            </w:r>
          </w:p>
          <w:p w14:paraId="6A973841"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tracking)</w:t>
            </w:r>
          </w:p>
          <w:p w14:paraId="465606D4" w14:textId="77777777" w:rsidR="00A07EB5" w:rsidRDefault="00A07EB5" w:rsidP="00A07EB5">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6D50DE76" w14:textId="77777777" w:rsidR="00A07EB5" w:rsidRDefault="00A07EB5" w:rsidP="00A07EB5">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527340D7" w14:textId="77777777" w:rsidR="00A07EB5" w:rsidRDefault="00A07EB5" w:rsidP="00A07EB5">
            <w:pPr>
              <w:pStyle w:val="BodyText"/>
              <w:overflowPunct w:val="0"/>
              <w:spacing w:after="0" w:line="252" w:lineRule="auto"/>
              <w:rPr>
                <w:rFonts w:ascii="Times New Roman" w:eastAsiaTheme="minorEastAsia" w:hAnsi="Times New Roman"/>
                <w:szCs w:val="20"/>
                <w:lang w:eastAsia="ko-KR"/>
              </w:rPr>
            </w:pPr>
          </w:p>
          <w:p w14:paraId="2A8B4835" w14:textId="77777777" w:rsidR="00A07EB5" w:rsidRDefault="00A07EB5" w:rsidP="00A07EB5">
            <w:pPr>
              <w:pStyle w:val="Heading5"/>
              <w:outlineLvl w:val="4"/>
              <w:rPr>
                <w:rFonts w:eastAsiaTheme="minorEastAsia"/>
                <w:lang w:eastAsia="ko-KR"/>
              </w:rPr>
            </w:pPr>
            <w:r>
              <w:rPr>
                <w:rFonts w:eastAsiaTheme="minorEastAsia"/>
                <w:lang w:eastAsia="ko-KR"/>
              </w:rPr>
              <w:t>Proposal #4-2B</w:t>
            </w:r>
          </w:p>
          <w:p w14:paraId="3C5DD366" w14:textId="77777777" w:rsidR="00A07EB5" w:rsidRDefault="00A07EB5" w:rsidP="00A07EB5">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7683C818"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8A02AF8"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39D3572"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1184FF2"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CBFE8BB" w14:textId="77777777" w:rsidR="00A07EB5" w:rsidRDefault="00A07EB5" w:rsidP="00A07EB5">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9502479" w14:textId="77777777" w:rsidR="00A07EB5" w:rsidRDefault="00A07EB5" w:rsidP="00A07EB5"/>
          <w:p w14:paraId="361F9355" w14:textId="77777777" w:rsidR="00A07EB5" w:rsidRPr="00B15803" w:rsidRDefault="00A07EB5" w:rsidP="00200D7C">
            <w:pPr>
              <w:pStyle w:val="BodyText"/>
              <w:spacing w:after="0"/>
              <w:rPr>
                <w:rFonts w:ascii="Times New Roman" w:eastAsia="Malgun Gothic" w:hAnsi="Times New Roman"/>
                <w:b/>
                <w:bCs/>
                <w:szCs w:val="20"/>
                <w:lang w:eastAsia="zh-CN"/>
              </w:rPr>
            </w:pPr>
          </w:p>
        </w:tc>
      </w:tr>
      <w:tr w:rsidR="008E02D8" w14:paraId="2BB92424" w14:textId="77777777">
        <w:trPr>
          <w:trHeight w:val="224"/>
        </w:trPr>
        <w:tc>
          <w:tcPr>
            <w:tcW w:w="1255" w:type="dxa"/>
            <w:gridSpan w:val="2"/>
          </w:tcPr>
          <w:p w14:paraId="256146F3" w14:textId="00B565D1" w:rsidR="008E02D8" w:rsidRDefault="008E02D8" w:rsidP="008E02D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Nokia/Nsb</w:t>
            </w:r>
          </w:p>
        </w:tc>
        <w:tc>
          <w:tcPr>
            <w:tcW w:w="8095" w:type="dxa"/>
            <w:gridSpan w:val="2"/>
          </w:tcPr>
          <w:p w14:paraId="4A0FABE9" w14:textId="77777777" w:rsidR="008E02D8" w:rsidRDefault="008E02D8" w:rsidP="008E02D8">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5642F132" w14:textId="77777777" w:rsidR="008E02D8" w:rsidRDefault="008E02D8" w:rsidP="008E02D8">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612BF184" w14:textId="77777777" w:rsidR="008E02D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6DDD336F" w14:textId="77777777" w:rsidR="008E02D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5A0B2B66" w14:textId="77777777" w:rsidR="008E02D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798CCE7A" w14:textId="77777777" w:rsidR="008E02D8" w:rsidRPr="00127F7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sidRPr="00127F78">
              <w:rPr>
                <w:rFonts w:ascii="Times New Roman" w:eastAsiaTheme="minorEastAsia" w:hAnsi="Times New Roman"/>
                <w:b/>
                <w:bCs/>
                <w:color w:val="FF0000"/>
                <w:szCs w:val="20"/>
                <w:lang w:eastAsia="ko-KR"/>
              </w:rPr>
              <w:t>impact</w:t>
            </w:r>
            <w:r w:rsidRPr="00127F78">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29DA2A23" w14:textId="77777777" w:rsidR="008E02D8" w:rsidRDefault="008E02D8" w:rsidP="008E02D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1FEB94D3" w14:textId="318F5875" w:rsidR="008E02D8" w:rsidRPr="00A07EB5" w:rsidRDefault="008E02D8" w:rsidP="008E02D8">
            <w:pPr>
              <w:pStyle w:val="BodyText"/>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765C44" w14:paraId="1806D775" w14:textId="77777777">
        <w:trPr>
          <w:trHeight w:val="224"/>
        </w:trPr>
        <w:tc>
          <w:tcPr>
            <w:tcW w:w="1255" w:type="dxa"/>
            <w:gridSpan w:val="2"/>
          </w:tcPr>
          <w:p w14:paraId="3437FF60" w14:textId="7140DCB3" w:rsidR="00765C44" w:rsidRDefault="00765C44" w:rsidP="00765C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gridSpan w:val="2"/>
          </w:tcPr>
          <w:p w14:paraId="605FA9A6" w14:textId="77777777" w:rsidR="00765C44" w:rsidRDefault="00765C44" w:rsidP="00765C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50FC316D" w14:textId="77777777" w:rsidR="00765C44" w:rsidRDefault="00765C44" w:rsidP="00765C44">
            <w:pPr>
              <w:pStyle w:val="BodyText"/>
              <w:spacing w:after="0"/>
              <w:rPr>
                <w:rFonts w:ascii="Times New Roman" w:eastAsia="DengXian" w:hAnsi="Times New Roman"/>
                <w:szCs w:val="20"/>
                <w:lang w:eastAsia="zh-CN"/>
              </w:rPr>
            </w:pPr>
          </w:p>
          <w:p w14:paraId="7601008E" w14:textId="77777777" w:rsidR="00765C44" w:rsidRDefault="00765C44" w:rsidP="00765C44">
            <w:pPr>
              <w:pStyle w:val="Heading5"/>
              <w:outlineLvl w:val="4"/>
              <w:rPr>
                <w:rFonts w:eastAsiaTheme="minorEastAsia"/>
                <w:lang w:eastAsia="ko-KR"/>
              </w:rPr>
            </w:pPr>
            <w:r>
              <w:rPr>
                <w:rFonts w:eastAsiaTheme="minorEastAsia"/>
                <w:lang w:eastAsia="ko-KR"/>
              </w:rPr>
              <w:t>Proposal #4-1B</w:t>
            </w:r>
          </w:p>
          <w:p w14:paraId="1F7F3F40" w14:textId="77777777" w:rsidR="00765C44" w:rsidRDefault="00765C44" w:rsidP="00765C44">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del w:id="0" w:author="Islam, Toufiqul" w:date="2023-04-18T18:58:00Z">
              <w:r w:rsidDel="00CC1889">
                <w:rPr>
                  <w:rFonts w:ascii="Times New Roman" w:hAnsi="Times New Roman"/>
                  <w:szCs w:val="20"/>
                  <w:lang w:eastAsia="zh-CN"/>
                </w:rPr>
                <w:delText xml:space="preserve">Other </w:delText>
              </w:r>
            </w:del>
            <w:ins w:id="1" w:author="Islam, Toufiqul" w:date="2023-04-18T18:58:00Z">
              <w:r>
                <w:rPr>
                  <w:rFonts w:ascii="Times New Roman" w:hAnsi="Times New Roman"/>
                  <w:szCs w:val="20"/>
                  <w:lang w:eastAsia="zh-CN"/>
                </w:rPr>
                <w:t xml:space="preserve">The list of  </w:t>
              </w:r>
            </w:ins>
            <w:r>
              <w:rPr>
                <w:rFonts w:ascii="Times New Roman" w:hAnsi="Times New Roman"/>
                <w:szCs w:val="20"/>
                <w:lang w:eastAsia="zh-CN"/>
              </w:rPr>
              <w:t xml:space="preserve">signals/channels may be </w:t>
            </w:r>
            <w:del w:id="2" w:author="Islam, Toufiqul" w:date="2023-04-18T18:58:00Z">
              <w:r w:rsidDel="00CC1889">
                <w:rPr>
                  <w:rFonts w:ascii="Times New Roman" w:hAnsi="Times New Roman"/>
                  <w:szCs w:val="20"/>
                  <w:lang w:eastAsia="zh-CN"/>
                </w:rPr>
                <w:delText xml:space="preserve">added </w:delText>
              </w:r>
            </w:del>
            <w:ins w:id="3" w:author="Islam, Toufiqul" w:date="2023-04-18T18:58: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4"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FAA30DF"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21C4CF" w14:textId="77777777" w:rsidR="00765C44" w:rsidRPr="00F727E1" w:rsidRDefault="00765C44" w:rsidP="00765C44">
            <w:pPr>
              <w:pStyle w:val="ListParagraph"/>
              <w:numPr>
                <w:ilvl w:val="1"/>
                <w:numId w:val="3"/>
              </w:numPr>
              <w:rPr>
                <w:rFonts w:eastAsia="Malgun Gothic"/>
                <w:strike/>
                <w:color w:val="C00000"/>
                <w:sz w:val="20"/>
                <w:szCs w:val="20"/>
                <w:u w:val="single"/>
              </w:rPr>
            </w:pPr>
            <w:r w:rsidRPr="00F727E1">
              <w:rPr>
                <w:rFonts w:eastAsia="Malgun Gothic"/>
                <w:strike/>
                <w:color w:val="C00000"/>
                <w:sz w:val="20"/>
                <w:szCs w:val="20"/>
                <w:u w:val="single"/>
              </w:rPr>
              <w:t>FFS UE behavior when retransmission timer is running according to TS 38.321</w:t>
            </w:r>
          </w:p>
          <w:p w14:paraId="7D882551"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B0C98D2"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D4FAEFE" w14:textId="77777777" w:rsidR="00765C44" w:rsidRPr="00F727E1" w:rsidRDefault="00765C44" w:rsidP="00765C44">
            <w:pPr>
              <w:pStyle w:val="ListParagraph"/>
              <w:numPr>
                <w:ilvl w:val="1"/>
                <w:numId w:val="3"/>
              </w:numPr>
              <w:rPr>
                <w:rFonts w:eastAsia="Malgun Gothic"/>
                <w:strike/>
                <w:color w:val="C00000"/>
                <w:sz w:val="20"/>
                <w:szCs w:val="20"/>
                <w:u w:val="single"/>
              </w:rPr>
            </w:pPr>
            <w:r w:rsidRPr="00F727E1">
              <w:rPr>
                <w:rFonts w:eastAsia="Malgun Gothic"/>
                <w:strike/>
                <w:color w:val="C00000"/>
                <w:sz w:val="20"/>
                <w:szCs w:val="20"/>
                <w:u w:val="single"/>
              </w:rPr>
              <w:t>FFS UE behavior when retransmission timer is running according to TS 38.321</w:t>
            </w:r>
          </w:p>
          <w:p w14:paraId="54F9261B"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537BFDC" w14:textId="77777777" w:rsidR="00765C44" w:rsidRDefault="00765C44" w:rsidP="00765C44">
            <w:pPr>
              <w:pStyle w:val="BodyText"/>
              <w:numPr>
                <w:ilvl w:val="0"/>
                <w:numId w:val="3"/>
              </w:numPr>
              <w:overflowPunct w:val="0"/>
              <w:spacing w:after="0" w:line="252" w:lineRule="auto"/>
              <w:rPr>
                <w:ins w:id="5" w:author="Islam, Toufiqul" w:date="2023-04-18T18:58:00Z"/>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76C843E5"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ins w:id="6" w:author="Islam, Toufiqul" w:date="2023-04-18T18:58:00Z">
              <w:r>
                <w:rPr>
                  <w:rFonts w:ascii="Times New Roman" w:eastAsia="Malgun Gothic" w:hAnsi="Times New Roman"/>
                  <w:szCs w:val="20"/>
                  <w:lang w:eastAsia="ko-KR"/>
                </w:rPr>
                <w:t>SPS-PDSCH</w:t>
              </w:r>
            </w:ins>
          </w:p>
          <w:p w14:paraId="7BE19476"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8095ED7"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A882E34"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5616167"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3E25E18"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L1-RSRP, L1-SINR)</w:t>
            </w:r>
          </w:p>
          <w:p w14:paraId="2E40A8F8"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19EFB4E"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B1B7E35" w14:textId="77777777" w:rsidR="00765C44" w:rsidRDefault="00765C44" w:rsidP="00765C44">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ins w:id="7" w:author="Islam, Toufiqul" w:date="2023-04-18T18:51:00Z">
              <w:r>
                <w:rPr>
                  <w:rFonts w:ascii="Times New Roman" w:eastAsia="Malgun Gothic" w:hAnsi="Times New Roman"/>
                  <w:color w:val="C00000"/>
                  <w:szCs w:val="20"/>
                  <w:u w:val="single"/>
                  <w:lang w:eastAsia="ko-KR"/>
                </w:rPr>
                <w:t>C-</w:t>
              </w:r>
            </w:ins>
            <w:r>
              <w:rPr>
                <w:rFonts w:ascii="Times New Roman" w:eastAsia="Malgun Gothic" w:hAnsi="Times New Roman"/>
                <w:color w:val="C00000"/>
                <w:szCs w:val="20"/>
                <w:u w:val="single"/>
                <w:lang w:eastAsia="ko-KR"/>
              </w:rPr>
              <w:t>DRX.</w:t>
            </w:r>
          </w:p>
          <w:p w14:paraId="78C58ACC" w14:textId="77777777" w:rsidR="00765C44" w:rsidRDefault="00765C44" w:rsidP="00765C44">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del w:id="8" w:author="Islam, Toufiqul" w:date="2023-04-18T18:52:00Z">
              <w:r w:rsidDel="005B4ABF">
                <w:rPr>
                  <w:rFonts w:ascii="Times New Roman" w:eastAsia="Malgun Gothic" w:hAnsi="Times New Roman"/>
                  <w:color w:val="C00000"/>
                  <w:szCs w:val="20"/>
                  <w:u w:val="single"/>
                  <w:lang w:eastAsia="ko-KR"/>
                </w:rPr>
                <w:delText xml:space="preserve">to </w:delText>
              </w:r>
            </w:del>
            <w:ins w:id="9" w:author="Islam, Toufiqul" w:date="2023-04-18T18:52:00Z">
              <w:r>
                <w:rPr>
                  <w:rFonts w:ascii="Times New Roman" w:eastAsia="Malgun Gothic" w:hAnsi="Times New Roman"/>
                  <w:color w:val="C00000"/>
                  <w:szCs w:val="20"/>
                  <w:u w:val="single"/>
                  <w:lang w:eastAsia="ko-KR"/>
                </w:rPr>
                <w:t xml:space="preserve">on </w:t>
              </w:r>
            </w:ins>
            <w:r>
              <w:rPr>
                <w:rFonts w:ascii="Times New Roman" w:eastAsia="Malgun Gothic" w:hAnsi="Times New Roman"/>
                <w:color w:val="C00000"/>
                <w:szCs w:val="20"/>
                <w:u w:val="single"/>
                <w:lang w:eastAsia="ko-KR"/>
              </w:rPr>
              <w:t xml:space="preserve">expecting and/or processing signals/channels </w:t>
            </w:r>
            <w:ins w:id="10" w:author="Islam, Toufiqul" w:date="2023-04-18T18:52:00Z">
              <w:r>
                <w:rPr>
                  <w:rFonts w:ascii="Times New Roman" w:eastAsia="Malgun Gothic" w:hAnsi="Times New Roman"/>
                  <w:color w:val="C00000"/>
                  <w:szCs w:val="20"/>
                  <w:u w:val="single"/>
                  <w:lang w:eastAsia="ko-KR"/>
                </w:rPr>
                <w:t xml:space="preserve">during inactive periods of cell DTX </w:t>
              </w:r>
            </w:ins>
            <w:r>
              <w:rPr>
                <w:rFonts w:ascii="Times New Roman" w:eastAsia="Malgun Gothic" w:hAnsi="Times New Roman"/>
                <w:color w:val="C00000"/>
                <w:szCs w:val="20"/>
                <w:u w:val="single"/>
                <w:lang w:eastAsia="ko-KR"/>
              </w:rPr>
              <w:t>may be revisited depending on impact on related RAN4  requirements</w:t>
            </w:r>
          </w:p>
          <w:p w14:paraId="4D6AADB8" w14:textId="77777777" w:rsidR="00765C44" w:rsidRDefault="00765C44" w:rsidP="00765C44">
            <w:pPr>
              <w:pStyle w:val="BodyText"/>
              <w:overflowPunct w:val="0"/>
              <w:spacing w:after="0" w:line="252" w:lineRule="auto"/>
              <w:rPr>
                <w:rFonts w:ascii="Times New Roman" w:eastAsiaTheme="minorEastAsia" w:hAnsi="Times New Roman"/>
                <w:szCs w:val="20"/>
                <w:lang w:eastAsia="ko-KR"/>
              </w:rPr>
            </w:pPr>
          </w:p>
          <w:p w14:paraId="10973E31" w14:textId="77777777" w:rsidR="00765C44" w:rsidRDefault="00765C44" w:rsidP="00765C44">
            <w:pPr>
              <w:pStyle w:val="Heading5"/>
              <w:outlineLvl w:val="4"/>
              <w:rPr>
                <w:rFonts w:eastAsiaTheme="minorEastAsia"/>
                <w:lang w:eastAsia="ko-KR"/>
              </w:rPr>
            </w:pPr>
            <w:r>
              <w:rPr>
                <w:rFonts w:eastAsiaTheme="minorEastAsia"/>
                <w:lang w:eastAsia="ko-KR"/>
              </w:rPr>
              <w:t>Proposal #4-2B</w:t>
            </w:r>
          </w:p>
          <w:p w14:paraId="1539A92E" w14:textId="77777777" w:rsidR="00765C44" w:rsidRDefault="00765C44" w:rsidP="00765C44">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del w:id="11" w:author="Islam, Toufiqul" w:date="2023-04-18T18:59:00Z">
              <w:r w:rsidDel="00562A4A">
                <w:rPr>
                  <w:rFonts w:ascii="Times New Roman" w:hAnsi="Times New Roman"/>
                  <w:szCs w:val="20"/>
                  <w:lang w:eastAsia="zh-CN"/>
                </w:rPr>
                <w:delText xml:space="preserve">Other </w:delText>
              </w:r>
            </w:del>
            <w:ins w:id="12" w:author="Islam, Toufiqul" w:date="2023-04-18T18:59:00Z">
              <w:r>
                <w:rPr>
                  <w:rFonts w:ascii="Times New Roman" w:hAnsi="Times New Roman"/>
                  <w:szCs w:val="20"/>
                  <w:lang w:eastAsia="zh-CN"/>
                </w:rPr>
                <w:t xml:space="preserve">The list of  </w:t>
              </w:r>
            </w:ins>
            <w:r>
              <w:rPr>
                <w:rFonts w:ascii="Times New Roman" w:hAnsi="Times New Roman"/>
                <w:szCs w:val="20"/>
                <w:lang w:eastAsia="zh-CN"/>
              </w:rPr>
              <w:t xml:space="preserve">signals/channels may be </w:t>
            </w:r>
            <w:del w:id="13" w:author="Islam, Toufiqul" w:date="2023-04-18T18:59:00Z">
              <w:r w:rsidDel="00562A4A">
                <w:rPr>
                  <w:rFonts w:ascii="Times New Roman" w:hAnsi="Times New Roman"/>
                  <w:szCs w:val="20"/>
                  <w:lang w:eastAsia="zh-CN"/>
                </w:rPr>
                <w:delText xml:space="preserve">added </w:delText>
              </w:r>
            </w:del>
            <w:ins w:id="14" w:author="Islam, Toufiqul" w:date="2023-04-18T18:59: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15"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01C1935"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0FFFBBE"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7697AAB" w14:textId="77777777" w:rsidR="00765C44" w:rsidRDefault="00765C44" w:rsidP="00765C44">
            <w:pPr>
              <w:pStyle w:val="BodyText"/>
              <w:numPr>
                <w:ilvl w:val="0"/>
                <w:numId w:val="3"/>
              </w:numPr>
              <w:overflowPunct w:val="0"/>
              <w:spacing w:after="0" w:line="252" w:lineRule="auto"/>
              <w:rPr>
                <w:ins w:id="16" w:author="Islam, Toufiqul" w:date="2023-04-18T18:59:00Z"/>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493D95F"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ins w:id="17" w:author="Islam, Toufiqul" w:date="2023-04-18T18:59:00Z">
              <w:r>
                <w:rPr>
                  <w:rFonts w:ascii="Times New Roman" w:eastAsiaTheme="minorEastAsia" w:hAnsi="Times New Roman"/>
                  <w:szCs w:val="20"/>
                  <w:lang w:eastAsia="ko-KR"/>
                </w:rPr>
                <w:t>SR</w:t>
              </w:r>
            </w:ins>
          </w:p>
          <w:p w14:paraId="4706F6E4"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13A5973" w14:textId="77777777" w:rsidR="00765C44" w:rsidRDefault="00765C44" w:rsidP="00765C44">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34CE555" w14:textId="77777777" w:rsidR="00765C44" w:rsidRDefault="00765C44" w:rsidP="00765C44">
            <w:pPr>
              <w:pStyle w:val="BodyText"/>
              <w:spacing w:after="0"/>
              <w:rPr>
                <w:rFonts w:ascii="Times New Roman" w:eastAsia="Malgun Gothic" w:hAnsi="Times New Roman"/>
                <w:szCs w:val="20"/>
                <w:lang w:eastAsia="zh-CN"/>
              </w:rPr>
            </w:pPr>
          </w:p>
        </w:tc>
      </w:tr>
      <w:tr w:rsidR="00934B56" w14:paraId="2012CD8B" w14:textId="77777777">
        <w:trPr>
          <w:trHeight w:val="224"/>
        </w:trPr>
        <w:tc>
          <w:tcPr>
            <w:tcW w:w="1255" w:type="dxa"/>
            <w:gridSpan w:val="2"/>
          </w:tcPr>
          <w:p w14:paraId="0F774C80" w14:textId="46B1229D" w:rsidR="00934B56" w:rsidRDefault="00934B56" w:rsidP="00934B56">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095" w:type="dxa"/>
            <w:gridSpan w:val="2"/>
          </w:tcPr>
          <w:p w14:paraId="1489C345" w14:textId="2761560E" w:rsidR="00934B56" w:rsidRDefault="00934B56" w:rsidP="00934B56">
            <w:pPr>
              <w:pStyle w:val="BodyText"/>
              <w:spacing w:after="0"/>
              <w:rPr>
                <w:rFonts w:ascii="Times New Roman" w:eastAsia="Yu Mincho" w:hAnsi="Times New Roman"/>
                <w:b/>
                <w:bCs/>
                <w:szCs w:val="20"/>
                <w:lang w:eastAsia="ja-JP"/>
              </w:rPr>
            </w:pPr>
            <w:r w:rsidRPr="00F22A4C">
              <w:rPr>
                <w:rFonts w:ascii="Times New Roman" w:eastAsia="Yu Mincho" w:hAnsi="Times New Roman"/>
                <w:b/>
                <w:bCs/>
                <w:szCs w:val="20"/>
                <w:lang w:eastAsia="ja-JP"/>
              </w:rPr>
              <w:t>Proposal #4-</w:t>
            </w:r>
            <w:r>
              <w:rPr>
                <w:rFonts w:ascii="Times New Roman" w:eastAsia="Yu Mincho" w:hAnsi="Times New Roman"/>
                <w:b/>
                <w:bCs/>
                <w:szCs w:val="20"/>
                <w:lang w:eastAsia="ja-JP"/>
              </w:rPr>
              <w:t>1B</w:t>
            </w:r>
          </w:p>
          <w:p w14:paraId="0414E691" w14:textId="77777777" w:rsidR="00934B56" w:rsidRDefault="00934B56" w:rsidP="00934B56">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share with Samsung that the classification of P/SP CSI-RS is confusing. Since CSI-RS for L1-RSRP and L1-SINR are in FFS, we suggest excluding them from CSI reporting to make it clear. We also support Apple’s update regarding CSI-RS for </w:t>
            </w:r>
            <w:r w:rsidRPr="00F22A4C">
              <w:rPr>
                <w:rFonts w:ascii="Times New Roman" w:eastAsia="Yu Mincho" w:hAnsi="Times New Roman"/>
                <w:szCs w:val="20"/>
                <w:lang w:eastAsia="ja-JP"/>
              </w:rPr>
              <w:t>L1-RSRP or L1-SINR reporting</w:t>
            </w:r>
            <w:r>
              <w:rPr>
                <w:rFonts w:ascii="Times New Roman" w:eastAsia="Yu Mincho" w:hAnsi="Times New Roman"/>
                <w:szCs w:val="20"/>
                <w:lang w:eastAsia="ja-JP"/>
              </w:rPr>
              <w:t>.</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30DDFA81" w14:textId="77777777" w:rsidR="00934B56" w:rsidRDefault="00934B56" w:rsidP="00934B56">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sidRPr="00305F14">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4EDFF8AF" w14:textId="77777777" w:rsidR="00934B56" w:rsidRDefault="00934B56" w:rsidP="00934B56">
            <w:pPr>
              <w:pStyle w:val="BodyText"/>
              <w:spacing w:after="0"/>
              <w:rPr>
                <w:rFonts w:ascii="Times New Roman" w:eastAsia="Yu Mincho" w:hAnsi="Times New Roman"/>
                <w:b/>
                <w:bCs/>
                <w:szCs w:val="20"/>
                <w:lang w:eastAsia="ja-JP"/>
              </w:rPr>
            </w:pPr>
            <w:r w:rsidRPr="00F22A4C">
              <w:rPr>
                <w:rFonts w:ascii="Times New Roman" w:eastAsia="Yu Mincho" w:hAnsi="Times New Roman"/>
                <w:b/>
                <w:bCs/>
                <w:szCs w:val="20"/>
                <w:lang w:eastAsia="ja-JP"/>
              </w:rPr>
              <w:t>Proposal #4-2</w:t>
            </w:r>
            <w:r>
              <w:rPr>
                <w:rFonts w:ascii="Times New Roman" w:eastAsia="Yu Mincho" w:hAnsi="Times New Roman"/>
                <w:b/>
                <w:bCs/>
                <w:szCs w:val="20"/>
                <w:lang w:eastAsia="ja-JP"/>
              </w:rPr>
              <w:t>B</w:t>
            </w:r>
          </w:p>
          <w:p w14:paraId="6EBE92CE" w14:textId="015438E8" w:rsidR="00934B56" w:rsidRDefault="00934B56" w:rsidP="00934B56">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share the similar view with several companies that </w:t>
            </w:r>
            <w:r w:rsidRPr="00305F14">
              <w:rPr>
                <w:rFonts w:ascii="Times New Roman" w:eastAsia="Yu Mincho" w:hAnsi="Times New Roman"/>
                <w:szCs w:val="20"/>
                <w:lang w:eastAsia="ja-JP"/>
              </w:rPr>
              <w:t>HARQ feedback for SPS PDSCH can be moved to FFS.</w:t>
            </w:r>
          </w:p>
        </w:tc>
      </w:tr>
      <w:tr w:rsidR="005B3BD0" w14:paraId="2EDE03BD" w14:textId="77777777">
        <w:trPr>
          <w:trHeight w:val="224"/>
        </w:trPr>
        <w:tc>
          <w:tcPr>
            <w:tcW w:w="1255" w:type="dxa"/>
            <w:gridSpan w:val="2"/>
          </w:tcPr>
          <w:p w14:paraId="50A9BBE7" w14:textId="336A4D93"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gridSpan w:val="2"/>
          </w:tcPr>
          <w:p w14:paraId="1A9A5C92" w14:textId="102EC052" w:rsidR="005B3BD0" w:rsidRPr="00F22A4C" w:rsidRDefault="005B3BD0" w:rsidP="005B3BD0">
            <w:pPr>
              <w:pStyle w:val="BodyText"/>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B60C63" w14:paraId="03EC2553" w14:textId="77777777">
        <w:trPr>
          <w:trHeight w:val="224"/>
        </w:trPr>
        <w:tc>
          <w:tcPr>
            <w:tcW w:w="1255" w:type="dxa"/>
            <w:gridSpan w:val="2"/>
          </w:tcPr>
          <w:p w14:paraId="660B5C2D" w14:textId="07DB6C67"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95" w:type="dxa"/>
            <w:gridSpan w:val="2"/>
          </w:tcPr>
          <w:p w14:paraId="07DA64BE" w14:textId="77777777"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sidRPr="00B22EDB">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60577EC6" w14:textId="77777777" w:rsidR="00B60C63" w:rsidRDefault="00B60C63" w:rsidP="00B60C63">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17A76326" w14:textId="77777777" w:rsidR="00B60C63" w:rsidRDefault="00B60C63" w:rsidP="00B60C63">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0B936DE4"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1EB8970" w14:textId="77777777" w:rsidR="00B60C63" w:rsidRDefault="00B60C63" w:rsidP="00B60C63">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4045DB6"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USS will be excluded from cell DTX operation</w:t>
            </w:r>
          </w:p>
          <w:p w14:paraId="268BE8A9"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0695131" w14:textId="77777777" w:rsidR="00B60C63" w:rsidRDefault="00B60C63" w:rsidP="00B60C63">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35CAEAD"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5A5EF93"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59E4B43D" w14:textId="77777777" w:rsidR="00B60C63" w:rsidRPr="00B22EDB" w:rsidRDefault="00B60C63" w:rsidP="00B60C63">
            <w:pPr>
              <w:pStyle w:val="BodyText"/>
              <w:numPr>
                <w:ilvl w:val="0"/>
                <w:numId w:val="3"/>
              </w:numPr>
              <w:overflowPunct w:val="0"/>
              <w:spacing w:after="0" w:line="252" w:lineRule="auto"/>
              <w:rPr>
                <w:rFonts w:ascii="Times New Roman" w:eastAsia="Malgun Gothic" w:hAnsi="Times New Roman"/>
                <w:color w:val="0070C0"/>
                <w:szCs w:val="20"/>
                <w:lang w:eastAsia="ko-KR"/>
              </w:rPr>
            </w:pPr>
            <w:r w:rsidRPr="00B22EDB">
              <w:rPr>
                <w:rFonts w:ascii="Times New Roman" w:eastAsia="DengXian" w:hAnsi="Times New Roman" w:hint="eastAsia"/>
                <w:color w:val="0070C0"/>
                <w:szCs w:val="20"/>
                <w:lang w:eastAsia="zh-CN"/>
              </w:rPr>
              <w:t>S</w:t>
            </w:r>
            <w:r w:rsidRPr="00B22EDB">
              <w:rPr>
                <w:rFonts w:ascii="Times New Roman" w:eastAsia="DengXian" w:hAnsi="Times New Roman"/>
                <w:color w:val="0070C0"/>
                <w:szCs w:val="20"/>
                <w:lang w:eastAsia="zh-CN"/>
              </w:rPr>
              <w:t>PS PDSCH</w:t>
            </w:r>
          </w:p>
          <w:p w14:paraId="35E38032"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3B9D78D"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B8F30D0"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F506750"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A985A67"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1D10273"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A57D83B"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70F4332" w14:textId="77777777" w:rsidR="00B60C63" w:rsidRDefault="00B60C63" w:rsidP="00B60C63">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1F91C75B" w14:textId="77777777" w:rsidR="00B60C63" w:rsidRDefault="00B60C63" w:rsidP="00B60C63">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3699C101" w14:textId="77777777"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438E2020" w14:textId="77777777" w:rsidR="00B60C63" w:rsidRDefault="00B60C63" w:rsidP="00B60C63">
            <w:pPr>
              <w:pStyle w:val="BodyText"/>
              <w:spacing w:after="0"/>
              <w:rPr>
                <w:rFonts w:ascii="Times New Roman" w:eastAsia="DengXian" w:hAnsi="Times New Roman"/>
                <w:szCs w:val="20"/>
                <w:lang w:eastAsia="zh-CN"/>
              </w:rPr>
            </w:pPr>
          </w:p>
          <w:p w14:paraId="3E734085" w14:textId="77777777"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sidRPr="00B22EDB">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667F0070" w14:textId="77777777" w:rsidR="00B60C63" w:rsidRDefault="00B60C63" w:rsidP="00B60C63">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3140A586" w14:textId="77777777" w:rsidR="00B60C63" w:rsidRDefault="00B60C63" w:rsidP="00B60C63">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81AE18B" w14:textId="77777777" w:rsidR="00B60C63" w:rsidRDefault="00B60C63" w:rsidP="00B60C63">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A4B5F7F" w14:textId="77777777" w:rsidR="00B60C63" w:rsidRDefault="00B60C63" w:rsidP="00B60C63">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89B685A" w14:textId="77777777" w:rsidR="00B60C63" w:rsidRPr="009E18F6" w:rsidRDefault="00B60C63" w:rsidP="00B60C63">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sidRPr="009E18F6">
              <w:rPr>
                <w:rFonts w:ascii="Times New Roman" w:eastAsiaTheme="minorEastAsia" w:hAnsi="Times New Roman"/>
                <w:strike/>
                <w:color w:val="0070C0"/>
                <w:szCs w:val="20"/>
                <w:lang w:eastAsia="ko-KR"/>
              </w:rPr>
              <w:t>HARQ feedback for SPS PDSCH</w:t>
            </w:r>
          </w:p>
          <w:p w14:paraId="1CFEF6AD" w14:textId="77777777" w:rsidR="00B60C63" w:rsidRPr="009E18F6" w:rsidRDefault="00B60C63" w:rsidP="00B60C63">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sidRPr="009E18F6">
              <w:rPr>
                <w:rFonts w:ascii="Times New Roman" w:eastAsiaTheme="minorEastAsia" w:hAnsi="Times New Roman"/>
                <w:strike/>
                <w:color w:val="0070C0"/>
                <w:szCs w:val="20"/>
                <w:u w:val="single"/>
                <w:lang w:eastAsia="ko-KR"/>
              </w:rPr>
              <w:t>FFS:</w:t>
            </w:r>
          </w:p>
          <w:p w14:paraId="1948AB1D" w14:textId="34D771EC" w:rsidR="00B60C63" w:rsidRDefault="00B60C63" w:rsidP="00B60C63">
            <w:pPr>
              <w:pStyle w:val="BodyText"/>
              <w:numPr>
                <w:ilvl w:val="1"/>
                <w:numId w:val="3"/>
              </w:numPr>
              <w:overflowPunct w:val="0"/>
              <w:spacing w:after="0" w:line="252" w:lineRule="auto"/>
              <w:rPr>
                <w:rFonts w:ascii="Times New Roman" w:eastAsiaTheme="minorEastAsia" w:hAnsi="Times New Roman"/>
                <w:szCs w:val="20"/>
                <w:lang w:eastAsia="ko-KR"/>
              </w:rPr>
            </w:pPr>
            <w:r w:rsidRPr="009E18F6">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5CDC2108" w14:textId="7C4A043D" w:rsidR="00B60C63" w:rsidRPr="00B60C63" w:rsidRDefault="00B60C63" w:rsidP="00B60C63">
            <w:pPr>
              <w:pStyle w:val="BodyText"/>
              <w:spacing w:after="0"/>
              <w:rPr>
                <w:rFonts w:ascii="Times New Roman" w:eastAsia="DengXian" w:hAnsi="Times New Roman"/>
                <w:szCs w:val="20"/>
                <w:lang w:eastAsia="zh-CN"/>
              </w:rPr>
            </w:pPr>
          </w:p>
        </w:tc>
      </w:tr>
      <w:tr w:rsidR="00E11615" w14:paraId="7B3F398F" w14:textId="77777777">
        <w:trPr>
          <w:trHeight w:val="224"/>
        </w:trPr>
        <w:tc>
          <w:tcPr>
            <w:tcW w:w="1255" w:type="dxa"/>
            <w:gridSpan w:val="2"/>
          </w:tcPr>
          <w:p w14:paraId="438B8553" w14:textId="66B1FAC3"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095" w:type="dxa"/>
            <w:gridSpan w:val="2"/>
          </w:tcPr>
          <w:p w14:paraId="54EDEA13" w14:textId="478A9552" w:rsidR="00E11615" w:rsidRDefault="00E11615" w:rsidP="00E11615">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w:t>
            </w:r>
            <w:r w:rsidRPr="001074A1">
              <w:rPr>
                <w:rFonts w:ascii="Times New Roman" w:eastAsia="Malgun Gothic" w:hAnsi="Times New Roman"/>
                <w:bCs/>
                <w:szCs w:val="20"/>
                <w:lang w:eastAsia="zh-CN"/>
              </w:rPr>
              <w:t>a signal/channel to be turned off from the Cell DTX/DRX non-active period can be con</w:t>
            </w:r>
            <w:r>
              <w:rPr>
                <w:rFonts w:ascii="Times New Roman" w:eastAsia="Malgun Gothic" w:hAnsi="Times New Roman"/>
                <w:bCs/>
                <w:szCs w:val="20"/>
                <w:lang w:eastAsia="zh-CN"/>
              </w:rPr>
              <w:t>figured for each signal/channel, as CMCC and ZTE suggested. Also, in our view, we need to discuss w</w:t>
            </w:r>
            <w:r w:rsidRPr="00197AFC">
              <w:rPr>
                <w:rFonts w:ascii="Times New Roman" w:eastAsia="Malgun Gothic" w:hAnsi="Times New Roman"/>
                <w:bCs/>
                <w:szCs w:val="20"/>
                <w:lang w:eastAsia="zh-CN"/>
              </w:rPr>
              <w:t xml:space="preserve">hether to allow the transmission of DL or UL signals </w:t>
            </w:r>
            <w:r>
              <w:rPr>
                <w:rFonts w:ascii="Times New Roman" w:eastAsia="Malgun Gothic" w:hAnsi="Times New Roman"/>
                <w:bCs/>
                <w:szCs w:val="20"/>
                <w:lang w:eastAsia="zh-CN"/>
              </w:rPr>
              <w:t>for</w:t>
            </w:r>
            <w:r w:rsidRPr="00197AFC">
              <w:rPr>
                <w:rFonts w:ascii="Times New Roman" w:eastAsia="Malgun Gothic" w:hAnsi="Times New Roman"/>
                <w:bCs/>
                <w:szCs w:val="20"/>
                <w:lang w:eastAsia="zh-CN"/>
              </w:rPr>
              <w:t xml:space="preserve"> an exception </w:t>
            </w:r>
            <w:r>
              <w:rPr>
                <w:rFonts w:ascii="Times New Roman" w:eastAsia="Malgun Gothic" w:hAnsi="Times New Roman"/>
                <w:bCs/>
                <w:szCs w:val="20"/>
                <w:lang w:eastAsia="zh-CN"/>
              </w:rPr>
              <w:t xml:space="preserve">case (e.g., C-RNTI monitoring after transmitting beam failure request) </w:t>
            </w:r>
            <w:r w:rsidRPr="00197AFC">
              <w:rPr>
                <w:rFonts w:ascii="Times New Roman" w:eastAsia="Malgun Gothic" w:hAnsi="Times New Roman"/>
                <w:bCs/>
                <w:szCs w:val="20"/>
                <w:lang w:eastAsia="zh-CN"/>
              </w:rPr>
              <w:t xml:space="preserve">during the Cell DTX/DRX non-active period. </w:t>
            </w:r>
          </w:p>
          <w:p w14:paraId="5A86AA47" w14:textId="7D39074B" w:rsidR="00E11615" w:rsidRDefault="00E11615" w:rsidP="00E11615">
            <w:pPr>
              <w:pStyle w:val="BodyText"/>
              <w:spacing w:after="0"/>
              <w:rPr>
                <w:rFonts w:ascii="Times New Roman" w:eastAsia="DengXian" w:hAnsi="Times New Roman"/>
                <w:szCs w:val="20"/>
                <w:lang w:eastAsia="zh-CN"/>
              </w:rPr>
            </w:pPr>
            <w:r>
              <w:rPr>
                <w:rFonts w:ascii="Times New Roman" w:eastAsia="DengXian" w:hAnsi="Times New Roman"/>
                <w:bCs/>
                <w:szCs w:val="20"/>
                <w:lang w:eastAsia="zh-CN"/>
              </w:rPr>
              <w:lastRenderedPageBreak/>
              <w:t>For Proposal #4-2B, in general we are OK. But some clarification could be helpful, for HARQ feedback corresponding to SPS PDSCH, if i</w:t>
            </w:r>
            <w:r w:rsidRPr="00DB5641">
              <w:rPr>
                <w:rFonts w:ascii="Times New Roman" w:eastAsia="DengXian" w:hAnsi="Times New Roman"/>
                <w:bCs/>
                <w:szCs w:val="20"/>
                <w:lang w:eastAsia="zh-CN"/>
              </w:rPr>
              <w:t xml:space="preserve">t </w:t>
            </w:r>
            <w:r>
              <w:rPr>
                <w:rFonts w:ascii="Times New Roman" w:eastAsia="DengXian" w:hAnsi="Times New Roman"/>
                <w:bCs/>
                <w:szCs w:val="20"/>
                <w:lang w:eastAsia="zh-CN"/>
              </w:rPr>
              <w:t>includes</w:t>
            </w:r>
            <w:r w:rsidRPr="00DB5641">
              <w:rPr>
                <w:rFonts w:ascii="Times New Roman" w:eastAsia="DengXian" w:hAnsi="Times New Roman"/>
                <w:bCs/>
                <w:szCs w:val="20"/>
                <w:lang w:eastAsia="zh-CN"/>
              </w:rPr>
              <w:t xml:space="preserve"> the HARQ-ACK PUCCH in the inactive</w:t>
            </w:r>
            <w:r>
              <w:rPr>
                <w:rFonts w:ascii="Times New Roman" w:eastAsia="DengXian" w:hAnsi="Times New Roman"/>
                <w:bCs/>
                <w:szCs w:val="20"/>
                <w:lang w:eastAsia="zh-CN"/>
              </w:rPr>
              <w:t xml:space="preserve"> period </w:t>
            </w:r>
            <w:r w:rsidRPr="00DB5641">
              <w:rPr>
                <w:rFonts w:ascii="Times New Roman" w:eastAsia="DengXian" w:hAnsi="Times New Roman"/>
                <w:bCs/>
                <w:szCs w:val="20"/>
                <w:lang w:eastAsia="zh-CN"/>
              </w:rPr>
              <w:t>for the SPS-PDSCH</w:t>
            </w:r>
            <w:r>
              <w:rPr>
                <w:rFonts w:ascii="Times New Roman" w:eastAsia="DengXian" w:hAnsi="Times New Roman"/>
                <w:bCs/>
                <w:szCs w:val="20"/>
                <w:lang w:eastAsia="zh-CN"/>
              </w:rPr>
              <w:t xml:space="preserve"> received in the active period.</w:t>
            </w:r>
          </w:p>
        </w:tc>
      </w:tr>
      <w:tr w:rsidR="006B3CC3" w14:paraId="040EE410" w14:textId="77777777" w:rsidTr="006B3CC3">
        <w:trPr>
          <w:trHeight w:val="224"/>
        </w:trPr>
        <w:tc>
          <w:tcPr>
            <w:tcW w:w="1255" w:type="dxa"/>
            <w:gridSpan w:val="2"/>
          </w:tcPr>
          <w:p w14:paraId="125486FE" w14:textId="77777777" w:rsidR="006B3CC3" w:rsidRDefault="006B3CC3" w:rsidP="0017214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Ericsson1</w:t>
            </w:r>
          </w:p>
        </w:tc>
        <w:tc>
          <w:tcPr>
            <w:tcW w:w="8095" w:type="dxa"/>
            <w:gridSpan w:val="2"/>
          </w:tcPr>
          <w:p w14:paraId="4FCB7485" w14:textId="77777777" w:rsidR="006B3CC3" w:rsidRDefault="006B3CC3" w:rsidP="0017214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4B41FFA3" w14:textId="77777777" w:rsidR="006B3CC3" w:rsidRDefault="006B3CC3" w:rsidP="0017214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w:t>
            </w:r>
            <w:r w:rsidRPr="00DE7103">
              <w:rPr>
                <w:rFonts w:ascii="Times New Roman" w:eastAsia="DengXian" w:hAnsi="Times New Roman"/>
                <w:szCs w:val="20"/>
                <w:lang w:eastAsia="zh-CN"/>
              </w:rPr>
              <w:t xml:space="preserve">FFS whether different UE behavior will be specified when UE is </w:t>
            </w:r>
            <w:r w:rsidRPr="00765DB0">
              <w:rPr>
                <w:rFonts w:ascii="Times New Roman" w:eastAsia="DengXian" w:hAnsi="Times New Roman"/>
                <w:color w:val="FF0000"/>
                <w:szCs w:val="20"/>
                <w:highlight w:val="cyan"/>
                <w:lang w:eastAsia="zh-CN"/>
              </w:rPr>
              <w:t>not</w:t>
            </w:r>
            <w:r w:rsidRPr="00765DB0">
              <w:rPr>
                <w:rFonts w:ascii="Times New Roman" w:eastAsia="DengXian" w:hAnsi="Times New Roman"/>
                <w:color w:val="FF0000"/>
                <w:szCs w:val="20"/>
                <w:lang w:eastAsia="zh-CN"/>
              </w:rPr>
              <w:t xml:space="preserve"> </w:t>
            </w:r>
            <w:r w:rsidRPr="00DE7103">
              <w:rPr>
                <w:rFonts w:ascii="Times New Roman" w:eastAsia="DengXian" w:hAnsi="Times New Roman"/>
                <w:szCs w:val="20"/>
                <w:lang w:eastAsia="zh-CN"/>
              </w:rPr>
              <w:t>configured with DRX.</w:t>
            </w:r>
            <w:r>
              <w:rPr>
                <w:rFonts w:ascii="Times New Roman" w:eastAsia="DengXian" w:hAnsi="Times New Roman"/>
                <w:szCs w:val="20"/>
                <w:lang w:eastAsia="zh-CN"/>
              </w:rPr>
              <w:t>”, otherwise the FFS can be dropped.</w:t>
            </w:r>
          </w:p>
          <w:p w14:paraId="3DF8EA94" w14:textId="37CDB9F5" w:rsidR="006B3CC3" w:rsidRDefault="006B3CC3" w:rsidP="00172145">
            <w:pPr>
              <w:pStyle w:val="BodyText"/>
              <w:spacing w:after="0"/>
            </w:pPr>
            <w:r>
              <w:rPr>
                <w:rFonts w:ascii="Times New Roman" w:eastAsia="DengXian" w:hAnsi="Times New Roman"/>
                <w:szCs w:val="20"/>
                <w:lang w:eastAsia="zh-CN"/>
              </w:rPr>
              <w:t xml:space="preserve">Regarding PDCCH, as we mentioned </w:t>
            </w:r>
            <w:r w:rsidR="00A47730">
              <w:rPr>
                <w:rFonts w:ascii="Times New Roman" w:eastAsia="DengXian" w:hAnsi="Times New Roman"/>
                <w:szCs w:val="20"/>
                <w:lang w:eastAsia="zh-CN"/>
              </w:rPr>
              <w:t>in GTW</w:t>
            </w:r>
            <w:r>
              <w:rPr>
                <w:rFonts w:ascii="Times New Roman" w:eastAsia="DengXian" w:hAnsi="Times New Roman"/>
                <w:szCs w:val="20"/>
                <w:lang w:eastAsia="zh-CN"/>
              </w:rPr>
              <w:t>,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w:t>
            </w:r>
            <w:r w:rsidR="000608C3">
              <w:rPr>
                <w:rFonts w:ascii="Times New Roman" w:eastAsia="DengXian" w:hAnsi="Times New Roman"/>
                <w:szCs w:val="20"/>
                <w:lang w:eastAsia="zh-CN"/>
              </w:rPr>
              <w:t xml:space="preserve"> more discussion is needed and</w:t>
            </w:r>
            <w:r>
              <w:rPr>
                <w:rFonts w:ascii="Times New Roman" w:eastAsia="DengXian" w:hAnsi="Times New Roman"/>
                <w:szCs w:val="20"/>
                <w:lang w:eastAsia="zh-CN"/>
              </w:rPr>
              <w:t xml:space="preserve"> the PDCCH parts should be FFS. </w:t>
            </w:r>
          </w:p>
          <w:p w14:paraId="114C0BDB" w14:textId="77777777" w:rsidR="006B3CC3" w:rsidRDefault="006B3CC3" w:rsidP="00172145">
            <w:pPr>
              <w:pStyle w:val="BodyText"/>
            </w:pPr>
            <w:r>
              <w:t>We also prefer to leave the last note related to RAN4 requirements out. It is not clear if this is referring to existing RAN4 requirements and if so which ones, or to new RAN4 requirements that may be developed for cell DTX/DRX.</w:t>
            </w:r>
          </w:p>
          <w:p w14:paraId="2D6F8D1A" w14:textId="77777777" w:rsidR="006B3CC3" w:rsidRPr="004D1C1F" w:rsidRDefault="006B3CC3" w:rsidP="00172145">
            <w:pPr>
              <w:pStyle w:val="BodyText"/>
            </w:pPr>
            <w:r>
              <w:t>Overall, our suggested updates are as follows.</w:t>
            </w:r>
          </w:p>
          <w:p w14:paraId="2B84EF4B" w14:textId="77777777" w:rsidR="006B3CC3" w:rsidRDefault="006B3CC3" w:rsidP="00172145">
            <w:pPr>
              <w:pStyle w:val="Heading5"/>
              <w:outlineLvl w:val="4"/>
              <w:rPr>
                <w:rFonts w:eastAsiaTheme="minorEastAsia"/>
                <w:lang w:eastAsia="ko-KR"/>
              </w:rPr>
            </w:pPr>
            <w:r>
              <w:rPr>
                <w:rFonts w:eastAsiaTheme="minorEastAsia"/>
                <w:lang w:eastAsia="ko-KR"/>
              </w:rPr>
              <w:t>Proposal #4-1B</w:t>
            </w:r>
          </w:p>
          <w:p w14:paraId="25DCE9B6" w14:textId="77777777" w:rsidR="006B3CC3" w:rsidRDefault="006B3CC3" w:rsidP="00172145">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sidRPr="00663D48">
              <w:rPr>
                <w:rFonts w:ascii="Times New Roman" w:hAnsi="Times New Roman"/>
                <w:color w:val="FF0000"/>
                <w:szCs w:val="20"/>
                <w:highlight w:val="cyan"/>
                <w:lang w:eastAsia="zh-CN"/>
              </w:rPr>
              <w:t>if cell DTX information is provided to a Rel-18 UE, the</w:t>
            </w:r>
            <w:r w:rsidRPr="00663D48">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sidRPr="00452848">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sidRPr="00663D48">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sidRPr="00663D48">
              <w:rPr>
                <w:rFonts w:ascii="Times New Roman" w:hAnsi="Times New Roman"/>
                <w:color w:val="FF0000"/>
                <w:szCs w:val="20"/>
                <w:highlight w:val="cyan"/>
                <w:u w:val="single"/>
                <w:lang w:eastAsia="zh-CN"/>
              </w:rPr>
              <w:t>non-active</w:t>
            </w:r>
            <w:r w:rsidRPr="00663D48">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sidRPr="00663D48">
              <w:rPr>
                <w:rFonts w:ascii="Times New Roman" w:hAnsi="Times New Roman"/>
                <w:strike/>
                <w:szCs w:val="20"/>
                <w:lang w:eastAsia="zh-CN"/>
              </w:rPr>
              <w:t xml:space="preserve"> </w:t>
            </w:r>
            <w:r w:rsidRPr="00663D48">
              <w:rPr>
                <w:rFonts w:ascii="Times New Roman" w:hAnsi="Times New Roman"/>
                <w:strike/>
                <w:szCs w:val="20"/>
                <w:highlight w:val="cyan"/>
                <w:lang w:eastAsia="zh-CN"/>
              </w:rPr>
              <w:t>(if cell DTX information is provided to the Ues) and when the Ues are not configured with DRX</w:t>
            </w:r>
            <w:r>
              <w:rPr>
                <w:rFonts w:ascii="Times New Roman" w:hAnsi="Times New Roman"/>
                <w:szCs w:val="20"/>
                <w:lang w:eastAsia="zh-CN"/>
              </w:rPr>
              <w:t>. Other signals/channels may be added based on RAN2 input and are not precluded from further discussions.</w:t>
            </w:r>
          </w:p>
          <w:p w14:paraId="26FEC050" w14:textId="77777777" w:rsidR="006B3CC3" w:rsidRDefault="006B3CC3" w:rsidP="00172145">
            <w:pPr>
              <w:pStyle w:val="BodyText"/>
              <w:numPr>
                <w:ilvl w:val="0"/>
                <w:numId w:val="3"/>
              </w:numPr>
              <w:overflowPunct w:val="0"/>
              <w:spacing w:after="0" w:line="252" w:lineRule="auto"/>
              <w:rPr>
                <w:rFonts w:ascii="Times New Roman" w:eastAsia="Malgun Gothic" w:hAnsi="Times New Roman"/>
                <w:szCs w:val="20"/>
                <w:lang w:eastAsia="ko-KR"/>
              </w:rPr>
            </w:pPr>
            <w:r w:rsidRPr="00663D48">
              <w:rPr>
                <w:rFonts w:ascii="Times New Roman" w:eastAsia="Malgun Gothic" w:hAnsi="Times New Roman"/>
                <w:color w:val="FF0000"/>
                <w:szCs w:val="20"/>
                <w:highlight w:val="cyan"/>
                <w:lang w:eastAsia="ko-KR"/>
              </w:rPr>
              <w:t>FFS:</w:t>
            </w:r>
            <w:r w:rsidRPr="00663D48">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162484B2" w14:textId="77777777" w:rsidR="006B3CC3" w:rsidRDefault="006B3CC3" w:rsidP="0017214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2036D05"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87A0FD1" w14:textId="77777777" w:rsidR="006B3CC3" w:rsidRDefault="006B3CC3" w:rsidP="00172145">
            <w:pPr>
              <w:pStyle w:val="BodyText"/>
              <w:numPr>
                <w:ilvl w:val="0"/>
                <w:numId w:val="3"/>
              </w:numPr>
              <w:overflowPunct w:val="0"/>
              <w:spacing w:after="0" w:line="252" w:lineRule="auto"/>
              <w:rPr>
                <w:rFonts w:ascii="Times New Roman" w:eastAsia="Malgun Gothic" w:hAnsi="Times New Roman"/>
                <w:szCs w:val="20"/>
                <w:lang w:eastAsia="ko-KR"/>
              </w:rPr>
            </w:pPr>
            <w:r w:rsidRPr="00663D48">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6DBD84D6" w14:textId="77777777" w:rsidR="006B3CC3" w:rsidRDefault="006B3CC3" w:rsidP="0017214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A9E03A0"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AFDCA98" w14:textId="77777777" w:rsidR="006B3CC3" w:rsidRPr="00452848" w:rsidRDefault="006B3CC3" w:rsidP="00172145">
            <w:pPr>
              <w:pStyle w:val="BodyText"/>
              <w:numPr>
                <w:ilvl w:val="0"/>
                <w:numId w:val="3"/>
              </w:numPr>
              <w:overflowPunct w:val="0"/>
              <w:spacing w:after="0" w:line="252" w:lineRule="auto"/>
              <w:rPr>
                <w:rFonts w:ascii="Times New Roman" w:eastAsia="Malgun Gothic" w:hAnsi="Times New Roman"/>
                <w:color w:val="FF0000"/>
                <w:szCs w:val="20"/>
                <w:lang w:eastAsia="ko-KR"/>
              </w:rPr>
            </w:pPr>
            <w:r w:rsidRPr="00452848">
              <w:rPr>
                <w:rFonts w:ascii="Times New Roman" w:eastAsia="Malgun Gothic" w:hAnsi="Times New Roman"/>
                <w:szCs w:val="20"/>
                <w:lang w:eastAsia="ko-KR"/>
              </w:rPr>
              <w:t>Periodic/Semi-persistent CSI-RS (for CSI reporting)</w:t>
            </w:r>
            <w:r w:rsidRPr="00452848">
              <w:rPr>
                <w:rFonts w:ascii="Times New Roman" w:eastAsia="Malgun Gothic" w:hAnsi="Times New Roman"/>
                <w:color w:val="FF0000"/>
                <w:szCs w:val="20"/>
                <w:lang w:eastAsia="ko-KR"/>
              </w:rPr>
              <w:t xml:space="preserve"> </w:t>
            </w:r>
          </w:p>
          <w:p w14:paraId="35520F46" w14:textId="77777777" w:rsidR="006B3CC3" w:rsidRDefault="006B3CC3" w:rsidP="0017214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820B30B"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98172D5"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61F13F2"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14CF817"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0D667A3"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C52DDE2"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tracking)</w:t>
            </w:r>
          </w:p>
          <w:p w14:paraId="4217291A" w14:textId="77777777" w:rsidR="006B3CC3" w:rsidRDefault="006B3CC3" w:rsidP="00172145">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sidRPr="00DE7103">
              <w:rPr>
                <w:rFonts w:ascii="Times New Roman" w:eastAsia="Malgun Gothic" w:hAnsi="Times New Roman"/>
                <w:color w:val="FF0000"/>
                <w:szCs w:val="20"/>
                <w:highlight w:val="cyan"/>
                <w:u w:val="single"/>
                <w:lang w:eastAsia="ko-KR"/>
              </w:rPr>
              <w:t>not</w:t>
            </w:r>
            <w:r w:rsidRPr="00DE7103">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0D90A9FB" w14:textId="77777777" w:rsidR="006B3CC3" w:rsidRPr="004D1C1F" w:rsidRDefault="006B3CC3" w:rsidP="00172145">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sidRPr="004D1C1F">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RAN4  requirements</w:t>
            </w:r>
          </w:p>
          <w:p w14:paraId="01D5CC5E" w14:textId="77777777" w:rsidR="006B3CC3" w:rsidRDefault="006B3CC3" w:rsidP="00172145">
            <w:pPr>
              <w:pStyle w:val="BodyText"/>
              <w:overflowPunct w:val="0"/>
              <w:spacing w:after="0" w:line="252" w:lineRule="auto"/>
              <w:rPr>
                <w:rFonts w:ascii="Times New Roman" w:eastAsiaTheme="minorEastAsia" w:hAnsi="Times New Roman"/>
                <w:szCs w:val="20"/>
                <w:lang w:eastAsia="ko-KR"/>
              </w:rPr>
            </w:pPr>
          </w:p>
          <w:p w14:paraId="020DDEE2" w14:textId="77777777" w:rsidR="006B3CC3" w:rsidRDefault="006B3CC3" w:rsidP="00172145">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692C4870" w14:textId="77777777" w:rsidR="006B3CC3" w:rsidRDefault="006B3CC3" w:rsidP="00172145">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62E3D456" w14:textId="77777777" w:rsidR="006B3CC3" w:rsidRDefault="006B3CC3" w:rsidP="00172145">
            <w:pPr>
              <w:pStyle w:val="Heading5"/>
              <w:outlineLvl w:val="4"/>
              <w:rPr>
                <w:rFonts w:eastAsiaTheme="minorEastAsia"/>
                <w:lang w:eastAsia="ko-KR"/>
              </w:rPr>
            </w:pPr>
            <w:r>
              <w:rPr>
                <w:rFonts w:eastAsiaTheme="minorEastAsia"/>
                <w:lang w:eastAsia="ko-KR"/>
              </w:rPr>
              <w:t>Proposal #4-2B</w:t>
            </w:r>
          </w:p>
          <w:p w14:paraId="5955CFC4" w14:textId="77777777" w:rsidR="006B3CC3" w:rsidRDefault="006B3CC3" w:rsidP="00172145">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sidRPr="00663D48">
              <w:rPr>
                <w:rFonts w:ascii="Times New Roman" w:hAnsi="Times New Roman"/>
                <w:color w:val="FF0000"/>
                <w:szCs w:val="20"/>
                <w:highlight w:val="cyan"/>
                <w:lang w:eastAsia="zh-CN"/>
              </w:rPr>
              <w:t>if cell D</w:t>
            </w:r>
            <w:r>
              <w:rPr>
                <w:rFonts w:ascii="Times New Roman" w:hAnsi="Times New Roman"/>
                <w:color w:val="FF0000"/>
                <w:szCs w:val="20"/>
                <w:highlight w:val="cyan"/>
                <w:lang w:eastAsia="zh-CN"/>
              </w:rPr>
              <w:t>R</w:t>
            </w:r>
            <w:r w:rsidRPr="00663D48">
              <w:rPr>
                <w:rFonts w:ascii="Times New Roman" w:hAnsi="Times New Roman"/>
                <w:color w:val="FF0000"/>
                <w:szCs w:val="20"/>
                <w:highlight w:val="cyan"/>
                <w:lang w:eastAsia="zh-CN"/>
              </w:rPr>
              <w:t>X information is provided to a Rel-18 UE, the</w:t>
            </w:r>
            <w:r w:rsidRPr="00663D48">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sidRPr="00452848">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sidRPr="00663D48">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sidRPr="00663D48">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sidRPr="00DE7103">
              <w:rPr>
                <w:rFonts w:ascii="Times New Roman" w:hAnsi="Times New Roman"/>
                <w:strike/>
                <w:color w:val="FF0000"/>
                <w:szCs w:val="20"/>
                <w:highlight w:val="cyan"/>
                <w:lang w:eastAsia="zh-CN"/>
              </w:rPr>
              <w:t>(if cell DRX information is provided to the Ues)</w:t>
            </w:r>
            <w:r>
              <w:rPr>
                <w:rFonts w:ascii="Times New Roman" w:hAnsi="Times New Roman"/>
                <w:szCs w:val="20"/>
                <w:lang w:eastAsia="zh-CN"/>
              </w:rPr>
              <w:t>. Other signals/channels may be added based on RAN2 input and are not precluded from further discussions.</w:t>
            </w:r>
          </w:p>
          <w:p w14:paraId="4C107AF4" w14:textId="77777777" w:rsidR="006B3CC3" w:rsidRDefault="006B3CC3" w:rsidP="0017214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F49B9EF" w14:textId="77777777" w:rsidR="006B3CC3" w:rsidRDefault="006B3CC3" w:rsidP="00172145">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3A6ED0C1" w14:textId="77777777" w:rsidR="006B3CC3" w:rsidRDefault="006B3CC3" w:rsidP="00172145">
            <w:pPr>
              <w:pStyle w:val="BodyText"/>
              <w:numPr>
                <w:ilvl w:val="0"/>
                <w:numId w:val="3"/>
              </w:numPr>
              <w:overflowPunct w:val="0"/>
              <w:spacing w:after="0" w:line="252" w:lineRule="auto"/>
              <w:rPr>
                <w:rFonts w:ascii="Times New Roman" w:eastAsiaTheme="minorEastAsia" w:hAnsi="Times New Roman"/>
                <w:szCs w:val="20"/>
                <w:lang w:eastAsia="ko-KR"/>
              </w:rPr>
            </w:pPr>
            <w:r w:rsidRPr="00DE7103">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484B482A" w14:textId="77777777" w:rsidR="006B3CC3" w:rsidRDefault="006B3CC3" w:rsidP="0017214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0B1C5B1D" w14:textId="77777777" w:rsidR="006B3CC3" w:rsidRDefault="006B3CC3" w:rsidP="00172145">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E01192" w14:textId="77777777" w:rsidR="006B3CC3" w:rsidRDefault="006B3CC3" w:rsidP="00172145">
            <w:pPr>
              <w:pStyle w:val="BodyText"/>
              <w:spacing w:after="0"/>
              <w:rPr>
                <w:rFonts w:ascii="Times New Roman" w:eastAsia="DengXian" w:hAnsi="Times New Roman"/>
                <w:szCs w:val="20"/>
                <w:lang w:eastAsia="zh-CN"/>
              </w:rPr>
            </w:pPr>
          </w:p>
        </w:tc>
      </w:tr>
      <w:tr w:rsidR="00C61F09" w14:paraId="483AABD4" w14:textId="77777777" w:rsidTr="00C61F09">
        <w:trPr>
          <w:gridAfter w:val="1"/>
          <w:wAfter w:w="720" w:type="dxa"/>
          <w:trHeight w:val="224"/>
        </w:trPr>
        <w:tc>
          <w:tcPr>
            <w:tcW w:w="1199" w:type="dxa"/>
            <w:tcBorders>
              <w:top w:val="single" w:sz="4" w:space="0" w:color="auto"/>
              <w:left w:val="single" w:sz="4" w:space="0" w:color="auto"/>
              <w:bottom w:val="single" w:sz="4" w:space="0" w:color="auto"/>
              <w:right w:val="single" w:sz="4" w:space="0" w:color="auto"/>
            </w:tcBorders>
            <w:hideMark/>
          </w:tcPr>
          <w:p w14:paraId="49970419" w14:textId="77777777" w:rsidR="00C61F09" w:rsidRDefault="00C61F0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7431" w:type="dxa"/>
            <w:gridSpan w:val="2"/>
            <w:tcBorders>
              <w:top w:val="single" w:sz="4" w:space="0" w:color="auto"/>
              <w:left w:val="single" w:sz="4" w:space="0" w:color="auto"/>
              <w:bottom w:val="single" w:sz="4" w:space="0" w:color="auto"/>
              <w:right w:val="single" w:sz="4" w:space="0" w:color="auto"/>
            </w:tcBorders>
          </w:tcPr>
          <w:p w14:paraId="4184FCBD" w14:textId="77777777" w:rsidR="00C61F09" w:rsidRDefault="00C61F09">
            <w:pPr>
              <w:pStyle w:val="BodyText"/>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25E0A758" w14:textId="77777777" w:rsidR="00C61F09" w:rsidRDefault="00C61F09">
            <w:pPr>
              <w:pStyle w:val="Heading5"/>
              <w:outlineLvl w:val="4"/>
              <w:rPr>
                <w:rFonts w:eastAsiaTheme="minorEastAsia"/>
                <w:lang w:eastAsia="ko-KR"/>
              </w:rPr>
            </w:pPr>
            <w:r>
              <w:rPr>
                <w:rFonts w:eastAsiaTheme="minorEastAsia"/>
                <w:lang w:eastAsia="ko-KR"/>
              </w:rPr>
              <w:t>Proposal #4-1B</w:t>
            </w:r>
          </w:p>
          <w:p w14:paraId="368095CA" w14:textId="77777777" w:rsidR="00C61F09" w:rsidRDefault="00C61F09">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DFF3069" w14:textId="77777777" w:rsidR="00C61F09" w:rsidRDefault="00C61F09" w:rsidP="00C61F09">
            <w:pPr>
              <w:pStyle w:val="BodyText"/>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1F117AB" w14:textId="77777777" w:rsidR="00C61F09" w:rsidRDefault="00C61F09" w:rsidP="00C61F09">
            <w:pPr>
              <w:pStyle w:val="ListParagraph"/>
              <w:numPr>
                <w:ilvl w:val="1"/>
                <w:numId w:val="25"/>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5925C7C6"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96DC9CE" w14:textId="77777777" w:rsidR="00C61F09" w:rsidRDefault="00C61F09" w:rsidP="00C61F09">
            <w:pPr>
              <w:pStyle w:val="BodyText"/>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3E39345" w14:textId="77777777" w:rsidR="00C61F09" w:rsidRDefault="00C61F09" w:rsidP="00C61F09">
            <w:pPr>
              <w:pStyle w:val="ListParagraph"/>
              <w:numPr>
                <w:ilvl w:val="1"/>
                <w:numId w:val="25"/>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6C9570B7"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C121497" w14:textId="77777777" w:rsidR="00C61F09" w:rsidRDefault="00C61F09" w:rsidP="00C61F09">
            <w:pPr>
              <w:pStyle w:val="BodyText"/>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1CACC54A" w14:textId="77777777" w:rsidR="00C61F09" w:rsidRDefault="00C61F09" w:rsidP="00C61F09">
            <w:pPr>
              <w:pStyle w:val="BodyText"/>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FFS: </w:t>
            </w:r>
          </w:p>
          <w:p w14:paraId="2B1978F5"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B421703"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17996ED"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09FA47E"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776378F"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D3E60BA"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D116D81" w14:textId="77777777" w:rsidR="00C61F09" w:rsidRDefault="00C61F09" w:rsidP="00C61F09">
            <w:pPr>
              <w:pStyle w:val="BodyText"/>
              <w:numPr>
                <w:ilvl w:val="0"/>
                <w:numId w:val="25"/>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10A2AE9B" w14:textId="77777777" w:rsidR="00C61F09" w:rsidRDefault="00C61F09" w:rsidP="00C61F09">
            <w:pPr>
              <w:pStyle w:val="BodyText"/>
              <w:numPr>
                <w:ilvl w:val="0"/>
                <w:numId w:val="25"/>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4C112163" w14:textId="77777777" w:rsidR="00C61F09" w:rsidRDefault="00C61F09">
            <w:pPr>
              <w:pStyle w:val="BodyText"/>
              <w:spacing w:after="0"/>
              <w:rPr>
                <w:rFonts w:ascii="Times New Roman" w:eastAsia="DengXian" w:hAnsi="Times New Roman"/>
                <w:bCs/>
                <w:szCs w:val="20"/>
                <w:lang w:eastAsia="zh-CN"/>
              </w:rPr>
            </w:pPr>
          </w:p>
        </w:tc>
      </w:tr>
      <w:tr w:rsidR="009C50F2" w14:paraId="3525ACB9" w14:textId="77777777" w:rsidTr="00C61F09">
        <w:trPr>
          <w:gridAfter w:val="1"/>
          <w:wAfter w:w="720" w:type="dxa"/>
          <w:trHeight w:val="224"/>
        </w:trPr>
        <w:tc>
          <w:tcPr>
            <w:tcW w:w="1199" w:type="dxa"/>
            <w:tcBorders>
              <w:top w:val="single" w:sz="4" w:space="0" w:color="auto"/>
              <w:left w:val="single" w:sz="4" w:space="0" w:color="auto"/>
              <w:bottom w:val="single" w:sz="4" w:space="0" w:color="auto"/>
              <w:right w:val="single" w:sz="4" w:space="0" w:color="auto"/>
            </w:tcBorders>
          </w:tcPr>
          <w:p w14:paraId="16DAA0A3" w14:textId="320C4355" w:rsidR="009C50F2" w:rsidRDefault="009C50F2" w:rsidP="009C50F2">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7431" w:type="dxa"/>
            <w:gridSpan w:val="2"/>
            <w:tcBorders>
              <w:top w:val="single" w:sz="4" w:space="0" w:color="auto"/>
              <w:left w:val="single" w:sz="4" w:space="0" w:color="auto"/>
              <w:bottom w:val="single" w:sz="4" w:space="0" w:color="auto"/>
              <w:right w:val="single" w:sz="4" w:space="0" w:color="auto"/>
            </w:tcBorders>
          </w:tcPr>
          <w:p w14:paraId="1B7FE840" w14:textId="77777777" w:rsidR="009C50F2" w:rsidRDefault="009C50F2" w:rsidP="009C50F2">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14FDA6F6" w14:textId="77777777" w:rsidR="009C50F2" w:rsidRDefault="009C50F2" w:rsidP="009C50F2">
            <w:pPr>
              <w:pStyle w:val="BodyText"/>
              <w:numPr>
                <w:ilvl w:val="1"/>
                <w:numId w:val="26"/>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61FAD853" w14:textId="77777777" w:rsidR="009C50F2" w:rsidRDefault="009C50F2" w:rsidP="009C50F2">
            <w:pPr>
              <w:pStyle w:val="BodyText"/>
              <w:numPr>
                <w:ilvl w:val="1"/>
                <w:numId w:val="26"/>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w:t>
            </w:r>
            <w:r w:rsidRPr="00E86495">
              <w:rPr>
                <w:rFonts w:ascii="Times New Roman" w:eastAsia="Yu Mincho" w:hAnsi="Times New Roman"/>
                <w:szCs w:val="20"/>
                <w:lang w:eastAsia="ja-JP"/>
              </w:rPr>
              <w:t>his proposal is for the case where UE C-DRX is not configured</w:t>
            </w:r>
            <w:r>
              <w:rPr>
                <w:rFonts w:ascii="Times New Roman" w:eastAsia="Yu Mincho" w:hAnsi="Times New Roman"/>
                <w:szCs w:val="20"/>
                <w:lang w:eastAsia="ja-JP"/>
              </w:rPr>
              <w:t xml:space="preserve"> and special handling for some RNTIs may lead to UE power consumption.</w:t>
            </w:r>
          </w:p>
          <w:p w14:paraId="6F49C164" w14:textId="77777777" w:rsidR="009C50F2" w:rsidRDefault="009C50F2" w:rsidP="009C50F2">
            <w:pPr>
              <w:pStyle w:val="BodyText"/>
              <w:numPr>
                <w:ilvl w:val="1"/>
                <w:numId w:val="26"/>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7B8CFFFA" w14:textId="77777777" w:rsidR="009C50F2" w:rsidRDefault="009C50F2" w:rsidP="009C50F2">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5C514735" w14:textId="232CBFCB" w:rsidR="009C50F2" w:rsidRPr="009C50F2" w:rsidRDefault="009C50F2" w:rsidP="009C50F2">
            <w:pPr>
              <w:pStyle w:val="BodyText"/>
              <w:numPr>
                <w:ilvl w:val="1"/>
                <w:numId w:val="26"/>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1573A9" w14:paraId="7EBCFAB9" w14:textId="77777777" w:rsidTr="00C61F09">
        <w:trPr>
          <w:gridAfter w:val="1"/>
          <w:wAfter w:w="720" w:type="dxa"/>
          <w:trHeight w:val="224"/>
        </w:trPr>
        <w:tc>
          <w:tcPr>
            <w:tcW w:w="1199" w:type="dxa"/>
            <w:tcBorders>
              <w:top w:val="single" w:sz="4" w:space="0" w:color="auto"/>
              <w:left w:val="single" w:sz="4" w:space="0" w:color="auto"/>
              <w:bottom w:val="single" w:sz="4" w:space="0" w:color="auto"/>
              <w:right w:val="single" w:sz="4" w:space="0" w:color="auto"/>
            </w:tcBorders>
          </w:tcPr>
          <w:p w14:paraId="5CEFE562" w14:textId="279E7034" w:rsidR="001573A9" w:rsidRDefault="001573A9" w:rsidP="009C50F2">
            <w:pPr>
              <w:pStyle w:val="BodyText"/>
              <w:spacing w:after="0"/>
              <w:rPr>
                <w:rFonts w:ascii="Times New Roman" w:eastAsia="Yu Mincho" w:hAnsi="Times New Roman" w:hint="eastAsia"/>
                <w:szCs w:val="20"/>
                <w:lang w:eastAsia="ja-JP"/>
              </w:rPr>
            </w:pPr>
            <w:r>
              <w:rPr>
                <w:rFonts w:ascii="Times New Roman" w:eastAsia="Yu Mincho" w:hAnsi="Times New Roman"/>
                <w:szCs w:val="20"/>
                <w:lang w:eastAsia="ja-JP"/>
              </w:rPr>
              <w:t>MTK2</w:t>
            </w:r>
          </w:p>
        </w:tc>
        <w:tc>
          <w:tcPr>
            <w:tcW w:w="7431" w:type="dxa"/>
            <w:gridSpan w:val="2"/>
            <w:tcBorders>
              <w:top w:val="single" w:sz="4" w:space="0" w:color="auto"/>
              <w:left w:val="single" w:sz="4" w:space="0" w:color="auto"/>
              <w:bottom w:val="single" w:sz="4" w:space="0" w:color="auto"/>
              <w:right w:val="single" w:sz="4" w:space="0" w:color="auto"/>
            </w:tcBorders>
          </w:tcPr>
          <w:p w14:paraId="7A3FDAE2" w14:textId="730CC31D" w:rsidR="001573A9" w:rsidRDefault="001573A9" w:rsidP="001573A9">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111DCC41" w14:textId="77777777" w:rsidR="00BA0A78" w:rsidRDefault="00BA0A78">
      <w:pPr>
        <w:pStyle w:val="BodyText"/>
        <w:spacing w:after="0"/>
        <w:rPr>
          <w:rFonts w:ascii="Times New Roman" w:eastAsiaTheme="minorEastAsia" w:hAnsi="Times New Roman"/>
          <w:szCs w:val="20"/>
          <w:lang w:eastAsia="ko-KR"/>
        </w:rPr>
      </w:pPr>
    </w:p>
    <w:p w14:paraId="3F318D64" w14:textId="77777777" w:rsidR="00BA0A78" w:rsidRDefault="00BA0A78">
      <w:pPr>
        <w:pStyle w:val="BodyText"/>
        <w:spacing w:after="0"/>
        <w:rPr>
          <w:rFonts w:ascii="Times New Roman" w:eastAsiaTheme="minorEastAsia" w:hAnsi="Times New Roman"/>
          <w:szCs w:val="20"/>
          <w:lang w:eastAsia="ko-KR"/>
        </w:rPr>
      </w:pPr>
    </w:p>
    <w:p w14:paraId="6B09FC82" w14:textId="77777777" w:rsidR="00BA0A78" w:rsidRDefault="007E12F7">
      <w:pPr>
        <w:pStyle w:val="Heading5"/>
        <w:rPr>
          <w:rFonts w:ascii="Times New Roman" w:eastAsiaTheme="minorEastAsia" w:hAnsi="Times New Roman"/>
          <w:lang w:eastAsia="ko-KR"/>
        </w:rPr>
      </w:pPr>
      <w:r>
        <w:rPr>
          <w:rFonts w:eastAsiaTheme="minorEastAsia"/>
          <w:lang w:eastAsia="ko-KR"/>
        </w:rPr>
        <w:t>Issue #2</w:t>
      </w:r>
    </w:p>
    <w:p w14:paraId="7928F67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38535F0"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1872FCE6"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0E5CCCB0" w14:textId="77777777" w:rsidR="00BA0A78" w:rsidRDefault="00BA0A78">
      <w:pPr>
        <w:pStyle w:val="BodyText"/>
        <w:spacing w:after="0"/>
        <w:rPr>
          <w:rFonts w:ascii="Times New Roman" w:eastAsiaTheme="minorEastAsia" w:hAnsi="Times New Roman"/>
          <w:szCs w:val="20"/>
          <w:lang w:eastAsia="ko-KR"/>
        </w:rPr>
      </w:pPr>
    </w:p>
    <w:p w14:paraId="19253A3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4436B48F"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6A7CCF5F" w14:textId="77777777">
        <w:tc>
          <w:tcPr>
            <w:tcW w:w="1255" w:type="dxa"/>
            <w:shd w:val="clear" w:color="auto" w:fill="FBE4D5" w:themeFill="accent2" w:themeFillTint="33"/>
          </w:tcPr>
          <w:p w14:paraId="01B9995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83D15D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9E10877" w14:textId="77777777">
        <w:tc>
          <w:tcPr>
            <w:tcW w:w="1255" w:type="dxa"/>
          </w:tcPr>
          <w:p w14:paraId="512C6BA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95" w:type="dxa"/>
          </w:tcPr>
          <w:p w14:paraId="302B582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BA0A78" w14:paraId="4559A87A" w14:textId="77777777">
        <w:tc>
          <w:tcPr>
            <w:tcW w:w="1255" w:type="dxa"/>
          </w:tcPr>
          <w:p w14:paraId="190E773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5B00B62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BA0A78" w14:paraId="5855EF51" w14:textId="77777777">
        <w:tc>
          <w:tcPr>
            <w:tcW w:w="1255" w:type="dxa"/>
          </w:tcPr>
          <w:p w14:paraId="1BA118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Samsung</w:t>
            </w:r>
          </w:p>
        </w:tc>
        <w:tc>
          <w:tcPr>
            <w:tcW w:w="8095" w:type="dxa"/>
          </w:tcPr>
          <w:p w14:paraId="0E40569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5545F56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77E567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6BB0B90"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40B776BE"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59533249" w14:textId="77777777" w:rsidR="00BA0A78" w:rsidRDefault="007E12F7">
            <w:pPr>
              <w:pStyle w:val="BodyText"/>
              <w:numPr>
                <w:ilvl w:val="0"/>
                <w:numId w:val="15"/>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67BCFD7F" w14:textId="77777777" w:rsidR="00BA0A78" w:rsidRDefault="00BA0A78">
            <w:pPr>
              <w:pStyle w:val="BodyText"/>
              <w:spacing w:after="0"/>
              <w:rPr>
                <w:rFonts w:ascii="Times New Roman" w:eastAsiaTheme="minorEastAsia" w:hAnsi="Times New Roman"/>
                <w:szCs w:val="20"/>
                <w:lang w:eastAsia="ko-KR"/>
              </w:rPr>
            </w:pPr>
          </w:p>
        </w:tc>
      </w:tr>
      <w:tr w:rsidR="00BA0A78" w14:paraId="1E076082" w14:textId="77777777">
        <w:tc>
          <w:tcPr>
            <w:tcW w:w="1255" w:type="dxa"/>
          </w:tcPr>
          <w:p w14:paraId="73CACBC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45F81A2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5A0F74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BA0A78" w14:paraId="239711D4" w14:textId="77777777">
        <w:tc>
          <w:tcPr>
            <w:tcW w:w="1255" w:type="dxa"/>
          </w:tcPr>
          <w:p w14:paraId="1C0E0BDC"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61E9A5FA"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5B9144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EF83D68"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4458C3A1"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eastAsiaTheme="minorEastAsia" w:hAnsi="Times New Roman"/>
                <w:szCs w:val="20"/>
                <w:lang w:eastAsia="ko-KR"/>
              </w:rPr>
              <w:t>PUCCH deferral operation during cell DRX</w:t>
            </w:r>
          </w:p>
          <w:p w14:paraId="1C55D347" w14:textId="77777777" w:rsidR="00BA0A78" w:rsidRDefault="00BA0A78">
            <w:pPr>
              <w:pStyle w:val="BodyText"/>
              <w:spacing w:after="0"/>
              <w:rPr>
                <w:rFonts w:ascii="Times New Roman" w:hAnsi="Times New Roman"/>
                <w:szCs w:val="20"/>
                <w:lang w:eastAsia="zh-CN"/>
              </w:rPr>
            </w:pPr>
          </w:p>
        </w:tc>
      </w:tr>
      <w:tr w:rsidR="00145701" w14:paraId="1053802F" w14:textId="77777777">
        <w:tc>
          <w:tcPr>
            <w:tcW w:w="1255" w:type="dxa"/>
          </w:tcPr>
          <w:p w14:paraId="33463BE3" w14:textId="42D659F5" w:rsidR="00145701" w:rsidRDefault="00145701">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28744A4F" w14:textId="4ABE70CB" w:rsidR="00145701" w:rsidRDefault="00145701">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D96396" w14:paraId="66F9FB9A" w14:textId="77777777">
        <w:tc>
          <w:tcPr>
            <w:tcW w:w="1255" w:type="dxa"/>
          </w:tcPr>
          <w:p w14:paraId="460A6EA9" w14:textId="01192607" w:rsidR="00D96396" w:rsidRDefault="00D96396" w:rsidP="00D96396">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3CD49CA1" w14:textId="77777777" w:rsidR="00D96396" w:rsidRDefault="00D96396" w:rsidP="00D963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19442988" w14:textId="320848CC" w:rsidR="00D96396" w:rsidRPr="00E11615" w:rsidRDefault="00D96396" w:rsidP="00D963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E11615" w14:paraId="6219C77F" w14:textId="77777777">
        <w:tc>
          <w:tcPr>
            <w:tcW w:w="1255" w:type="dxa"/>
          </w:tcPr>
          <w:p w14:paraId="035A4603" w14:textId="2745FEC2" w:rsidR="00E11615" w:rsidRDefault="00E11615" w:rsidP="00E1161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393C8727" w14:textId="36F2DDCE" w:rsidR="00E11615" w:rsidRDefault="00E11615" w:rsidP="00E1161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C61F09" w14:paraId="7CFBD303" w14:textId="77777777">
        <w:tc>
          <w:tcPr>
            <w:tcW w:w="1255" w:type="dxa"/>
          </w:tcPr>
          <w:p w14:paraId="0A60B9A0" w14:textId="5BE5AED0" w:rsidR="00C61F09" w:rsidRPr="00C61F09" w:rsidRDefault="00C61F09" w:rsidP="00E11615">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D9D6F92" w14:textId="77777777" w:rsidR="00C61F09" w:rsidRDefault="00C61F09" w:rsidP="00E11615">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3BBDD75D" w14:textId="607CF5A8" w:rsidR="00C61F09" w:rsidRPr="00C61F09" w:rsidRDefault="00C61F09" w:rsidP="00E11615">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also suggest to add another issue “PUCCH switching to another non active cell” to the list.</w:t>
            </w:r>
          </w:p>
        </w:tc>
      </w:tr>
      <w:tr w:rsidR="009C50F2" w14:paraId="671F3D15" w14:textId="77777777">
        <w:tc>
          <w:tcPr>
            <w:tcW w:w="1255" w:type="dxa"/>
          </w:tcPr>
          <w:p w14:paraId="4E2CB975" w14:textId="3FF375AD" w:rsidR="009C50F2" w:rsidRDefault="009C50F2" w:rsidP="009C50F2">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24D3A9A1" w14:textId="79F6509A" w:rsidR="009C50F2" w:rsidRDefault="009C50F2" w:rsidP="009C50F2">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bl>
    <w:p w14:paraId="7593ACFB" w14:textId="77777777" w:rsidR="00BA0A78" w:rsidRDefault="00BA0A78">
      <w:pPr>
        <w:pStyle w:val="BodyText"/>
        <w:spacing w:after="0"/>
        <w:rPr>
          <w:rFonts w:ascii="Times New Roman" w:eastAsiaTheme="minorEastAsia" w:hAnsi="Times New Roman"/>
          <w:szCs w:val="20"/>
          <w:lang w:eastAsia="ko-KR"/>
        </w:rPr>
      </w:pPr>
    </w:p>
    <w:p w14:paraId="3D601783" w14:textId="77777777" w:rsidR="00BA0A78" w:rsidRDefault="007E12F7">
      <w:pPr>
        <w:pStyle w:val="Heading2"/>
        <w:ind w:left="540" w:hanging="540"/>
        <w:rPr>
          <w:rFonts w:eastAsia="SimSun"/>
          <w:lang w:val="en-US" w:eastAsia="zh-CN"/>
        </w:rPr>
      </w:pPr>
      <w:r>
        <w:rPr>
          <w:rFonts w:eastAsia="SimSun"/>
          <w:lang w:val="en-US" w:eastAsia="zh-CN"/>
        </w:rPr>
        <w:t>2.5 Combining Spatial/Power Domain Enhancement with cell DTX/DRX enhancements</w:t>
      </w:r>
    </w:p>
    <w:p w14:paraId="2A72E00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408FB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795113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CC375B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21874FBC" w14:textId="77777777" w:rsidR="00BA0A78" w:rsidRDefault="00BA0A78">
      <w:pPr>
        <w:pStyle w:val="BodyText"/>
        <w:spacing w:after="0"/>
        <w:rPr>
          <w:rFonts w:ascii="Times New Roman" w:hAnsi="Times New Roman"/>
          <w:szCs w:val="20"/>
          <w:lang w:eastAsia="zh-CN"/>
        </w:rPr>
      </w:pPr>
    </w:p>
    <w:p w14:paraId="5F0AB4F0" w14:textId="77777777" w:rsidR="00BA0A78" w:rsidRDefault="00BA0A78">
      <w:pPr>
        <w:pStyle w:val="BodyText"/>
        <w:spacing w:after="0"/>
        <w:rPr>
          <w:rFonts w:ascii="Times New Roman" w:hAnsi="Times New Roman"/>
          <w:szCs w:val="20"/>
          <w:lang w:eastAsia="zh-CN"/>
        </w:rPr>
      </w:pPr>
    </w:p>
    <w:p w14:paraId="38CC4CA1" w14:textId="77777777" w:rsidR="00BA0A78" w:rsidRDefault="007E12F7">
      <w:pPr>
        <w:pStyle w:val="Heading4"/>
        <w:rPr>
          <w:rFonts w:eastAsia="SimSun"/>
          <w:szCs w:val="18"/>
          <w:lang w:val="en-US" w:eastAsia="zh-CN"/>
        </w:rPr>
      </w:pPr>
      <w:r>
        <w:rPr>
          <w:rFonts w:eastAsia="SimSun"/>
          <w:szCs w:val="18"/>
          <w:lang w:val="en-US" w:eastAsia="zh-CN"/>
        </w:rPr>
        <w:lastRenderedPageBreak/>
        <w:t>Summary of Issues</w:t>
      </w:r>
    </w:p>
    <w:p w14:paraId="10A4967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152DA5EF" w14:textId="77777777" w:rsidR="00BA0A78" w:rsidRDefault="00BA0A78">
      <w:pPr>
        <w:pStyle w:val="BodyText"/>
        <w:spacing w:after="0"/>
        <w:rPr>
          <w:rFonts w:ascii="Times New Roman" w:hAnsi="Times New Roman"/>
          <w:szCs w:val="20"/>
          <w:lang w:eastAsia="zh-CN"/>
        </w:rPr>
      </w:pPr>
    </w:p>
    <w:p w14:paraId="13436C9D"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1CAA6BA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50F08403" w14:textId="77777777" w:rsidR="00BA0A78" w:rsidRDefault="00BA0A78">
      <w:pPr>
        <w:pStyle w:val="BodyText"/>
        <w:spacing w:after="0"/>
        <w:rPr>
          <w:rFonts w:ascii="Times New Roman" w:eastAsiaTheme="minorEastAsia" w:hAnsi="Times New Roman"/>
          <w:szCs w:val="20"/>
          <w:lang w:eastAsia="ko-KR"/>
        </w:rPr>
      </w:pPr>
    </w:p>
    <w:p w14:paraId="36055696" w14:textId="77777777" w:rsidR="00BA0A78" w:rsidRDefault="00BA0A78">
      <w:pPr>
        <w:pStyle w:val="BodyText"/>
        <w:spacing w:after="0"/>
        <w:rPr>
          <w:rFonts w:ascii="Times New Roman" w:eastAsiaTheme="minorEastAsia" w:hAnsi="Times New Roman"/>
          <w:szCs w:val="20"/>
          <w:lang w:eastAsia="ko-KR"/>
        </w:rPr>
      </w:pPr>
    </w:p>
    <w:p w14:paraId="05D776C3" w14:textId="77777777" w:rsidR="00BA0A78" w:rsidRDefault="007E12F7">
      <w:pPr>
        <w:pStyle w:val="Heading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35F3C82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451FAD9" w14:textId="77777777" w:rsidR="00BA0A78" w:rsidRDefault="00BA0A78">
      <w:pPr>
        <w:pStyle w:val="BodyText"/>
        <w:spacing w:after="0"/>
        <w:rPr>
          <w:rFonts w:ascii="Times New Roman" w:eastAsiaTheme="minorEastAsia" w:hAnsi="Times New Roman"/>
          <w:szCs w:val="20"/>
          <w:lang w:eastAsia="ko-KR"/>
        </w:rPr>
      </w:pPr>
    </w:p>
    <w:p w14:paraId="381134A5"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BA0A78" w14:paraId="391A29B5" w14:textId="77777777" w:rsidTr="00EA2E05">
        <w:tc>
          <w:tcPr>
            <w:tcW w:w="1401" w:type="dxa"/>
            <w:shd w:val="clear" w:color="auto" w:fill="FBE4D5" w:themeFill="accent2" w:themeFillTint="33"/>
          </w:tcPr>
          <w:p w14:paraId="071D61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FBE4D5" w:themeFill="accent2" w:themeFillTint="33"/>
          </w:tcPr>
          <w:p w14:paraId="0D2AAC2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71B4513A" w14:textId="77777777" w:rsidTr="00EA2E05">
        <w:tc>
          <w:tcPr>
            <w:tcW w:w="1401" w:type="dxa"/>
          </w:tcPr>
          <w:p w14:paraId="3BBED5A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7949" w:type="dxa"/>
          </w:tcPr>
          <w:p w14:paraId="23182E48"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BA0A78" w14:paraId="14516DBB" w14:textId="77777777" w:rsidTr="00EA2E05">
        <w:tc>
          <w:tcPr>
            <w:tcW w:w="1401" w:type="dxa"/>
          </w:tcPr>
          <w:p w14:paraId="2D9D0C7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F313F4" w14:textId="77777777" w:rsidR="00BA0A78" w:rsidRDefault="007E12F7">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BA0A78" w14:paraId="0B2F0773" w14:textId="77777777" w:rsidTr="00EA2E05">
        <w:tc>
          <w:tcPr>
            <w:tcW w:w="1401" w:type="dxa"/>
          </w:tcPr>
          <w:p w14:paraId="12EB5C9A"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A4C463A"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BA0A78" w14:paraId="17567982" w14:textId="77777777" w:rsidTr="00EA2E05">
        <w:tc>
          <w:tcPr>
            <w:tcW w:w="1401" w:type="dxa"/>
          </w:tcPr>
          <w:p w14:paraId="263D7B3B"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7949" w:type="dxa"/>
          </w:tcPr>
          <w:p w14:paraId="1FAD3F9B" w14:textId="77777777" w:rsidR="00BA0A78" w:rsidRDefault="007E12F7">
            <w:pPr>
              <w:pStyle w:val="BodyText"/>
              <w:spacing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546DE77D" w14:textId="77777777" w:rsidR="00BA0A78" w:rsidRDefault="007E12F7">
            <w:pPr>
              <w:pStyle w:val="BodyText"/>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BA0A78" w14:paraId="6AFB8AAC" w14:textId="77777777" w:rsidTr="00EA2E05">
        <w:tc>
          <w:tcPr>
            <w:tcW w:w="1401" w:type="dxa"/>
          </w:tcPr>
          <w:p w14:paraId="6B80348F" w14:textId="77777777" w:rsidR="00BA0A78" w:rsidRDefault="007E12F7">
            <w:pPr>
              <w:pStyle w:val="BodyText"/>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7949" w:type="dxa"/>
          </w:tcPr>
          <w:p w14:paraId="306D44F7"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BA0A78" w14:paraId="1AC0108B" w14:textId="77777777" w:rsidTr="00EA2E05">
        <w:tc>
          <w:tcPr>
            <w:tcW w:w="1401" w:type="dxa"/>
          </w:tcPr>
          <w:p w14:paraId="4F03EB9C"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647294B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BA0A78" w14:paraId="4F518008" w14:textId="77777777" w:rsidTr="00EA2E05">
        <w:tc>
          <w:tcPr>
            <w:tcW w:w="1401" w:type="dxa"/>
          </w:tcPr>
          <w:p w14:paraId="554752B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2C3D862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BA0A78" w14:paraId="6D4AF712" w14:textId="77777777" w:rsidTr="00EA2E05">
        <w:tc>
          <w:tcPr>
            <w:tcW w:w="1401" w:type="dxa"/>
          </w:tcPr>
          <w:p w14:paraId="04A98D4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7949" w:type="dxa"/>
          </w:tcPr>
          <w:p w14:paraId="779D6C2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BA0A78" w14:paraId="55503A1E" w14:textId="77777777" w:rsidTr="00EA2E05">
        <w:tc>
          <w:tcPr>
            <w:tcW w:w="1401" w:type="dxa"/>
          </w:tcPr>
          <w:p w14:paraId="6FF564B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3426F34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better to consider the solutions separately for now until they are more clear. If they start to converge/overlap, then it would be a good time to propose joint operation.</w:t>
            </w:r>
          </w:p>
        </w:tc>
      </w:tr>
      <w:tr w:rsidR="00BA0A78" w14:paraId="2F4BE0B5" w14:textId="77777777" w:rsidTr="00EA2E05">
        <w:tc>
          <w:tcPr>
            <w:tcW w:w="1401" w:type="dxa"/>
          </w:tcPr>
          <w:p w14:paraId="01D281B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03C81EA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BA0A78" w14:paraId="204C5970" w14:textId="77777777" w:rsidTr="00EA2E05">
        <w:tc>
          <w:tcPr>
            <w:tcW w:w="1401" w:type="dxa"/>
            <w:shd w:val="clear" w:color="auto" w:fill="E2EFD9" w:themeFill="accent6" w:themeFillTint="33"/>
          </w:tcPr>
          <w:p w14:paraId="0CF83E8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7949" w:type="dxa"/>
            <w:shd w:val="clear" w:color="auto" w:fill="E2EFD9" w:themeFill="accent6" w:themeFillTint="33"/>
          </w:tcPr>
          <w:p w14:paraId="2A83E09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5DF5800E" w14:textId="77777777" w:rsidTr="00EA2E05">
        <w:tc>
          <w:tcPr>
            <w:tcW w:w="1401" w:type="dxa"/>
          </w:tcPr>
          <w:p w14:paraId="2C0FE595"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78E756A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BA0A78" w14:paraId="6224DDD6" w14:textId="77777777" w:rsidTr="00EA2E05">
        <w:tc>
          <w:tcPr>
            <w:tcW w:w="1401" w:type="dxa"/>
          </w:tcPr>
          <w:p w14:paraId="2E3E80B7"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CEWiT</w:t>
            </w:r>
          </w:p>
        </w:tc>
        <w:tc>
          <w:tcPr>
            <w:tcW w:w="7949" w:type="dxa"/>
          </w:tcPr>
          <w:p w14:paraId="2EDCA7FA" w14:textId="77777777" w:rsidR="00BA0A78" w:rsidRDefault="007E12F7">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BA0A78" w14:paraId="5D287D33" w14:textId="77777777" w:rsidTr="00EA2E05">
        <w:tc>
          <w:tcPr>
            <w:tcW w:w="1401" w:type="dxa"/>
          </w:tcPr>
          <w:p w14:paraId="3B5F478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5148491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BA0A78" w14:paraId="5E732E46" w14:textId="77777777" w:rsidTr="00EA2E05">
        <w:tc>
          <w:tcPr>
            <w:tcW w:w="1401" w:type="dxa"/>
          </w:tcPr>
          <w:p w14:paraId="7557EDC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494B07B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rsidR="00EA2E05" w14:paraId="0A0AE672" w14:textId="77777777" w:rsidTr="00EA2E05">
        <w:tc>
          <w:tcPr>
            <w:tcW w:w="1401" w:type="dxa"/>
          </w:tcPr>
          <w:p w14:paraId="00ED49AB" w14:textId="60D5C134" w:rsidR="00EA2E05" w:rsidRDefault="00EA2E05" w:rsidP="00EA2E05">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2A2FE257" w14:textId="246FAE12" w:rsidR="00EA2E05" w:rsidRDefault="00EA2E05"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w:t>
            </w:r>
            <w:r w:rsidR="001D0840">
              <w:rPr>
                <w:rFonts w:ascii="Times New Roman" w:eastAsiaTheme="minorEastAsia" w:hAnsi="Times New Roman"/>
                <w:szCs w:val="20"/>
                <w:lang w:eastAsia="ko-KR"/>
              </w:rPr>
              <w:t xml:space="preserve"> we should focus on other topics for now</w:t>
            </w:r>
            <w:r>
              <w:rPr>
                <w:rFonts w:ascii="Times New Roman" w:eastAsiaTheme="minorEastAsia" w:hAnsi="Times New Roman"/>
                <w:szCs w:val="20"/>
                <w:lang w:eastAsia="ko-KR"/>
              </w:rPr>
              <w:t>.</w:t>
            </w:r>
          </w:p>
        </w:tc>
      </w:tr>
      <w:tr w:rsidR="004D3BB6" w14:paraId="32DC82AD" w14:textId="77777777" w:rsidTr="00EA2E05">
        <w:tc>
          <w:tcPr>
            <w:tcW w:w="1401" w:type="dxa"/>
          </w:tcPr>
          <w:p w14:paraId="4B1202A2" w14:textId="68217BBC" w:rsidR="004D3BB6" w:rsidRDefault="004D3BB6" w:rsidP="00EA2E05">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0CFBCC62" w14:textId="6794D607" w:rsidR="004D3BB6" w:rsidRDefault="004D3BB6"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B15803" w14:paraId="6169C221" w14:textId="77777777" w:rsidTr="00EA2E05">
        <w:tc>
          <w:tcPr>
            <w:tcW w:w="1401" w:type="dxa"/>
          </w:tcPr>
          <w:p w14:paraId="06A84748" w14:textId="5EA097B2" w:rsidR="00B15803" w:rsidRDefault="00B15803" w:rsidP="00EA2E05">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00C35A3F" w14:textId="3BE74F57" w:rsidR="00B15803" w:rsidRDefault="00B15803"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145701" w14:paraId="49BF508B" w14:textId="77777777" w:rsidTr="00EA2E05">
        <w:tc>
          <w:tcPr>
            <w:tcW w:w="1401" w:type="dxa"/>
          </w:tcPr>
          <w:p w14:paraId="71B5A4A4" w14:textId="2C6154B3" w:rsidR="00145701" w:rsidRDefault="00145701" w:rsidP="00EA2E05">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607A2A8D" w14:textId="79961544" w:rsidR="00145701" w:rsidRDefault="00145701"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5B3BD0" w14:paraId="693584AA" w14:textId="77777777" w:rsidTr="00EA2E05">
        <w:tc>
          <w:tcPr>
            <w:tcW w:w="1401" w:type="dxa"/>
          </w:tcPr>
          <w:p w14:paraId="158D88BB" w14:textId="4088F181" w:rsidR="005B3BD0" w:rsidRDefault="005B3BD0" w:rsidP="00EA2E05">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71C33783" w14:textId="7DE02CF1" w:rsidR="005B3BD0" w:rsidRPr="005B3BD0" w:rsidRDefault="005B3BD0" w:rsidP="00EA2E0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A06A97" w14:paraId="20C2E907" w14:textId="77777777" w:rsidTr="00EA2E05">
        <w:tc>
          <w:tcPr>
            <w:tcW w:w="1401" w:type="dxa"/>
          </w:tcPr>
          <w:p w14:paraId="4C86055A" w14:textId="689D3550" w:rsidR="00A06A97" w:rsidRDefault="00A06A97" w:rsidP="00A06A97">
            <w:pPr>
              <w:pStyle w:val="BodyText"/>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4C88376B" w14:textId="7213301A" w:rsidR="00A06A97" w:rsidRDefault="00A06A97" w:rsidP="00A06A9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E11615" w14:paraId="60A7CB37" w14:textId="77777777" w:rsidTr="00EA2E05">
        <w:tc>
          <w:tcPr>
            <w:tcW w:w="1401" w:type="dxa"/>
          </w:tcPr>
          <w:p w14:paraId="4D424984" w14:textId="1E98D6C8"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030B3974" w14:textId="68747944" w:rsidR="00E11615" w:rsidRDefault="00E11615" w:rsidP="00E11615">
            <w:pPr>
              <w:pStyle w:val="BodyText"/>
              <w:spacing w:after="0"/>
              <w:rPr>
                <w:rFonts w:ascii="Times New Roman" w:eastAsia="DengXian" w:hAnsi="Times New Roman"/>
                <w:szCs w:val="20"/>
                <w:lang w:eastAsia="zh-CN"/>
              </w:rPr>
            </w:pPr>
            <w:r w:rsidRPr="00197AFC">
              <w:rPr>
                <w:rFonts w:ascii="Times New Roman" w:eastAsiaTheme="minorEastAsia" w:hAnsi="Times New Roman"/>
                <w:szCs w:val="20"/>
                <w:lang w:eastAsia="ko-KR"/>
              </w:rPr>
              <w:t xml:space="preserve">Agree with FL’s suggestion. We don’t see the need to combine them </w:t>
            </w:r>
            <w:r>
              <w:rPr>
                <w:rFonts w:ascii="Times New Roman" w:eastAsiaTheme="minorEastAsia" w:hAnsi="Times New Roman"/>
                <w:szCs w:val="20"/>
                <w:lang w:eastAsia="ko-KR"/>
              </w:rPr>
              <w:t>at this stage</w:t>
            </w:r>
            <w:r w:rsidRPr="00197AFC">
              <w:rPr>
                <w:rFonts w:ascii="Times New Roman" w:eastAsiaTheme="minorEastAsia" w:hAnsi="Times New Roman"/>
                <w:szCs w:val="20"/>
                <w:lang w:eastAsia="ko-KR"/>
              </w:rPr>
              <w:t>.</w:t>
            </w:r>
          </w:p>
        </w:tc>
      </w:tr>
      <w:tr w:rsidR="006B3CC3" w14:paraId="466BE933" w14:textId="77777777" w:rsidTr="006B3CC3">
        <w:tc>
          <w:tcPr>
            <w:tcW w:w="1401" w:type="dxa"/>
          </w:tcPr>
          <w:p w14:paraId="52781074" w14:textId="77777777" w:rsidR="006B3CC3" w:rsidRDefault="006B3CC3" w:rsidP="00172145">
            <w:pPr>
              <w:pStyle w:val="BodyText"/>
              <w:spacing w:after="0"/>
              <w:rPr>
                <w:rFonts w:ascii="Times New Roman" w:eastAsia="DengXian" w:hAnsi="Times New Roman"/>
                <w:szCs w:val="20"/>
                <w:lang w:eastAsia="zh-CN"/>
              </w:rPr>
            </w:pPr>
            <w:r>
              <w:rPr>
                <w:lang w:eastAsia="zh-CN"/>
              </w:rPr>
              <w:t>Ericsson1</w:t>
            </w:r>
          </w:p>
        </w:tc>
        <w:tc>
          <w:tcPr>
            <w:tcW w:w="7949" w:type="dxa"/>
          </w:tcPr>
          <w:p w14:paraId="631C0EAD" w14:textId="77777777" w:rsidR="006B3CC3" w:rsidRDefault="006B3CC3" w:rsidP="00172145">
            <w:pPr>
              <w:pStyle w:val="BodyText"/>
              <w:spacing w:after="0"/>
              <w:rPr>
                <w:rFonts w:ascii="Times New Roman" w:eastAsia="DengXian" w:hAnsi="Times New Roman"/>
                <w:szCs w:val="20"/>
                <w:lang w:eastAsia="zh-CN"/>
              </w:rPr>
            </w:pPr>
            <w:r w:rsidRPr="00540082">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03C321E1" w14:textId="77777777" w:rsidR="00BA0A78" w:rsidRDefault="00BA0A78">
      <w:pPr>
        <w:pStyle w:val="BodyText"/>
        <w:spacing w:after="0"/>
        <w:rPr>
          <w:rFonts w:ascii="Times New Roman" w:eastAsiaTheme="minorEastAsia" w:hAnsi="Times New Roman"/>
          <w:szCs w:val="20"/>
          <w:lang w:eastAsia="ko-KR"/>
        </w:rPr>
      </w:pPr>
    </w:p>
    <w:p w14:paraId="6FF75E2C" w14:textId="77777777" w:rsidR="00BA0A78" w:rsidRDefault="00BA0A78">
      <w:pPr>
        <w:pStyle w:val="BodyText"/>
        <w:spacing w:after="0"/>
        <w:rPr>
          <w:rFonts w:ascii="Times New Roman" w:eastAsiaTheme="minorEastAsia" w:hAnsi="Times New Roman"/>
          <w:szCs w:val="20"/>
          <w:lang w:eastAsia="ko-KR"/>
        </w:rPr>
      </w:pPr>
    </w:p>
    <w:p w14:paraId="7FE4A8FA" w14:textId="77777777" w:rsidR="00BA0A78" w:rsidRDefault="007E12F7">
      <w:pPr>
        <w:pStyle w:val="Heading2"/>
        <w:ind w:left="540" w:hanging="540"/>
        <w:rPr>
          <w:rFonts w:eastAsia="SimSun"/>
          <w:lang w:val="en-US" w:eastAsia="zh-CN"/>
        </w:rPr>
      </w:pPr>
      <w:r>
        <w:rPr>
          <w:rFonts w:eastAsia="SimSun"/>
          <w:lang w:val="en-US" w:eastAsia="zh-CN"/>
        </w:rPr>
        <w:t>2.6 Any Other Issues</w:t>
      </w:r>
    </w:p>
    <w:p w14:paraId="02338DB6" w14:textId="77777777" w:rsidR="00BA0A78" w:rsidRDefault="007E12F7">
      <w:pPr>
        <w:pStyle w:val="Heading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0ED0419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6670A907" w14:textId="77777777" w:rsidR="00BA0A78" w:rsidRDefault="00BA0A78">
      <w:pPr>
        <w:pStyle w:val="BodyText"/>
        <w:spacing w:after="0"/>
        <w:rPr>
          <w:rFonts w:ascii="Times New Roman" w:eastAsiaTheme="minorEastAsia" w:hAnsi="Times New Roman"/>
          <w:szCs w:val="20"/>
          <w:lang w:eastAsia="ko-KR"/>
        </w:rPr>
      </w:pPr>
    </w:p>
    <w:p w14:paraId="0B114F5B"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78FADF42" w14:textId="77777777">
        <w:tc>
          <w:tcPr>
            <w:tcW w:w="1255" w:type="dxa"/>
            <w:shd w:val="clear" w:color="auto" w:fill="FBE4D5" w:themeFill="accent2" w:themeFillTint="33"/>
          </w:tcPr>
          <w:p w14:paraId="321E196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7C2030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AF8CD01" w14:textId="77777777">
        <w:tc>
          <w:tcPr>
            <w:tcW w:w="1255" w:type="dxa"/>
          </w:tcPr>
          <w:p w14:paraId="4B53DE4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95" w:type="dxa"/>
          </w:tcPr>
          <w:p w14:paraId="6B8290C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BA0A78" w14:paraId="3C167C82" w14:textId="77777777">
        <w:tc>
          <w:tcPr>
            <w:tcW w:w="1255" w:type="dxa"/>
            <w:shd w:val="clear" w:color="auto" w:fill="E2EFD9" w:themeFill="accent6" w:themeFillTint="33"/>
          </w:tcPr>
          <w:p w14:paraId="05DD6786"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19D9301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4779AC3A" w14:textId="77777777">
        <w:tc>
          <w:tcPr>
            <w:tcW w:w="1255" w:type="dxa"/>
          </w:tcPr>
          <w:p w14:paraId="45B349C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A21A31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behaviour should be defined for these cases.</w:t>
            </w:r>
          </w:p>
        </w:tc>
      </w:tr>
      <w:tr w:rsidR="00BA0A78" w14:paraId="760805D6" w14:textId="77777777">
        <w:tc>
          <w:tcPr>
            <w:tcW w:w="1255" w:type="dxa"/>
          </w:tcPr>
          <w:p w14:paraId="21D0F9E0" w14:textId="77777777" w:rsidR="00BA0A78" w:rsidRDefault="00BA0A78">
            <w:pPr>
              <w:pStyle w:val="BodyText"/>
              <w:spacing w:after="0"/>
              <w:rPr>
                <w:rFonts w:ascii="Times New Roman" w:eastAsiaTheme="minorEastAsia" w:hAnsi="Times New Roman"/>
                <w:szCs w:val="20"/>
                <w:lang w:eastAsia="ko-KR"/>
              </w:rPr>
            </w:pPr>
          </w:p>
        </w:tc>
        <w:tc>
          <w:tcPr>
            <w:tcW w:w="8095" w:type="dxa"/>
          </w:tcPr>
          <w:p w14:paraId="690EC0D1" w14:textId="77777777" w:rsidR="00BA0A78" w:rsidRDefault="00BA0A78">
            <w:pPr>
              <w:pStyle w:val="BodyText"/>
              <w:spacing w:after="0"/>
              <w:rPr>
                <w:rFonts w:ascii="Times New Roman" w:eastAsiaTheme="minorEastAsia" w:hAnsi="Times New Roman"/>
                <w:szCs w:val="20"/>
                <w:lang w:eastAsia="ko-KR"/>
              </w:rPr>
            </w:pPr>
          </w:p>
        </w:tc>
      </w:tr>
    </w:tbl>
    <w:p w14:paraId="2CD4E2DF" w14:textId="77777777" w:rsidR="00BA0A78" w:rsidRDefault="00BA0A78">
      <w:pPr>
        <w:pStyle w:val="BodyText"/>
        <w:spacing w:after="0"/>
        <w:rPr>
          <w:rFonts w:ascii="Times New Roman" w:eastAsiaTheme="minorEastAsia" w:hAnsi="Times New Roman"/>
          <w:szCs w:val="20"/>
          <w:lang w:eastAsia="ko-KR"/>
        </w:rPr>
      </w:pPr>
    </w:p>
    <w:p w14:paraId="7E104FDD" w14:textId="77777777" w:rsidR="00BA0A78" w:rsidRDefault="00BA0A78">
      <w:pPr>
        <w:pStyle w:val="BodyText"/>
        <w:spacing w:after="0"/>
        <w:rPr>
          <w:rFonts w:ascii="Times New Roman" w:eastAsiaTheme="minorEastAsia" w:hAnsi="Times New Roman"/>
          <w:szCs w:val="20"/>
          <w:lang w:eastAsia="ko-KR"/>
        </w:rPr>
      </w:pPr>
    </w:p>
    <w:p w14:paraId="52D4BCBB" w14:textId="77777777" w:rsidR="00BA0A78" w:rsidRDefault="00BA0A78">
      <w:pPr>
        <w:pStyle w:val="BodyText"/>
        <w:spacing w:after="0"/>
        <w:rPr>
          <w:rFonts w:ascii="Times New Roman" w:eastAsiaTheme="minorEastAsia" w:hAnsi="Times New Roman"/>
          <w:szCs w:val="20"/>
          <w:lang w:eastAsia="ko-KR"/>
        </w:rPr>
      </w:pPr>
    </w:p>
    <w:p w14:paraId="46593E0E" w14:textId="77777777" w:rsidR="00BA0A78" w:rsidRDefault="007E12F7">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68AE7D0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090006A9" w14:textId="77777777" w:rsidR="00BA0A78" w:rsidRDefault="00BA0A78">
      <w:pPr>
        <w:pStyle w:val="BodyText"/>
        <w:spacing w:after="0"/>
        <w:rPr>
          <w:rFonts w:ascii="Times New Roman" w:eastAsiaTheme="minorEastAsia" w:hAnsi="Times New Roman"/>
          <w:szCs w:val="20"/>
          <w:lang w:eastAsia="ko-KR"/>
        </w:rPr>
      </w:pPr>
    </w:p>
    <w:p w14:paraId="610C37F1" w14:textId="77777777" w:rsidR="00BA0A78" w:rsidRDefault="00BA0A78">
      <w:pPr>
        <w:pStyle w:val="BodyText"/>
        <w:spacing w:after="0"/>
        <w:rPr>
          <w:rFonts w:ascii="Times New Roman" w:eastAsiaTheme="minorEastAsia" w:hAnsi="Times New Roman"/>
          <w:szCs w:val="20"/>
          <w:lang w:eastAsia="ko-KR"/>
        </w:rPr>
      </w:pPr>
    </w:p>
    <w:p w14:paraId="2CCAFB62" w14:textId="77777777" w:rsidR="00BA0A78" w:rsidRDefault="007E12F7">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021AA87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53BE5445" w14:textId="77777777" w:rsidR="00BA0A78" w:rsidRDefault="00BA0A78">
      <w:pPr>
        <w:pStyle w:val="BodyText"/>
        <w:spacing w:after="0"/>
        <w:rPr>
          <w:rFonts w:ascii="Times New Roman" w:eastAsiaTheme="minorEastAsia" w:hAnsi="Times New Roman"/>
          <w:szCs w:val="20"/>
          <w:lang w:eastAsia="ko-KR"/>
        </w:rPr>
      </w:pPr>
    </w:p>
    <w:p w14:paraId="47B3AFE3" w14:textId="77777777" w:rsidR="00BA0A78" w:rsidRDefault="00BA0A78">
      <w:pPr>
        <w:pStyle w:val="BodyText"/>
        <w:spacing w:after="0"/>
        <w:rPr>
          <w:rFonts w:ascii="Times New Roman" w:eastAsiaTheme="minorEastAsia" w:hAnsi="Times New Roman"/>
          <w:szCs w:val="20"/>
          <w:lang w:eastAsia="ko-KR"/>
        </w:rPr>
      </w:pPr>
    </w:p>
    <w:p w14:paraId="536F799F" w14:textId="77777777" w:rsidR="00BA0A78" w:rsidRDefault="00BA0A78">
      <w:pPr>
        <w:pStyle w:val="BodyText"/>
        <w:spacing w:after="0"/>
        <w:rPr>
          <w:rFonts w:ascii="Times New Roman" w:eastAsiaTheme="minorEastAsia" w:hAnsi="Times New Roman"/>
          <w:szCs w:val="20"/>
          <w:lang w:eastAsia="ko-KR"/>
        </w:rPr>
      </w:pPr>
    </w:p>
    <w:p w14:paraId="7699A0A6" w14:textId="77777777" w:rsidR="00BA0A78" w:rsidRDefault="007E12F7">
      <w:pPr>
        <w:pStyle w:val="Heading1"/>
        <w:rPr>
          <w:rFonts w:eastAsia="SimSun" w:cs="Arial"/>
          <w:sz w:val="32"/>
          <w:szCs w:val="32"/>
          <w:lang w:val="en-US"/>
        </w:rPr>
      </w:pPr>
      <w:r>
        <w:rPr>
          <w:rFonts w:eastAsia="SimSun" w:cs="Arial"/>
          <w:sz w:val="32"/>
          <w:szCs w:val="32"/>
          <w:lang w:val="en-US"/>
        </w:rPr>
        <w:t>Reference</w:t>
      </w:r>
    </w:p>
    <w:p w14:paraId="7EB502FA" w14:textId="77777777" w:rsidR="00BA0A78" w:rsidRDefault="007E12F7">
      <w:pPr>
        <w:pStyle w:val="ListParagraph"/>
        <w:numPr>
          <w:ilvl w:val="0"/>
          <w:numId w:val="18"/>
        </w:numPr>
        <w:ind w:left="540" w:hanging="540"/>
      </w:pPr>
      <w:r>
        <w:t>R1-2302334, “Cell DTX/DRX for NES,” FUTUREWEI</w:t>
      </w:r>
    </w:p>
    <w:p w14:paraId="014028A3" w14:textId="77777777" w:rsidR="00BA0A78" w:rsidRDefault="007E12F7">
      <w:pPr>
        <w:pStyle w:val="ListParagraph"/>
        <w:numPr>
          <w:ilvl w:val="0"/>
          <w:numId w:val="18"/>
        </w:numPr>
        <w:ind w:left="540" w:hanging="540"/>
      </w:pPr>
      <w:r>
        <w:t>R1-2302338, “Cell DTX/DRX mechanism for network energy saving,” Huawei, HiSilicon</w:t>
      </w:r>
    </w:p>
    <w:p w14:paraId="1563936A" w14:textId="77777777" w:rsidR="00BA0A78" w:rsidRDefault="007E12F7">
      <w:pPr>
        <w:pStyle w:val="ListParagraph"/>
        <w:numPr>
          <w:ilvl w:val="0"/>
          <w:numId w:val="18"/>
        </w:numPr>
        <w:ind w:left="540" w:hanging="540"/>
      </w:pPr>
      <w:r>
        <w:t>R1-2302390, “Cell DTX/DRX enhancement for network energy saving,” Panasonic</w:t>
      </w:r>
    </w:p>
    <w:p w14:paraId="281B04B4" w14:textId="77777777" w:rsidR="00BA0A78" w:rsidRDefault="007E12F7">
      <w:pPr>
        <w:pStyle w:val="ListParagraph"/>
        <w:numPr>
          <w:ilvl w:val="0"/>
          <w:numId w:val="18"/>
        </w:numPr>
        <w:ind w:left="540" w:hanging="540"/>
      </w:pPr>
      <w:r>
        <w:t>R1-2302394, “Enhancements on cell DTX/DRX mechanism,” Nokia, Nokia Shanghai Bell</w:t>
      </w:r>
    </w:p>
    <w:p w14:paraId="2F903F67" w14:textId="77777777" w:rsidR="00BA0A78" w:rsidRDefault="007E12F7">
      <w:pPr>
        <w:pStyle w:val="ListParagraph"/>
        <w:numPr>
          <w:ilvl w:val="0"/>
          <w:numId w:val="18"/>
        </w:numPr>
        <w:ind w:left="540" w:hanging="540"/>
      </w:pPr>
      <w:r>
        <w:t>R1-2302499, “Discussions on enhancements on cell DTX/DRX mechanism,” vivo</w:t>
      </w:r>
    </w:p>
    <w:p w14:paraId="4BDD119F" w14:textId="77777777" w:rsidR="00BA0A78" w:rsidRDefault="007E12F7">
      <w:pPr>
        <w:pStyle w:val="ListParagraph"/>
        <w:numPr>
          <w:ilvl w:val="0"/>
          <w:numId w:val="18"/>
        </w:numPr>
        <w:ind w:left="540" w:hanging="540"/>
      </w:pPr>
      <w:r>
        <w:t>R1-2302562, “Discussion on enhancements on cell DTX/DRX mechanism,” OPPO</w:t>
      </w:r>
    </w:p>
    <w:p w14:paraId="7AF9CF9F" w14:textId="77777777" w:rsidR="00BA0A78" w:rsidRDefault="007E12F7">
      <w:pPr>
        <w:pStyle w:val="ListParagraph"/>
        <w:numPr>
          <w:ilvl w:val="0"/>
          <w:numId w:val="18"/>
        </w:numPr>
        <w:ind w:left="540" w:hanging="540"/>
      </w:pPr>
      <w:r>
        <w:t>R1-2302614, “Discussion on enhancements on cell DTXDRX mechanism,” Spreadtrum Communications</w:t>
      </w:r>
    </w:p>
    <w:p w14:paraId="5C9EFA99" w14:textId="77777777" w:rsidR="00BA0A78" w:rsidRDefault="007E12F7">
      <w:pPr>
        <w:pStyle w:val="ListParagraph"/>
        <w:numPr>
          <w:ilvl w:val="0"/>
          <w:numId w:val="18"/>
        </w:numPr>
        <w:ind w:left="540" w:hanging="540"/>
      </w:pPr>
      <w:r>
        <w:t>R1-2302717, “DTX/DRX for network Energy Saving,” CATT</w:t>
      </w:r>
    </w:p>
    <w:p w14:paraId="5A00B8E4" w14:textId="77777777" w:rsidR="00BA0A78" w:rsidRDefault="007E12F7">
      <w:pPr>
        <w:pStyle w:val="ListParagraph"/>
        <w:numPr>
          <w:ilvl w:val="0"/>
          <w:numId w:val="18"/>
        </w:numPr>
        <w:ind w:left="540" w:hanging="540"/>
      </w:pPr>
      <w:r>
        <w:t>R1-2302747, “Cell DTX/DRX Configuration for Network Energy Saving,” NEC</w:t>
      </w:r>
    </w:p>
    <w:p w14:paraId="68C1DF96" w14:textId="77777777" w:rsidR="00BA0A78" w:rsidRDefault="007E12F7">
      <w:pPr>
        <w:pStyle w:val="ListParagraph"/>
        <w:numPr>
          <w:ilvl w:val="0"/>
          <w:numId w:val="18"/>
        </w:numPr>
        <w:ind w:left="540" w:hanging="540"/>
      </w:pPr>
      <w:r>
        <w:t>R1-2302810, “Discussion on enhancements on cell DTX/DRX mechanism,” Intel Corporation</w:t>
      </w:r>
    </w:p>
    <w:p w14:paraId="70AB78BF" w14:textId="77777777" w:rsidR="00BA0A78" w:rsidRDefault="007E12F7">
      <w:pPr>
        <w:pStyle w:val="ListParagraph"/>
        <w:numPr>
          <w:ilvl w:val="0"/>
          <w:numId w:val="18"/>
        </w:numPr>
        <w:ind w:left="540" w:hanging="540"/>
      </w:pPr>
      <w:r>
        <w:t>R1-2302913, “Discussion on cell DTX/DRX mechanism,” Fujitsu</w:t>
      </w:r>
    </w:p>
    <w:p w14:paraId="7D442FDE" w14:textId="77777777" w:rsidR="00BA0A78" w:rsidRDefault="007E12F7">
      <w:pPr>
        <w:pStyle w:val="ListParagraph"/>
        <w:numPr>
          <w:ilvl w:val="0"/>
          <w:numId w:val="18"/>
        </w:numPr>
        <w:ind w:left="540" w:hanging="540"/>
      </w:pPr>
      <w:r>
        <w:t>R1-2302945, “Discussion on cell DTX/DRX,” ZTE, Sanechips</w:t>
      </w:r>
    </w:p>
    <w:p w14:paraId="3BED5AD9" w14:textId="77777777" w:rsidR="00BA0A78" w:rsidRDefault="007E12F7">
      <w:pPr>
        <w:pStyle w:val="ListParagraph"/>
        <w:numPr>
          <w:ilvl w:val="0"/>
          <w:numId w:val="18"/>
        </w:numPr>
        <w:ind w:left="540" w:hanging="540"/>
      </w:pPr>
      <w:r>
        <w:t>R1-2302996, “Discussions on cell DTX-DRX for network energy saving,” xiaomi</w:t>
      </w:r>
    </w:p>
    <w:p w14:paraId="1BC312C6" w14:textId="77777777" w:rsidR="00BA0A78" w:rsidRDefault="007E12F7">
      <w:pPr>
        <w:pStyle w:val="ListParagraph"/>
        <w:numPr>
          <w:ilvl w:val="0"/>
          <w:numId w:val="18"/>
        </w:numPr>
        <w:ind w:left="540" w:hanging="540"/>
      </w:pPr>
      <w:r>
        <w:t>R1-2303025, “Discussion on enhancements on cell DTX/DRX mechanism,” InterDigital, Inc.</w:t>
      </w:r>
    </w:p>
    <w:p w14:paraId="25B3E489" w14:textId="77777777" w:rsidR="00BA0A78" w:rsidRDefault="007E12F7">
      <w:pPr>
        <w:pStyle w:val="ListParagraph"/>
        <w:numPr>
          <w:ilvl w:val="0"/>
          <w:numId w:val="18"/>
        </w:numPr>
        <w:ind w:left="540" w:hanging="540"/>
      </w:pPr>
      <w:r>
        <w:t>R1-2303031, “Discussion on mechanism of cell DTX/DRX for network energy saving,” China Telecom</w:t>
      </w:r>
    </w:p>
    <w:p w14:paraId="015334DD" w14:textId="77777777" w:rsidR="00BA0A78" w:rsidRDefault="007E12F7">
      <w:pPr>
        <w:pStyle w:val="ListParagraph"/>
        <w:numPr>
          <w:ilvl w:val="0"/>
          <w:numId w:val="18"/>
        </w:numPr>
        <w:ind w:left="540" w:hanging="540"/>
      </w:pPr>
      <w:r>
        <w:t>R1-2303057, “Network Energy Saving on Cell DTX and DRX,” Google</w:t>
      </w:r>
    </w:p>
    <w:p w14:paraId="701FB4A2" w14:textId="77777777" w:rsidR="00BA0A78" w:rsidRDefault="007E12F7">
      <w:pPr>
        <w:pStyle w:val="ListParagraph"/>
        <w:numPr>
          <w:ilvl w:val="0"/>
          <w:numId w:val="18"/>
        </w:numPr>
        <w:ind w:left="540" w:hanging="540"/>
      </w:pPr>
      <w:r>
        <w:t>R1-2303142, “Enhancements on cell DTX/DRX mechanism,” Samsung</w:t>
      </w:r>
    </w:p>
    <w:p w14:paraId="0B61AD75" w14:textId="77777777" w:rsidR="00BA0A78" w:rsidRDefault="007E12F7">
      <w:pPr>
        <w:pStyle w:val="ListParagraph"/>
        <w:numPr>
          <w:ilvl w:val="0"/>
          <w:numId w:val="18"/>
        </w:numPr>
        <w:ind w:left="540" w:hanging="540"/>
      </w:pPr>
      <w:r>
        <w:t>R1-2303203, “Enhancements on cell DTX/DRX mechanism,” ETRI</w:t>
      </w:r>
    </w:p>
    <w:p w14:paraId="3D48113C" w14:textId="77777777" w:rsidR="00BA0A78" w:rsidRDefault="007E12F7">
      <w:pPr>
        <w:pStyle w:val="ListParagraph"/>
        <w:numPr>
          <w:ilvl w:val="0"/>
          <w:numId w:val="18"/>
        </w:numPr>
        <w:ind w:left="540" w:hanging="540"/>
      </w:pPr>
      <w:r>
        <w:t>R1-2303248, “Discussion on cell DTX DRX enhancements,” CMCC</w:t>
      </w:r>
    </w:p>
    <w:p w14:paraId="10C9F953" w14:textId="77777777" w:rsidR="00BA0A78" w:rsidRDefault="007E12F7">
      <w:pPr>
        <w:pStyle w:val="ListParagraph"/>
        <w:numPr>
          <w:ilvl w:val="0"/>
          <w:numId w:val="18"/>
        </w:numPr>
        <w:ind w:left="540" w:hanging="540"/>
      </w:pPr>
      <w:r>
        <w:t>R1-2303310, “Discussion on cell DTX/DRX mechanism for network energy saving,” CEWiT</w:t>
      </w:r>
    </w:p>
    <w:p w14:paraId="2F6EA66B" w14:textId="77777777" w:rsidR="00BA0A78" w:rsidRDefault="007E12F7">
      <w:pPr>
        <w:pStyle w:val="ListParagraph"/>
        <w:numPr>
          <w:ilvl w:val="0"/>
          <w:numId w:val="18"/>
        </w:numPr>
        <w:ind w:left="540" w:hanging="540"/>
      </w:pPr>
      <w:r>
        <w:t>R1-2303345, “On NW energy saving enhancements for cell DTX/DRX mechanism,” MediaTek Inc.</w:t>
      </w:r>
    </w:p>
    <w:p w14:paraId="42F3125D" w14:textId="77777777" w:rsidR="00BA0A78" w:rsidRDefault="007E12F7">
      <w:pPr>
        <w:pStyle w:val="ListParagraph"/>
        <w:numPr>
          <w:ilvl w:val="0"/>
          <w:numId w:val="18"/>
        </w:numPr>
        <w:ind w:left="540" w:hanging="540"/>
      </w:pPr>
      <w:r>
        <w:t>R1-2303380, “Discussion on Enhancement on cell DTX DRX mechanism,” Transsion Holdings</w:t>
      </w:r>
    </w:p>
    <w:p w14:paraId="02145C2C" w14:textId="77777777" w:rsidR="00BA0A78" w:rsidRDefault="007E12F7">
      <w:pPr>
        <w:pStyle w:val="ListParagraph"/>
        <w:numPr>
          <w:ilvl w:val="0"/>
          <w:numId w:val="18"/>
        </w:numPr>
        <w:ind w:left="540" w:hanging="540"/>
      </w:pPr>
      <w:r>
        <w:t>R1-2303427, “Discussion on cell DTX/DRX mechanism,” LG Electronics</w:t>
      </w:r>
    </w:p>
    <w:p w14:paraId="6220A40D" w14:textId="77777777" w:rsidR="00BA0A78" w:rsidRDefault="007E12F7">
      <w:pPr>
        <w:pStyle w:val="ListParagraph"/>
        <w:numPr>
          <w:ilvl w:val="0"/>
          <w:numId w:val="18"/>
        </w:numPr>
        <w:ind w:left="540" w:hanging="540"/>
      </w:pPr>
      <w:r>
        <w:t>R1-2303497, “Discussion on cell DTX/DRX mechanisms,” Apple</w:t>
      </w:r>
    </w:p>
    <w:p w14:paraId="19427D0A" w14:textId="77777777" w:rsidR="00BA0A78" w:rsidRDefault="007E12F7">
      <w:pPr>
        <w:pStyle w:val="ListParagraph"/>
        <w:numPr>
          <w:ilvl w:val="0"/>
          <w:numId w:val="18"/>
        </w:numPr>
        <w:ind w:left="540" w:hanging="540"/>
      </w:pPr>
      <w:r>
        <w:t>R1-2303532, “Enhancements on cell DTX/DRX mechanism,” Lenovo</w:t>
      </w:r>
    </w:p>
    <w:p w14:paraId="26C3ABD8" w14:textId="77777777" w:rsidR="00BA0A78" w:rsidRDefault="007E12F7">
      <w:pPr>
        <w:pStyle w:val="ListParagraph"/>
        <w:numPr>
          <w:ilvl w:val="0"/>
          <w:numId w:val="18"/>
        </w:numPr>
        <w:ind w:left="540" w:hanging="540"/>
      </w:pPr>
      <w:r>
        <w:t>R1-2303604, “Enhancements on cell DTX and DRX mechanism,” Qualcomm Incorporated</w:t>
      </w:r>
    </w:p>
    <w:p w14:paraId="3BA454B0" w14:textId="77777777" w:rsidR="00BA0A78" w:rsidRDefault="007E12F7">
      <w:pPr>
        <w:pStyle w:val="ListParagraph"/>
        <w:numPr>
          <w:ilvl w:val="0"/>
          <w:numId w:val="18"/>
        </w:numPr>
        <w:ind w:left="540" w:hanging="540"/>
      </w:pPr>
      <w:r>
        <w:lastRenderedPageBreak/>
        <w:t>R1-2303647, “Discussion on cell DTX/DRX mechanism,” Rakuten Mobile, Inc</w:t>
      </w:r>
    </w:p>
    <w:p w14:paraId="2A51A7E6" w14:textId="77777777" w:rsidR="00BA0A78" w:rsidRDefault="007E12F7">
      <w:pPr>
        <w:pStyle w:val="ListParagraph"/>
        <w:numPr>
          <w:ilvl w:val="0"/>
          <w:numId w:val="18"/>
        </w:numPr>
        <w:ind w:left="540" w:hanging="540"/>
      </w:pPr>
      <w:r>
        <w:t>R1-2303723, “Discussion on enhancements on Cell DTX/DRX mechanism,” NTT DOCOMO, INC.</w:t>
      </w:r>
    </w:p>
    <w:p w14:paraId="19A2F2BB" w14:textId="77777777" w:rsidR="00BA0A78" w:rsidRDefault="007E12F7">
      <w:pPr>
        <w:pStyle w:val="ListParagraph"/>
        <w:numPr>
          <w:ilvl w:val="0"/>
          <w:numId w:val="18"/>
        </w:numPr>
        <w:ind w:left="540" w:hanging="540"/>
      </w:pPr>
      <w:r>
        <w:t>R1-2303758, “RAN1 aspects of cell DTX/DRX,” Ericsson</w:t>
      </w:r>
    </w:p>
    <w:p w14:paraId="1B46B10D" w14:textId="77777777" w:rsidR="00BA0A78" w:rsidRDefault="007E12F7">
      <w:pPr>
        <w:pStyle w:val="ListParagraph"/>
        <w:numPr>
          <w:ilvl w:val="0"/>
          <w:numId w:val="18"/>
        </w:numPr>
        <w:ind w:left="540" w:hanging="540"/>
      </w:pPr>
      <w:r>
        <w:t>R1-2303781, “Discussion on potential enhancements on cell DTX/DRX mechanism for NR,” ITRI</w:t>
      </w:r>
    </w:p>
    <w:p w14:paraId="0202ED48" w14:textId="77777777" w:rsidR="00BA0A78" w:rsidRDefault="007E12F7">
      <w:pPr>
        <w:pStyle w:val="ListParagraph"/>
        <w:numPr>
          <w:ilvl w:val="0"/>
          <w:numId w:val="18"/>
        </w:numPr>
        <w:ind w:left="540" w:hanging="540"/>
      </w:pPr>
      <w:r>
        <w:t>R1-2303815, “RAN1 Considerations for Cell DTX and DRX,” Fraunhofer IIS, Fraunhofer HHI</w:t>
      </w:r>
    </w:p>
    <w:sectPr w:rsidR="00BA0A78">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02E4E" w14:textId="77777777" w:rsidR="002A438E" w:rsidRDefault="002A438E" w:rsidP="003B76D2">
      <w:pPr>
        <w:spacing w:after="0" w:line="240" w:lineRule="auto"/>
      </w:pPr>
      <w:r>
        <w:separator/>
      </w:r>
    </w:p>
  </w:endnote>
  <w:endnote w:type="continuationSeparator" w:id="0">
    <w:p w14:paraId="274A1872" w14:textId="77777777" w:rsidR="002A438E" w:rsidRDefault="002A438E" w:rsidP="003B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charset w:val="86"/>
    <w:family w:val="roman"/>
    <w:pitch w:val="default"/>
    <w:sig w:usb0="00000000" w:usb1="00000000" w:usb2="00000016" w:usb3="00000000" w:csb0="602E0107" w:csb1="00000000"/>
  </w:font>
  <w:font w:name="Lohit Devanagari">
    <w:altName w:val="Cambria"/>
    <w:charset w:val="00"/>
    <w:family w:val="roman"/>
    <w:pitch w:val="default"/>
    <w:sig w:usb0="00000000"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w:panose1 w:val="02020400000000000000"/>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0CB75" w14:textId="77777777" w:rsidR="002A438E" w:rsidRDefault="002A438E" w:rsidP="003B76D2">
      <w:pPr>
        <w:spacing w:after="0" w:line="240" w:lineRule="auto"/>
      </w:pPr>
      <w:r>
        <w:separator/>
      </w:r>
    </w:p>
  </w:footnote>
  <w:footnote w:type="continuationSeparator" w:id="0">
    <w:p w14:paraId="4A56CE04" w14:textId="77777777" w:rsidR="002A438E" w:rsidRDefault="002A438E" w:rsidP="003B7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5426F2E"/>
    <w:multiLevelType w:val="hybridMultilevel"/>
    <w:tmpl w:val="0B2E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72206"/>
    <w:multiLevelType w:val="hybridMultilevel"/>
    <w:tmpl w:val="DF706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F6540"/>
    <w:multiLevelType w:val="hybridMultilevel"/>
    <w:tmpl w:val="7B9C727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5B5EE5"/>
    <w:multiLevelType w:val="hybridMultilevel"/>
    <w:tmpl w:val="6E56357E"/>
    <w:lvl w:ilvl="0" w:tplc="F9DC2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7"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F7B5AB7"/>
    <w:multiLevelType w:val="hybridMultilevel"/>
    <w:tmpl w:val="4CB4EAFA"/>
    <w:lvl w:ilvl="0" w:tplc="0FAA7370">
      <w:start w:val="1"/>
      <w:numFmt w:val="decimal"/>
      <w:lvlText w:val="%1)"/>
      <w:lvlJc w:val="left"/>
      <w:pPr>
        <w:ind w:left="360" w:hanging="360"/>
      </w:pPr>
      <w:rPr>
        <w:rFonts w:ascii="Times New Roman" w:eastAsia="DengXian"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B909FC"/>
    <w:multiLevelType w:val="hybridMultilevel"/>
    <w:tmpl w:val="D0F4AEF2"/>
    <w:lvl w:ilvl="0" w:tplc="E91C60FE">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D01450D"/>
    <w:multiLevelType w:val="hybridMultilevel"/>
    <w:tmpl w:val="CDB8A44A"/>
    <w:lvl w:ilvl="0" w:tplc="24786E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455950"/>
    <w:multiLevelType w:val="hybridMultilevel"/>
    <w:tmpl w:val="522E36F2"/>
    <w:lvl w:ilvl="0" w:tplc="AAD2A6A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5" w15:restartNumberingAfterBreak="0">
    <w:nsid w:val="77BD59C5"/>
    <w:multiLevelType w:val="hybridMultilevel"/>
    <w:tmpl w:val="A49C97A6"/>
    <w:lvl w:ilvl="0" w:tplc="42227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lvlOverride w:ilvl="0">
      <w:startOverride w:val="1"/>
    </w:lvlOverride>
  </w:num>
  <w:num w:numId="2">
    <w:abstractNumId w:val="24"/>
  </w:num>
  <w:num w:numId="3">
    <w:abstractNumId w:val="16"/>
  </w:num>
  <w:num w:numId="4">
    <w:abstractNumId w:val="10"/>
  </w:num>
  <w:num w:numId="5">
    <w:abstractNumId w:val="13"/>
  </w:num>
  <w:num w:numId="6">
    <w:abstractNumId w:val="8"/>
  </w:num>
  <w:num w:numId="7">
    <w:abstractNumId w:val="5"/>
  </w:num>
  <w:num w:numId="8">
    <w:abstractNumId w:val="14"/>
  </w:num>
  <w:num w:numId="9">
    <w:abstractNumId w:val="22"/>
  </w:num>
  <w:num w:numId="10">
    <w:abstractNumId w:val="9"/>
  </w:num>
  <w:num w:numId="11">
    <w:abstractNumId w:val="11"/>
  </w:num>
  <w:num w:numId="12">
    <w:abstractNumId w:val="12"/>
  </w:num>
  <w:num w:numId="13">
    <w:abstractNumId w:val="7"/>
  </w:num>
  <w:num w:numId="14">
    <w:abstractNumId w:val="19"/>
  </w:num>
  <w:num w:numId="15">
    <w:abstractNumId w:val="23"/>
  </w:num>
  <w:num w:numId="16">
    <w:abstractNumId w:val="6"/>
  </w:num>
  <w:num w:numId="17">
    <w:abstractNumId w:val="0"/>
  </w:num>
  <w:num w:numId="18">
    <w:abstractNumId w:val="17"/>
  </w:num>
  <w:num w:numId="19">
    <w:abstractNumId w:val="18"/>
  </w:num>
  <w:num w:numId="20">
    <w:abstractNumId w:val="20"/>
  </w:num>
  <w:num w:numId="21">
    <w:abstractNumId w:val="25"/>
  </w:num>
  <w:num w:numId="22">
    <w:abstractNumId w:val="4"/>
  </w:num>
  <w:num w:numId="23">
    <w:abstractNumId w:val="15"/>
  </w:num>
  <w:num w:numId="24">
    <w:abstractNumId w:val="21"/>
  </w:num>
  <w:num w:numId="25">
    <w:abstractNumId w:val="16"/>
  </w:num>
  <w:num w:numId="26">
    <w:abstractNumId w:val="3"/>
  </w:num>
  <w:num w:numId="27">
    <w:abstractNumId w:val="1"/>
  </w:num>
  <w:num w:numId="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BACCBD"/>
    <w:rsid w:val="FF5BC968"/>
    <w:rsid w:val="FF63E617"/>
    <w:rsid w:val="00001857"/>
    <w:rsid w:val="000021A5"/>
    <w:rsid w:val="000035AC"/>
    <w:rsid w:val="0000367F"/>
    <w:rsid w:val="00003EA2"/>
    <w:rsid w:val="0000638A"/>
    <w:rsid w:val="00007990"/>
    <w:rsid w:val="00012F8C"/>
    <w:rsid w:val="00014AA5"/>
    <w:rsid w:val="0001663F"/>
    <w:rsid w:val="00020BC2"/>
    <w:rsid w:val="00021DF0"/>
    <w:rsid w:val="0002266D"/>
    <w:rsid w:val="000229CC"/>
    <w:rsid w:val="000318B8"/>
    <w:rsid w:val="00033187"/>
    <w:rsid w:val="000479AC"/>
    <w:rsid w:val="000500C6"/>
    <w:rsid w:val="00051D9F"/>
    <w:rsid w:val="00054BFD"/>
    <w:rsid w:val="0005512E"/>
    <w:rsid w:val="000608C3"/>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4FB0"/>
    <w:rsid w:val="0009621B"/>
    <w:rsid w:val="000A3679"/>
    <w:rsid w:val="000A4B9F"/>
    <w:rsid w:val="000A5D87"/>
    <w:rsid w:val="000A6F38"/>
    <w:rsid w:val="000A7354"/>
    <w:rsid w:val="000B24B1"/>
    <w:rsid w:val="000B440F"/>
    <w:rsid w:val="000B73BF"/>
    <w:rsid w:val="000C0013"/>
    <w:rsid w:val="000C0568"/>
    <w:rsid w:val="000C0EDB"/>
    <w:rsid w:val="000C234D"/>
    <w:rsid w:val="000C3677"/>
    <w:rsid w:val="000C5ABC"/>
    <w:rsid w:val="000C6E9D"/>
    <w:rsid w:val="000D01A0"/>
    <w:rsid w:val="000D3536"/>
    <w:rsid w:val="000D4AE5"/>
    <w:rsid w:val="000D5409"/>
    <w:rsid w:val="000D60FE"/>
    <w:rsid w:val="000D7B7B"/>
    <w:rsid w:val="000E3471"/>
    <w:rsid w:val="000E513E"/>
    <w:rsid w:val="000E6164"/>
    <w:rsid w:val="000E7B5C"/>
    <w:rsid w:val="000E7C75"/>
    <w:rsid w:val="000E7DA3"/>
    <w:rsid w:val="000F0254"/>
    <w:rsid w:val="000F0355"/>
    <w:rsid w:val="000F0D6D"/>
    <w:rsid w:val="000F2119"/>
    <w:rsid w:val="000F29A9"/>
    <w:rsid w:val="000F3019"/>
    <w:rsid w:val="000F6A5A"/>
    <w:rsid w:val="000F762E"/>
    <w:rsid w:val="00101225"/>
    <w:rsid w:val="00101EC1"/>
    <w:rsid w:val="00103ACF"/>
    <w:rsid w:val="001071EC"/>
    <w:rsid w:val="00112CAE"/>
    <w:rsid w:val="00115AF8"/>
    <w:rsid w:val="001169B2"/>
    <w:rsid w:val="00117322"/>
    <w:rsid w:val="00121045"/>
    <w:rsid w:val="00124977"/>
    <w:rsid w:val="00130226"/>
    <w:rsid w:val="0013473E"/>
    <w:rsid w:val="00134A7B"/>
    <w:rsid w:val="00136706"/>
    <w:rsid w:val="001374C3"/>
    <w:rsid w:val="0014131E"/>
    <w:rsid w:val="0014299B"/>
    <w:rsid w:val="001442CE"/>
    <w:rsid w:val="001445FD"/>
    <w:rsid w:val="00145701"/>
    <w:rsid w:val="001460AC"/>
    <w:rsid w:val="001534C4"/>
    <w:rsid w:val="00154030"/>
    <w:rsid w:val="001573A9"/>
    <w:rsid w:val="0016321D"/>
    <w:rsid w:val="0016327F"/>
    <w:rsid w:val="00163F3D"/>
    <w:rsid w:val="001662DD"/>
    <w:rsid w:val="00172145"/>
    <w:rsid w:val="0017350E"/>
    <w:rsid w:val="00175E9C"/>
    <w:rsid w:val="00180590"/>
    <w:rsid w:val="00181EB3"/>
    <w:rsid w:val="00186682"/>
    <w:rsid w:val="001878F0"/>
    <w:rsid w:val="0019035B"/>
    <w:rsid w:val="001935DC"/>
    <w:rsid w:val="00195ACE"/>
    <w:rsid w:val="001A07AB"/>
    <w:rsid w:val="001A1F51"/>
    <w:rsid w:val="001A1FF5"/>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0840"/>
    <w:rsid w:val="001D2C79"/>
    <w:rsid w:val="001D2CF7"/>
    <w:rsid w:val="001D387D"/>
    <w:rsid w:val="001E5E9E"/>
    <w:rsid w:val="001E65DD"/>
    <w:rsid w:val="001E7B35"/>
    <w:rsid w:val="001F00D8"/>
    <w:rsid w:val="001F0ECF"/>
    <w:rsid w:val="001F3697"/>
    <w:rsid w:val="001F5090"/>
    <w:rsid w:val="001F5CFA"/>
    <w:rsid w:val="001F6353"/>
    <w:rsid w:val="001F7D1D"/>
    <w:rsid w:val="00200D7C"/>
    <w:rsid w:val="0020139F"/>
    <w:rsid w:val="00214223"/>
    <w:rsid w:val="00214C1C"/>
    <w:rsid w:val="00215638"/>
    <w:rsid w:val="002168F5"/>
    <w:rsid w:val="00224AD8"/>
    <w:rsid w:val="002265D1"/>
    <w:rsid w:val="00226D94"/>
    <w:rsid w:val="002305E7"/>
    <w:rsid w:val="0023185F"/>
    <w:rsid w:val="00232626"/>
    <w:rsid w:val="00235B11"/>
    <w:rsid w:val="00236EFB"/>
    <w:rsid w:val="00242326"/>
    <w:rsid w:val="00243159"/>
    <w:rsid w:val="00244771"/>
    <w:rsid w:val="00244864"/>
    <w:rsid w:val="0024510C"/>
    <w:rsid w:val="002459D8"/>
    <w:rsid w:val="0024620D"/>
    <w:rsid w:val="00246473"/>
    <w:rsid w:val="002530E1"/>
    <w:rsid w:val="00254106"/>
    <w:rsid w:val="00256CD8"/>
    <w:rsid w:val="0025726C"/>
    <w:rsid w:val="002640BE"/>
    <w:rsid w:val="00264A1B"/>
    <w:rsid w:val="0026549A"/>
    <w:rsid w:val="00266B91"/>
    <w:rsid w:val="00275270"/>
    <w:rsid w:val="00280073"/>
    <w:rsid w:val="00292CF4"/>
    <w:rsid w:val="00292EF3"/>
    <w:rsid w:val="0029385E"/>
    <w:rsid w:val="002945AE"/>
    <w:rsid w:val="00295C39"/>
    <w:rsid w:val="002979E1"/>
    <w:rsid w:val="002A0E81"/>
    <w:rsid w:val="002A438E"/>
    <w:rsid w:val="002A7271"/>
    <w:rsid w:val="002B5809"/>
    <w:rsid w:val="002B5B1C"/>
    <w:rsid w:val="002C11BC"/>
    <w:rsid w:val="002C19A6"/>
    <w:rsid w:val="002C1D10"/>
    <w:rsid w:val="002C2025"/>
    <w:rsid w:val="002C2AA8"/>
    <w:rsid w:val="002C3DEC"/>
    <w:rsid w:val="002C55D5"/>
    <w:rsid w:val="002C65D2"/>
    <w:rsid w:val="002D1803"/>
    <w:rsid w:val="002D1984"/>
    <w:rsid w:val="002D325F"/>
    <w:rsid w:val="002D3C1E"/>
    <w:rsid w:val="002D462D"/>
    <w:rsid w:val="002D4CCA"/>
    <w:rsid w:val="002D7C4F"/>
    <w:rsid w:val="002D7E00"/>
    <w:rsid w:val="002E2042"/>
    <w:rsid w:val="002E3C04"/>
    <w:rsid w:val="002E40D7"/>
    <w:rsid w:val="002E4820"/>
    <w:rsid w:val="002E634B"/>
    <w:rsid w:val="002E65D2"/>
    <w:rsid w:val="002E6CC7"/>
    <w:rsid w:val="002E6EC6"/>
    <w:rsid w:val="002F0D25"/>
    <w:rsid w:val="002F25D6"/>
    <w:rsid w:val="002F4430"/>
    <w:rsid w:val="002F593C"/>
    <w:rsid w:val="002F65E2"/>
    <w:rsid w:val="002F6F18"/>
    <w:rsid w:val="002F73B8"/>
    <w:rsid w:val="002F768A"/>
    <w:rsid w:val="002F7F33"/>
    <w:rsid w:val="00302D2B"/>
    <w:rsid w:val="003045AC"/>
    <w:rsid w:val="00304755"/>
    <w:rsid w:val="003063B2"/>
    <w:rsid w:val="00310DD9"/>
    <w:rsid w:val="00311F80"/>
    <w:rsid w:val="003122FC"/>
    <w:rsid w:val="00314784"/>
    <w:rsid w:val="0031793A"/>
    <w:rsid w:val="00323BBD"/>
    <w:rsid w:val="00326864"/>
    <w:rsid w:val="00330B1E"/>
    <w:rsid w:val="00330F03"/>
    <w:rsid w:val="00331B70"/>
    <w:rsid w:val="00332A62"/>
    <w:rsid w:val="00332C49"/>
    <w:rsid w:val="0033328D"/>
    <w:rsid w:val="0033379E"/>
    <w:rsid w:val="00334BD4"/>
    <w:rsid w:val="00334C83"/>
    <w:rsid w:val="00336E2F"/>
    <w:rsid w:val="003422D4"/>
    <w:rsid w:val="00345954"/>
    <w:rsid w:val="0034655E"/>
    <w:rsid w:val="00352ACB"/>
    <w:rsid w:val="00353AE1"/>
    <w:rsid w:val="003544E3"/>
    <w:rsid w:val="00355407"/>
    <w:rsid w:val="003568D5"/>
    <w:rsid w:val="0035768C"/>
    <w:rsid w:val="0036049E"/>
    <w:rsid w:val="003613AF"/>
    <w:rsid w:val="00364AC0"/>
    <w:rsid w:val="003672A1"/>
    <w:rsid w:val="00367EE4"/>
    <w:rsid w:val="003722C0"/>
    <w:rsid w:val="003728D6"/>
    <w:rsid w:val="00372E1E"/>
    <w:rsid w:val="003747A1"/>
    <w:rsid w:val="003830DC"/>
    <w:rsid w:val="00386A90"/>
    <w:rsid w:val="00390465"/>
    <w:rsid w:val="00393147"/>
    <w:rsid w:val="00394EE7"/>
    <w:rsid w:val="003962FB"/>
    <w:rsid w:val="003974C0"/>
    <w:rsid w:val="003978F8"/>
    <w:rsid w:val="003A0556"/>
    <w:rsid w:val="003A203B"/>
    <w:rsid w:val="003A2847"/>
    <w:rsid w:val="003B0545"/>
    <w:rsid w:val="003B218A"/>
    <w:rsid w:val="003B2C55"/>
    <w:rsid w:val="003B2FB6"/>
    <w:rsid w:val="003B30A9"/>
    <w:rsid w:val="003B4E73"/>
    <w:rsid w:val="003B506B"/>
    <w:rsid w:val="003B5E2A"/>
    <w:rsid w:val="003B6BAE"/>
    <w:rsid w:val="003B76D2"/>
    <w:rsid w:val="003C3A09"/>
    <w:rsid w:val="003C4E8F"/>
    <w:rsid w:val="003C584E"/>
    <w:rsid w:val="003C6D0B"/>
    <w:rsid w:val="003D0BB5"/>
    <w:rsid w:val="003D6E37"/>
    <w:rsid w:val="003D7039"/>
    <w:rsid w:val="003E24EE"/>
    <w:rsid w:val="003E2FB8"/>
    <w:rsid w:val="003E5EF8"/>
    <w:rsid w:val="003E6B7E"/>
    <w:rsid w:val="003E7365"/>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1417"/>
    <w:rsid w:val="00412274"/>
    <w:rsid w:val="00414230"/>
    <w:rsid w:val="00414B4A"/>
    <w:rsid w:val="00415430"/>
    <w:rsid w:val="00416D42"/>
    <w:rsid w:val="0041746C"/>
    <w:rsid w:val="0042168B"/>
    <w:rsid w:val="00422960"/>
    <w:rsid w:val="00424992"/>
    <w:rsid w:val="00431B65"/>
    <w:rsid w:val="004320A8"/>
    <w:rsid w:val="0043720B"/>
    <w:rsid w:val="00440B49"/>
    <w:rsid w:val="00442E4F"/>
    <w:rsid w:val="00442E7D"/>
    <w:rsid w:val="0045396C"/>
    <w:rsid w:val="004576D0"/>
    <w:rsid w:val="00461291"/>
    <w:rsid w:val="00465388"/>
    <w:rsid w:val="00466461"/>
    <w:rsid w:val="00466B57"/>
    <w:rsid w:val="00467505"/>
    <w:rsid w:val="00467661"/>
    <w:rsid w:val="004676C3"/>
    <w:rsid w:val="004678D4"/>
    <w:rsid w:val="004678F7"/>
    <w:rsid w:val="00470406"/>
    <w:rsid w:val="00472D20"/>
    <w:rsid w:val="00474538"/>
    <w:rsid w:val="00482D95"/>
    <w:rsid w:val="00484C55"/>
    <w:rsid w:val="0049317A"/>
    <w:rsid w:val="0049756B"/>
    <w:rsid w:val="00497BF4"/>
    <w:rsid w:val="004A0BA3"/>
    <w:rsid w:val="004A17F2"/>
    <w:rsid w:val="004A35B8"/>
    <w:rsid w:val="004A367D"/>
    <w:rsid w:val="004A3B55"/>
    <w:rsid w:val="004A48C0"/>
    <w:rsid w:val="004A5A7D"/>
    <w:rsid w:val="004A5CED"/>
    <w:rsid w:val="004B0B8E"/>
    <w:rsid w:val="004B1D07"/>
    <w:rsid w:val="004B2260"/>
    <w:rsid w:val="004B3B48"/>
    <w:rsid w:val="004B4897"/>
    <w:rsid w:val="004B50E7"/>
    <w:rsid w:val="004C1530"/>
    <w:rsid w:val="004C1587"/>
    <w:rsid w:val="004C43F3"/>
    <w:rsid w:val="004D118F"/>
    <w:rsid w:val="004D3B91"/>
    <w:rsid w:val="004D3BB6"/>
    <w:rsid w:val="004D5121"/>
    <w:rsid w:val="004D6522"/>
    <w:rsid w:val="004D7DA3"/>
    <w:rsid w:val="004E01A4"/>
    <w:rsid w:val="004E07D3"/>
    <w:rsid w:val="004E0949"/>
    <w:rsid w:val="004E29F7"/>
    <w:rsid w:val="004E2C67"/>
    <w:rsid w:val="004F0721"/>
    <w:rsid w:val="004F0CB9"/>
    <w:rsid w:val="004F2836"/>
    <w:rsid w:val="004F3D0B"/>
    <w:rsid w:val="004F6843"/>
    <w:rsid w:val="004F69B1"/>
    <w:rsid w:val="00500AE7"/>
    <w:rsid w:val="005023C1"/>
    <w:rsid w:val="0050325D"/>
    <w:rsid w:val="005059B1"/>
    <w:rsid w:val="005077E5"/>
    <w:rsid w:val="0051153C"/>
    <w:rsid w:val="005140D3"/>
    <w:rsid w:val="00514A6B"/>
    <w:rsid w:val="00514B07"/>
    <w:rsid w:val="0052075E"/>
    <w:rsid w:val="00520D08"/>
    <w:rsid w:val="00521492"/>
    <w:rsid w:val="0052419B"/>
    <w:rsid w:val="0052448F"/>
    <w:rsid w:val="00530888"/>
    <w:rsid w:val="00532850"/>
    <w:rsid w:val="00532F44"/>
    <w:rsid w:val="00535FCA"/>
    <w:rsid w:val="00535FEB"/>
    <w:rsid w:val="0054005B"/>
    <w:rsid w:val="00543A2B"/>
    <w:rsid w:val="00543EC3"/>
    <w:rsid w:val="0054486E"/>
    <w:rsid w:val="005449E7"/>
    <w:rsid w:val="0054509E"/>
    <w:rsid w:val="00556736"/>
    <w:rsid w:val="00557583"/>
    <w:rsid w:val="005603D2"/>
    <w:rsid w:val="005613F4"/>
    <w:rsid w:val="00562FA9"/>
    <w:rsid w:val="005650DB"/>
    <w:rsid w:val="00565BC9"/>
    <w:rsid w:val="005701A1"/>
    <w:rsid w:val="005717F6"/>
    <w:rsid w:val="00580456"/>
    <w:rsid w:val="00580523"/>
    <w:rsid w:val="0058435D"/>
    <w:rsid w:val="0059330C"/>
    <w:rsid w:val="00593555"/>
    <w:rsid w:val="0059718A"/>
    <w:rsid w:val="005973CE"/>
    <w:rsid w:val="005A2FF7"/>
    <w:rsid w:val="005B0449"/>
    <w:rsid w:val="005B1ABF"/>
    <w:rsid w:val="005B1BEF"/>
    <w:rsid w:val="005B1E47"/>
    <w:rsid w:val="005B2F14"/>
    <w:rsid w:val="005B3BD0"/>
    <w:rsid w:val="005B3C2E"/>
    <w:rsid w:val="005B4D86"/>
    <w:rsid w:val="005B54A3"/>
    <w:rsid w:val="005B6011"/>
    <w:rsid w:val="005B73EC"/>
    <w:rsid w:val="005B79D2"/>
    <w:rsid w:val="005C1B6B"/>
    <w:rsid w:val="005C316D"/>
    <w:rsid w:val="005C5257"/>
    <w:rsid w:val="005C55EE"/>
    <w:rsid w:val="005C5A1C"/>
    <w:rsid w:val="005C6CAB"/>
    <w:rsid w:val="005C766F"/>
    <w:rsid w:val="005D039B"/>
    <w:rsid w:val="005D37B3"/>
    <w:rsid w:val="005E319F"/>
    <w:rsid w:val="005E5235"/>
    <w:rsid w:val="005E7253"/>
    <w:rsid w:val="005F09BE"/>
    <w:rsid w:val="005F1876"/>
    <w:rsid w:val="005F3558"/>
    <w:rsid w:val="005F3FD3"/>
    <w:rsid w:val="005F4A2A"/>
    <w:rsid w:val="005F5F11"/>
    <w:rsid w:val="00600112"/>
    <w:rsid w:val="00604FD7"/>
    <w:rsid w:val="00605376"/>
    <w:rsid w:val="00606893"/>
    <w:rsid w:val="00610F4D"/>
    <w:rsid w:val="006148C6"/>
    <w:rsid w:val="00620BD6"/>
    <w:rsid w:val="0062133B"/>
    <w:rsid w:val="00621983"/>
    <w:rsid w:val="0062202E"/>
    <w:rsid w:val="00626C26"/>
    <w:rsid w:val="00627790"/>
    <w:rsid w:val="00627FFE"/>
    <w:rsid w:val="00630FA9"/>
    <w:rsid w:val="006331BE"/>
    <w:rsid w:val="00633A08"/>
    <w:rsid w:val="00636753"/>
    <w:rsid w:val="006370C6"/>
    <w:rsid w:val="00642B0E"/>
    <w:rsid w:val="00643BC6"/>
    <w:rsid w:val="00646119"/>
    <w:rsid w:val="006475A4"/>
    <w:rsid w:val="00652A32"/>
    <w:rsid w:val="006537FD"/>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429D"/>
    <w:rsid w:val="00687B20"/>
    <w:rsid w:val="00690A46"/>
    <w:rsid w:val="006914BB"/>
    <w:rsid w:val="00691CFD"/>
    <w:rsid w:val="00694A20"/>
    <w:rsid w:val="0069598F"/>
    <w:rsid w:val="00695D4D"/>
    <w:rsid w:val="00696D59"/>
    <w:rsid w:val="006A413A"/>
    <w:rsid w:val="006A4431"/>
    <w:rsid w:val="006A6B32"/>
    <w:rsid w:val="006A7EB6"/>
    <w:rsid w:val="006B08DA"/>
    <w:rsid w:val="006B3CC3"/>
    <w:rsid w:val="006B6133"/>
    <w:rsid w:val="006B7EB3"/>
    <w:rsid w:val="006C0A09"/>
    <w:rsid w:val="006C2F6F"/>
    <w:rsid w:val="006C313D"/>
    <w:rsid w:val="006C4A1B"/>
    <w:rsid w:val="006C7ECC"/>
    <w:rsid w:val="006D08BE"/>
    <w:rsid w:val="006D3750"/>
    <w:rsid w:val="006D46F6"/>
    <w:rsid w:val="006D5316"/>
    <w:rsid w:val="006D5678"/>
    <w:rsid w:val="006D5EC4"/>
    <w:rsid w:val="006D7539"/>
    <w:rsid w:val="006E206A"/>
    <w:rsid w:val="006E36D6"/>
    <w:rsid w:val="006E471D"/>
    <w:rsid w:val="006E7B06"/>
    <w:rsid w:val="006F0F48"/>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4096"/>
    <w:rsid w:val="00704A57"/>
    <w:rsid w:val="00707F64"/>
    <w:rsid w:val="007104F8"/>
    <w:rsid w:val="00710F99"/>
    <w:rsid w:val="00714F49"/>
    <w:rsid w:val="00715759"/>
    <w:rsid w:val="00717028"/>
    <w:rsid w:val="00720507"/>
    <w:rsid w:val="0072427B"/>
    <w:rsid w:val="00724E69"/>
    <w:rsid w:val="007251F9"/>
    <w:rsid w:val="00725B99"/>
    <w:rsid w:val="00725F9A"/>
    <w:rsid w:val="0072753D"/>
    <w:rsid w:val="007334DB"/>
    <w:rsid w:val="0073357A"/>
    <w:rsid w:val="007336F8"/>
    <w:rsid w:val="007348C5"/>
    <w:rsid w:val="007365B3"/>
    <w:rsid w:val="007405E6"/>
    <w:rsid w:val="00745374"/>
    <w:rsid w:val="00746C45"/>
    <w:rsid w:val="00747C25"/>
    <w:rsid w:val="00757A41"/>
    <w:rsid w:val="007603A9"/>
    <w:rsid w:val="00760A1F"/>
    <w:rsid w:val="00761E45"/>
    <w:rsid w:val="00764A6A"/>
    <w:rsid w:val="00765C44"/>
    <w:rsid w:val="007702D1"/>
    <w:rsid w:val="00770972"/>
    <w:rsid w:val="00773980"/>
    <w:rsid w:val="00777093"/>
    <w:rsid w:val="00781811"/>
    <w:rsid w:val="0078652F"/>
    <w:rsid w:val="007866B1"/>
    <w:rsid w:val="00793A38"/>
    <w:rsid w:val="007957F0"/>
    <w:rsid w:val="007969D5"/>
    <w:rsid w:val="00797B2B"/>
    <w:rsid w:val="007A0217"/>
    <w:rsid w:val="007A0C14"/>
    <w:rsid w:val="007A0D8A"/>
    <w:rsid w:val="007A4D54"/>
    <w:rsid w:val="007C021E"/>
    <w:rsid w:val="007C4D5A"/>
    <w:rsid w:val="007C50BE"/>
    <w:rsid w:val="007C6752"/>
    <w:rsid w:val="007C6D68"/>
    <w:rsid w:val="007C6F15"/>
    <w:rsid w:val="007C7B43"/>
    <w:rsid w:val="007D1331"/>
    <w:rsid w:val="007D2AEB"/>
    <w:rsid w:val="007D363D"/>
    <w:rsid w:val="007D3DB8"/>
    <w:rsid w:val="007E089B"/>
    <w:rsid w:val="007E0F5B"/>
    <w:rsid w:val="007E12F7"/>
    <w:rsid w:val="007E3CEB"/>
    <w:rsid w:val="007E45BF"/>
    <w:rsid w:val="007E5696"/>
    <w:rsid w:val="007E5E48"/>
    <w:rsid w:val="007F22F5"/>
    <w:rsid w:val="007F29FC"/>
    <w:rsid w:val="007F4F3C"/>
    <w:rsid w:val="007F52CD"/>
    <w:rsid w:val="007F7E08"/>
    <w:rsid w:val="00804891"/>
    <w:rsid w:val="00806A85"/>
    <w:rsid w:val="0081066D"/>
    <w:rsid w:val="00811BAB"/>
    <w:rsid w:val="00813A4C"/>
    <w:rsid w:val="00813BB5"/>
    <w:rsid w:val="00814858"/>
    <w:rsid w:val="00817590"/>
    <w:rsid w:val="00822E35"/>
    <w:rsid w:val="00824295"/>
    <w:rsid w:val="00827210"/>
    <w:rsid w:val="00833318"/>
    <w:rsid w:val="00833B21"/>
    <w:rsid w:val="00833B38"/>
    <w:rsid w:val="00833D1B"/>
    <w:rsid w:val="008342D7"/>
    <w:rsid w:val="0083785B"/>
    <w:rsid w:val="0083790C"/>
    <w:rsid w:val="00840A83"/>
    <w:rsid w:val="00841B0F"/>
    <w:rsid w:val="00842A95"/>
    <w:rsid w:val="0084421E"/>
    <w:rsid w:val="00850685"/>
    <w:rsid w:val="00850C74"/>
    <w:rsid w:val="00851D25"/>
    <w:rsid w:val="00852A4F"/>
    <w:rsid w:val="008564C7"/>
    <w:rsid w:val="00861ADF"/>
    <w:rsid w:val="008627A0"/>
    <w:rsid w:val="008646F7"/>
    <w:rsid w:val="0086493E"/>
    <w:rsid w:val="00866CF6"/>
    <w:rsid w:val="00874424"/>
    <w:rsid w:val="008777F8"/>
    <w:rsid w:val="00883C71"/>
    <w:rsid w:val="00885F4E"/>
    <w:rsid w:val="00892E75"/>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02D8"/>
    <w:rsid w:val="008E1301"/>
    <w:rsid w:val="008E3B5C"/>
    <w:rsid w:val="008E3D9F"/>
    <w:rsid w:val="008E47B0"/>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525"/>
    <w:rsid w:val="00905B49"/>
    <w:rsid w:val="0090700B"/>
    <w:rsid w:val="00911FF3"/>
    <w:rsid w:val="00913E3B"/>
    <w:rsid w:val="009145E5"/>
    <w:rsid w:val="00915187"/>
    <w:rsid w:val="00915C92"/>
    <w:rsid w:val="00916E7E"/>
    <w:rsid w:val="00922EDA"/>
    <w:rsid w:val="00923089"/>
    <w:rsid w:val="00923E7D"/>
    <w:rsid w:val="00925ADB"/>
    <w:rsid w:val="00925C11"/>
    <w:rsid w:val="00926240"/>
    <w:rsid w:val="009266BC"/>
    <w:rsid w:val="009320C2"/>
    <w:rsid w:val="00934540"/>
    <w:rsid w:val="00934B56"/>
    <w:rsid w:val="0093731D"/>
    <w:rsid w:val="00937A9E"/>
    <w:rsid w:val="00940114"/>
    <w:rsid w:val="00940C1A"/>
    <w:rsid w:val="009436F8"/>
    <w:rsid w:val="009441D7"/>
    <w:rsid w:val="0094687A"/>
    <w:rsid w:val="009504A3"/>
    <w:rsid w:val="0095170B"/>
    <w:rsid w:val="0095389B"/>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7D3"/>
    <w:rsid w:val="00985CC1"/>
    <w:rsid w:val="0098784F"/>
    <w:rsid w:val="00987FA2"/>
    <w:rsid w:val="009905CE"/>
    <w:rsid w:val="00991318"/>
    <w:rsid w:val="00991736"/>
    <w:rsid w:val="00992317"/>
    <w:rsid w:val="0099287E"/>
    <w:rsid w:val="00996742"/>
    <w:rsid w:val="009974F3"/>
    <w:rsid w:val="009A0447"/>
    <w:rsid w:val="009A0F95"/>
    <w:rsid w:val="009A1A7A"/>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D0BD7"/>
    <w:rsid w:val="009D11D4"/>
    <w:rsid w:val="009D13D7"/>
    <w:rsid w:val="009D220A"/>
    <w:rsid w:val="009D364A"/>
    <w:rsid w:val="009D7999"/>
    <w:rsid w:val="009E10CA"/>
    <w:rsid w:val="009E1636"/>
    <w:rsid w:val="009E4AF9"/>
    <w:rsid w:val="009E5709"/>
    <w:rsid w:val="009E7DFD"/>
    <w:rsid w:val="009F6E35"/>
    <w:rsid w:val="009F7B00"/>
    <w:rsid w:val="009F7D9E"/>
    <w:rsid w:val="00A00543"/>
    <w:rsid w:val="00A0129B"/>
    <w:rsid w:val="00A055EF"/>
    <w:rsid w:val="00A063C5"/>
    <w:rsid w:val="00A06A97"/>
    <w:rsid w:val="00A07EB5"/>
    <w:rsid w:val="00A1250B"/>
    <w:rsid w:val="00A1279D"/>
    <w:rsid w:val="00A12F0F"/>
    <w:rsid w:val="00A13A16"/>
    <w:rsid w:val="00A13ADC"/>
    <w:rsid w:val="00A14695"/>
    <w:rsid w:val="00A155EC"/>
    <w:rsid w:val="00A22F85"/>
    <w:rsid w:val="00A23BA8"/>
    <w:rsid w:val="00A2526A"/>
    <w:rsid w:val="00A2673D"/>
    <w:rsid w:val="00A34205"/>
    <w:rsid w:val="00A34B8C"/>
    <w:rsid w:val="00A359D4"/>
    <w:rsid w:val="00A41E0E"/>
    <w:rsid w:val="00A47730"/>
    <w:rsid w:val="00A50420"/>
    <w:rsid w:val="00A50943"/>
    <w:rsid w:val="00A50F9F"/>
    <w:rsid w:val="00A52935"/>
    <w:rsid w:val="00A604EC"/>
    <w:rsid w:val="00A640FD"/>
    <w:rsid w:val="00A6485F"/>
    <w:rsid w:val="00A709CE"/>
    <w:rsid w:val="00A712A2"/>
    <w:rsid w:val="00A7588B"/>
    <w:rsid w:val="00A77340"/>
    <w:rsid w:val="00A7750A"/>
    <w:rsid w:val="00A77D4E"/>
    <w:rsid w:val="00A77EEF"/>
    <w:rsid w:val="00A80EC1"/>
    <w:rsid w:val="00A82391"/>
    <w:rsid w:val="00A839C4"/>
    <w:rsid w:val="00A83BD3"/>
    <w:rsid w:val="00A840A0"/>
    <w:rsid w:val="00A850E7"/>
    <w:rsid w:val="00A8620A"/>
    <w:rsid w:val="00A8787E"/>
    <w:rsid w:val="00A92264"/>
    <w:rsid w:val="00A93848"/>
    <w:rsid w:val="00A940C2"/>
    <w:rsid w:val="00A96C07"/>
    <w:rsid w:val="00A97B19"/>
    <w:rsid w:val="00A97CC5"/>
    <w:rsid w:val="00AA04FA"/>
    <w:rsid w:val="00AA0963"/>
    <w:rsid w:val="00AA0E1C"/>
    <w:rsid w:val="00AA1C72"/>
    <w:rsid w:val="00AA31FC"/>
    <w:rsid w:val="00AA379D"/>
    <w:rsid w:val="00AA456D"/>
    <w:rsid w:val="00AA73DF"/>
    <w:rsid w:val="00AA7B27"/>
    <w:rsid w:val="00AB2C3C"/>
    <w:rsid w:val="00AB3BCE"/>
    <w:rsid w:val="00AB56E0"/>
    <w:rsid w:val="00AC254E"/>
    <w:rsid w:val="00AD0164"/>
    <w:rsid w:val="00AD1E46"/>
    <w:rsid w:val="00AD5016"/>
    <w:rsid w:val="00AD7512"/>
    <w:rsid w:val="00AE5D5A"/>
    <w:rsid w:val="00AE64DA"/>
    <w:rsid w:val="00AF1A4F"/>
    <w:rsid w:val="00AF1C7D"/>
    <w:rsid w:val="00AF450B"/>
    <w:rsid w:val="00AF4AC7"/>
    <w:rsid w:val="00AF539F"/>
    <w:rsid w:val="00B03F5C"/>
    <w:rsid w:val="00B04846"/>
    <w:rsid w:val="00B04EBE"/>
    <w:rsid w:val="00B11E0C"/>
    <w:rsid w:val="00B133AD"/>
    <w:rsid w:val="00B15803"/>
    <w:rsid w:val="00B16360"/>
    <w:rsid w:val="00B17FD8"/>
    <w:rsid w:val="00B27822"/>
    <w:rsid w:val="00B311AC"/>
    <w:rsid w:val="00B32CEA"/>
    <w:rsid w:val="00B32FEA"/>
    <w:rsid w:val="00B351FE"/>
    <w:rsid w:val="00B35254"/>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5FD5"/>
    <w:rsid w:val="00B561DB"/>
    <w:rsid w:val="00B56DD7"/>
    <w:rsid w:val="00B57D40"/>
    <w:rsid w:val="00B60C63"/>
    <w:rsid w:val="00B6188E"/>
    <w:rsid w:val="00B65521"/>
    <w:rsid w:val="00B65B7B"/>
    <w:rsid w:val="00B663B1"/>
    <w:rsid w:val="00B67657"/>
    <w:rsid w:val="00B67D0B"/>
    <w:rsid w:val="00B72457"/>
    <w:rsid w:val="00B7536A"/>
    <w:rsid w:val="00B761E5"/>
    <w:rsid w:val="00B76588"/>
    <w:rsid w:val="00B765B5"/>
    <w:rsid w:val="00B77808"/>
    <w:rsid w:val="00B77A88"/>
    <w:rsid w:val="00B82871"/>
    <w:rsid w:val="00B83C78"/>
    <w:rsid w:val="00B84E0E"/>
    <w:rsid w:val="00B84EA4"/>
    <w:rsid w:val="00B85D45"/>
    <w:rsid w:val="00B915AA"/>
    <w:rsid w:val="00B93239"/>
    <w:rsid w:val="00B9382E"/>
    <w:rsid w:val="00BA06D0"/>
    <w:rsid w:val="00BA0A78"/>
    <w:rsid w:val="00BA1FE8"/>
    <w:rsid w:val="00BA3F43"/>
    <w:rsid w:val="00BA7165"/>
    <w:rsid w:val="00BB10F5"/>
    <w:rsid w:val="00BB23A1"/>
    <w:rsid w:val="00BB26E5"/>
    <w:rsid w:val="00BB3029"/>
    <w:rsid w:val="00BB3FC0"/>
    <w:rsid w:val="00BB520C"/>
    <w:rsid w:val="00BB7A0F"/>
    <w:rsid w:val="00BB7C17"/>
    <w:rsid w:val="00BC3D77"/>
    <w:rsid w:val="00BC4C74"/>
    <w:rsid w:val="00BD364B"/>
    <w:rsid w:val="00BD3955"/>
    <w:rsid w:val="00BD3B15"/>
    <w:rsid w:val="00BD5339"/>
    <w:rsid w:val="00BD60F8"/>
    <w:rsid w:val="00BE1A90"/>
    <w:rsid w:val="00BE2B63"/>
    <w:rsid w:val="00BE4A19"/>
    <w:rsid w:val="00BE4AE0"/>
    <w:rsid w:val="00BE4BD3"/>
    <w:rsid w:val="00BE6761"/>
    <w:rsid w:val="00BF12BA"/>
    <w:rsid w:val="00BF1A72"/>
    <w:rsid w:val="00BF1E16"/>
    <w:rsid w:val="00BF2A1B"/>
    <w:rsid w:val="00BF331B"/>
    <w:rsid w:val="00BF3DDD"/>
    <w:rsid w:val="00BF433D"/>
    <w:rsid w:val="00BF5C7D"/>
    <w:rsid w:val="00BF7539"/>
    <w:rsid w:val="00C028BE"/>
    <w:rsid w:val="00C05BAD"/>
    <w:rsid w:val="00C07EF7"/>
    <w:rsid w:val="00C10127"/>
    <w:rsid w:val="00C12A23"/>
    <w:rsid w:val="00C170DD"/>
    <w:rsid w:val="00C223F6"/>
    <w:rsid w:val="00C22CA2"/>
    <w:rsid w:val="00C23E45"/>
    <w:rsid w:val="00C24B7D"/>
    <w:rsid w:val="00C250BF"/>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D24"/>
    <w:rsid w:val="00C8020F"/>
    <w:rsid w:val="00C82871"/>
    <w:rsid w:val="00C84370"/>
    <w:rsid w:val="00C846C8"/>
    <w:rsid w:val="00C87C77"/>
    <w:rsid w:val="00C92CA3"/>
    <w:rsid w:val="00C93981"/>
    <w:rsid w:val="00C96743"/>
    <w:rsid w:val="00CA1A89"/>
    <w:rsid w:val="00CA3934"/>
    <w:rsid w:val="00CA473C"/>
    <w:rsid w:val="00CA508F"/>
    <w:rsid w:val="00CA50CB"/>
    <w:rsid w:val="00CA5CEE"/>
    <w:rsid w:val="00CA6AC7"/>
    <w:rsid w:val="00CA6BAC"/>
    <w:rsid w:val="00CA75F5"/>
    <w:rsid w:val="00CB2C3D"/>
    <w:rsid w:val="00CC0F91"/>
    <w:rsid w:val="00CC2D32"/>
    <w:rsid w:val="00CC725B"/>
    <w:rsid w:val="00CD0D46"/>
    <w:rsid w:val="00CD17D0"/>
    <w:rsid w:val="00CD4A21"/>
    <w:rsid w:val="00CE0F5D"/>
    <w:rsid w:val="00CE1854"/>
    <w:rsid w:val="00CE21FC"/>
    <w:rsid w:val="00CE22B0"/>
    <w:rsid w:val="00CE3754"/>
    <w:rsid w:val="00CE5813"/>
    <w:rsid w:val="00CF0872"/>
    <w:rsid w:val="00CF4B93"/>
    <w:rsid w:val="00D01579"/>
    <w:rsid w:val="00D03666"/>
    <w:rsid w:val="00D03ADD"/>
    <w:rsid w:val="00D06130"/>
    <w:rsid w:val="00D075A9"/>
    <w:rsid w:val="00D100B3"/>
    <w:rsid w:val="00D117A0"/>
    <w:rsid w:val="00D12D87"/>
    <w:rsid w:val="00D14FC2"/>
    <w:rsid w:val="00D159B1"/>
    <w:rsid w:val="00D159BD"/>
    <w:rsid w:val="00D17019"/>
    <w:rsid w:val="00D21920"/>
    <w:rsid w:val="00D21AAA"/>
    <w:rsid w:val="00D22674"/>
    <w:rsid w:val="00D235D9"/>
    <w:rsid w:val="00D23BC6"/>
    <w:rsid w:val="00D257BB"/>
    <w:rsid w:val="00D25CDB"/>
    <w:rsid w:val="00D304E8"/>
    <w:rsid w:val="00D308E1"/>
    <w:rsid w:val="00D3493C"/>
    <w:rsid w:val="00D34ABE"/>
    <w:rsid w:val="00D363D8"/>
    <w:rsid w:val="00D3775A"/>
    <w:rsid w:val="00D40737"/>
    <w:rsid w:val="00D40DD1"/>
    <w:rsid w:val="00D43B1B"/>
    <w:rsid w:val="00D46B35"/>
    <w:rsid w:val="00D511FC"/>
    <w:rsid w:val="00D51C49"/>
    <w:rsid w:val="00D521F5"/>
    <w:rsid w:val="00D52B27"/>
    <w:rsid w:val="00D54DFA"/>
    <w:rsid w:val="00D55A6B"/>
    <w:rsid w:val="00D56B33"/>
    <w:rsid w:val="00D602B3"/>
    <w:rsid w:val="00D608D1"/>
    <w:rsid w:val="00D616BE"/>
    <w:rsid w:val="00D63859"/>
    <w:rsid w:val="00D64855"/>
    <w:rsid w:val="00D67D9F"/>
    <w:rsid w:val="00D7010A"/>
    <w:rsid w:val="00D74373"/>
    <w:rsid w:val="00D74EAF"/>
    <w:rsid w:val="00D84981"/>
    <w:rsid w:val="00D85B09"/>
    <w:rsid w:val="00D86487"/>
    <w:rsid w:val="00D90104"/>
    <w:rsid w:val="00D932B2"/>
    <w:rsid w:val="00D93E6A"/>
    <w:rsid w:val="00D9482D"/>
    <w:rsid w:val="00D95731"/>
    <w:rsid w:val="00D96396"/>
    <w:rsid w:val="00D9663C"/>
    <w:rsid w:val="00D97DFA"/>
    <w:rsid w:val="00DA0507"/>
    <w:rsid w:val="00DA29FB"/>
    <w:rsid w:val="00DA4130"/>
    <w:rsid w:val="00DB0E1A"/>
    <w:rsid w:val="00DB6B54"/>
    <w:rsid w:val="00DB71AA"/>
    <w:rsid w:val="00DC150F"/>
    <w:rsid w:val="00DC26E4"/>
    <w:rsid w:val="00DC661B"/>
    <w:rsid w:val="00DD1CC1"/>
    <w:rsid w:val="00DD406C"/>
    <w:rsid w:val="00DD5B53"/>
    <w:rsid w:val="00DD5C36"/>
    <w:rsid w:val="00DD7DC3"/>
    <w:rsid w:val="00DE0C4C"/>
    <w:rsid w:val="00DE15D8"/>
    <w:rsid w:val="00DE3FF1"/>
    <w:rsid w:val="00DF03F6"/>
    <w:rsid w:val="00DF1CB3"/>
    <w:rsid w:val="00DF3B68"/>
    <w:rsid w:val="00DF4F78"/>
    <w:rsid w:val="00DF5F87"/>
    <w:rsid w:val="00DF7074"/>
    <w:rsid w:val="00DF7444"/>
    <w:rsid w:val="00DF7A7C"/>
    <w:rsid w:val="00E002CD"/>
    <w:rsid w:val="00E024D0"/>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6723B"/>
    <w:rsid w:val="00E748E4"/>
    <w:rsid w:val="00E74C9D"/>
    <w:rsid w:val="00E75926"/>
    <w:rsid w:val="00E76E67"/>
    <w:rsid w:val="00E7725C"/>
    <w:rsid w:val="00E81B55"/>
    <w:rsid w:val="00E82DCE"/>
    <w:rsid w:val="00E840E3"/>
    <w:rsid w:val="00E848B7"/>
    <w:rsid w:val="00E925D3"/>
    <w:rsid w:val="00E94247"/>
    <w:rsid w:val="00E94F15"/>
    <w:rsid w:val="00E95EF5"/>
    <w:rsid w:val="00E96414"/>
    <w:rsid w:val="00E967B0"/>
    <w:rsid w:val="00E96C45"/>
    <w:rsid w:val="00EA1305"/>
    <w:rsid w:val="00EA23EE"/>
    <w:rsid w:val="00EA2E05"/>
    <w:rsid w:val="00EA4DB0"/>
    <w:rsid w:val="00EA5530"/>
    <w:rsid w:val="00EA5857"/>
    <w:rsid w:val="00EC2112"/>
    <w:rsid w:val="00EC3E45"/>
    <w:rsid w:val="00EC446E"/>
    <w:rsid w:val="00EC52C7"/>
    <w:rsid w:val="00EC5D0D"/>
    <w:rsid w:val="00EC630D"/>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2B7D"/>
    <w:rsid w:val="00EF627A"/>
    <w:rsid w:val="00F0085D"/>
    <w:rsid w:val="00F01CDC"/>
    <w:rsid w:val="00F0414D"/>
    <w:rsid w:val="00F05D11"/>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5B5C"/>
    <w:rsid w:val="00F36359"/>
    <w:rsid w:val="00F37453"/>
    <w:rsid w:val="00F42105"/>
    <w:rsid w:val="00F4576C"/>
    <w:rsid w:val="00F46C00"/>
    <w:rsid w:val="00F46CD2"/>
    <w:rsid w:val="00F51AA9"/>
    <w:rsid w:val="00F5263C"/>
    <w:rsid w:val="00F5317C"/>
    <w:rsid w:val="00F54168"/>
    <w:rsid w:val="00F55D84"/>
    <w:rsid w:val="00F60AA2"/>
    <w:rsid w:val="00F61F01"/>
    <w:rsid w:val="00F630BC"/>
    <w:rsid w:val="00F64390"/>
    <w:rsid w:val="00F6565B"/>
    <w:rsid w:val="00F6570E"/>
    <w:rsid w:val="00F66132"/>
    <w:rsid w:val="00F674FE"/>
    <w:rsid w:val="00F67853"/>
    <w:rsid w:val="00F71C56"/>
    <w:rsid w:val="00F742ED"/>
    <w:rsid w:val="00F74D4B"/>
    <w:rsid w:val="00F8151C"/>
    <w:rsid w:val="00F82072"/>
    <w:rsid w:val="00F84F12"/>
    <w:rsid w:val="00F85C42"/>
    <w:rsid w:val="00F9627C"/>
    <w:rsid w:val="00F979A8"/>
    <w:rsid w:val="00FA0826"/>
    <w:rsid w:val="00FB17FD"/>
    <w:rsid w:val="00FB2148"/>
    <w:rsid w:val="00FB25B5"/>
    <w:rsid w:val="00FB4A2A"/>
    <w:rsid w:val="00FB5CC6"/>
    <w:rsid w:val="00FB5EB2"/>
    <w:rsid w:val="00FC28C2"/>
    <w:rsid w:val="00FC4A1B"/>
    <w:rsid w:val="00FC5FD4"/>
    <w:rsid w:val="00FC781E"/>
    <w:rsid w:val="00FD49D7"/>
    <w:rsid w:val="00FD620E"/>
    <w:rsid w:val="00FD6DB0"/>
    <w:rsid w:val="00FE11D1"/>
    <w:rsid w:val="00FE294E"/>
    <w:rsid w:val="00FE2C3A"/>
    <w:rsid w:val="00FF0FF8"/>
    <w:rsid w:val="00FF14E0"/>
    <w:rsid w:val="00FF2EFD"/>
    <w:rsid w:val="00FF4997"/>
    <w:rsid w:val="086531A9"/>
    <w:rsid w:val="0B3A0A5F"/>
    <w:rsid w:val="0BE10B6B"/>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34C8E1"/>
  <w15:docId w15:val="{72A2A59B-83BE-4624-A70B-91F625D9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EB5"/>
    <w:pPr>
      <w:suppressAutoHyphens/>
      <w:spacing w:after="180" w:line="254"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SimSun"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locked/>
    <w:rPr>
      <w:rFonts w:ascii="Times New Roman" w:hAnsi="Times New Roman" w:cs="Times New Roman"/>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列出段落,列出段,목록 단락"/>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729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D0FBB8A-9CAB-4073-9384-CE6F8C50581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56</Pages>
  <Words>20625</Words>
  <Characters>117564</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137914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Weide Wu</cp:lastModifiedBy>
  <cp:revision>4</cp:revision>
  <dcterms:created xsi:type="dcterms:W3CDTF">2023-04-19T10:28:00Z</dcterms:created>
  <dcterms:modified xsi:type="dcterms:W3CDTF">2023-04-19T16:29:00Z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_change">
    <vt:lpwstr/>
  </property>
  <property fmtid="{D5CDD505-2E9C-101B-9397-08002B2CF9AE}" pid="21" name="_full-control">
    <vt:lpwstr/>
  </property>
  <property fmtid="{D5CDD505-2E9C-101B-9397-08002B2CF9AE}" pid="22" name="_readonly">
    <vt:lpwstr/>
  </property>
  <property fmtid="{D5CDD505-2E9C-101B-9397-08002B2CF9AE}" pid="23"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4" name="sflag">
    <vt:lpwstr>1681831708</vt:lpwstr>
  </property>
</Properties>
</file>