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Heading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7E12F7">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3B95396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r w:rsidR="00172145" w14:paraId="5174F9C2" w14:textId="77777777">
        <w:tc>
          <w:tcPr>
            <w:tcW w:w="1255" w:type="dxa"/>
          </w:tcPr>
          <w:p w14:paraId="2EEECE5F" w14:textId="77777777" w:rsidR="00172145" w:rsidRDefault="00172145" w:rsidP="00E11615">
            <w:pPr>
              <w:pStyle w:val="BodyText"/>
              <w:spacing w:after="0"/>
              <w:rPr>
                <w:rFonts w:ascii="Times New Roman" w:eastAsiaTheme="minorEastAsia" w:hAnsi="Times New Roman"/>
                <w:szCs w:val="20"/>
                <w:lang w:eastAsia="ko-KR"/>
              </w:rPr>
            </w:pPr>
          </w:p>
        </w:tc>
        <w:tc>
          <w:tcPr>
            <w:tcW w:w="8095" w:type="dxa"/>
          </w:tcPr>
          <w:p w14:paraId="1A6FE370" w14:textId="77777777" w:rsidR="00172145" w:rsidRDefault="00172145" w:rsidP="00E11615">
            <w:pPr>
              <w:pStyle w:val="BodyText"/>
              <w:spacing w:after="0"/>
              <w:rPr>
                <w:rFonts w:ascii="Times New Roman" w:eastAsiaTheme="minorEastAsia" w:hAnsi="Times New Roman"/>
                <w:szCs w:val="20"/>
                <w:lang w:eastAsia="ko-KR"/>
              </w:rPr>
            </w:pP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Support the following mechanism through MAC CE command in addition to L1 signalling,</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467D5383"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7E12F7">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lastRenderedPageBreak/>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2EFC567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等线" w:hAnsi="Times New Roman"/>
                <w:szCs w:val="20"/>
                <w:lang w:eastAsia="zh-CN"/>
              </w:rPr>
            </w:pPr>
            <w:r w:rsidRPr="004B53AD">
              <w:rPr>
                <w:rFonts w:ascii="Times New Roman" w:eastAsia="等线" w:hAnsi="Times New Roman"/>
                <w:szCs w:val="20"/>
                <w:lang w:eastAsia="zh-CN"/>
              </w:rPr>
              <w:t>Whether L1/L2 signaling based activation/deactivation of cell DTX/DRX is needed depend</w:t>
            </w:r>
            <w:r>
              <w:rPr>
                <w:rFonts w:ascii="Times New Roman" w:eastAsia="等线" w:hAnsi="Times New Roman"/>
                <w:szCs w:val="20"/>
                <w:lang w:eastAsia="zh-CN"/>
              </w:rPr>
              <w:t>s</w:t>
            </w:r>
            <w:r w:rsidRPr="004B53AD">
              <w:rPr>
                <w:rFonts w:ascii="Times New Roman" w:eastAsia="等线"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等线"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等线"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等线"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For the case where the duration is determined as active for cell DTX, UE behaviour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7758C83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especially, since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5FCC9B00"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r w:rsidR="00172145" w14:paraId="3AFEDEEF" w14:textId="77777777" w:rsidTr="006B3CC3">
        <w:tc>
          <w:tcPr>
            <w:tcW w:w="1305" w:type="dxa"/>
          </w:tcPr>
          <w:p w14:paraId="7F90C6A0" w14:textId="77777777" w:rsidR="00172145" w:rsidRDefault="00172145" w:rsidP="00172145">
            <w:pPr>
              <w:pStyle w:val="BodyText"/>
              <w:spacing w:after="0"/>
              <w:rPr>
                <w:rFonts w:ascii="Times New Roman" w:eastAsia="等线" w:hAnsi="Times New Roman"/>
                <w:szCs w:val="20"/>
                <w:lang w:eastAsia="zh-CN"/>
              </w:rPr>
            </w:pPr>
          </w:p>
        </w:tc>
        <w:tc>
          <w:tcPr>
            <w:tcW w:w="8045" w:type="dxa"/>
          </w:tcPr>
          <w:p w14:paraId="7020F25D" w14:textId="77777777" w:rsidR="00172145" w:rsidRDefault="00172145" w:rsidP="00172145">
            <w:pPr>
              <w:pStyle w:val="BodyText"/>
              <w:spacing w:after="0"/>
              <w:rPr>
                <w:rFonts w:ascii="Times New Roman" w:eastAsia="等线" w:hAnsi="Times New Roman"/>
                <w:szCs w:val="20"/>
                <w:lang w:eastAsia="zh-CN"/>
              </w:rPr>
            </w:pP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w:t>
      </w:r>
      <w:r>
        <w:rPr>
          <w:rFonts w:ascii="Times New Roman" w:hAnsi="Times New Roman"/>
          <w:szCs w:val="20"/>
          <w:lang w:eastAsia="zh-CN"/>
        </w:rPr>
        <w:lastRenderedPageBreak/>
        <w:t>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lastRenderedPageBreak/>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lastRenderedPageBreak/>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6B495D6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lastRenderedPageBreak/>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等线" w:hint="eastAsia"/>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B544E5" w14:paraId="3878CFE4" w14:textId="77777777">
        <w:trPr>
          <w:trHeight w:val="598"/>
        </w:trPr>
        <w:tc>
          <w:tcPr>
            <w:tcW w:w="1255" w:type="dxa"/>
          </w:tcPr>
          <w:p w14:paraId="6144751E" w14:textId="77777777" w:rsidR="00B544E5" w:rsidRDefault="00B544E5">
            <w:pPr>
              <w:pStyle w:val="BodyText"/>
              <w:spacing w:after="0"/>
              <w:rPr>
                <w:rFonts w:ascii="Times New Roman" w:eastAsia="等线" w:hAnsi="Times New Roman"/>
                <w:szCs w:val="20"/>
                <w:lang w:eastAsia="zh-CN"/>
              </w:rPr>
            </w:pPr>
            <w:bookmarkStart w:id="0" w:name="_GoBack"/>
          </w:p>
        </w:tc>
        <w:tc>
          <w:tcPr>
            <w:tcW w:w="8095" w:type="dxa"/>
          </w:tcPr>
          <w:p w14:paraId="1A4DDF36" w14:textId="77777777" w:rsidR="00B544E5" w:rsidRDefault="00B544E5" w:rsidP="00811BAB">
            <w:pPr>
              <w:rPr>
                <w:rFonts w:eastAsia="等线" w:hint="eastAsia"/>
                <w:lang w:eastAsia="zh-CN"/>
              </w:rPr>
            </w:pPr>
          </w:p>
        </w:tc>
      </w:tr>
      <w:bookmarkEnd w:id="0"/>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596C3D84"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等线"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7E12F7">
      <w:pPr>
        <w:pStyle w:val="Heading4"/>
        <w:rPr>
          <w:rFonts w:eastAsia="宋体"/>
          <w:szCs w:val="18"/>
          <w:lang w:val="en-US" w:eastAsia="zh-CN"/>
        </w:rPr>
      </w:pPr>
      <w:r>
        <w:rPr>
          <w:rFonts w:eastAsia="宋体"/>
          <w:szCs w:val="18"/>
          <w:lang w:val="en-US" w:eastAsia="zh-CN"/>
        </w:rPr>
        <w:t>[OPEN-2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199"/>
        <w:gridCol w:w="56"/>
        <w:gridCol w:w="7375"/>
        <w:gridCol w:w="720"/>
      </w:tblGrid>
      <w:tr w:rsidR="00BA0A78" w14:paraId="4F023513" w14:textId="77777777">
        <w:tc>
          <w:tcPr>
            <w:tcW w:w="1255" w:type="dxa"/>
            <w:gridSpan w:val="2"/>
            <w:shd w:val="clear" w:color="auto" w:fill="FBE4D5" w:themeFill="accent2" w:themeFillTint="33"/>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gridSpan w:val="2"/>
            <w:shd w:val="clear" w:color="auto" w:fill="FBE4D5" w:themeFill="accent2" w:themeFillTint="33"/>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gridSpan w:val="2"/>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gridSpan w:val="2"/>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gridSpan w:val="2"/>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gridSpan w:val="2"/>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gridSpan w:val="2"/>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gridSpan w:val="2"/>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gridSpan w:val="2"/>
          </w:tcPr>
          <w:p w14:paraId="53F6DC5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gridSpan w:val="2"/>
          </w:tcPr>
          <w:p w14:paraId="4070CFE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955771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BA0A78" w14:paraId="7AA95579" w14:textId="77777777">
        <w:trPr>
          <w:trHeight w:val="224"/>
        </w:trPr>
        <w:tc>
          <w:tcPr>
            <w:tcW w:w="1255" w:type="dxa"/>
            <w:gridSpan w:val="2"/>
          </w:tcPr>
          <w:p w14:paraId="2E0E33C1"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095" w:type="dxa"/>
            <w:gridSpan w:val="2"/>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gridSpan w:val="2"/>
          </w:tcPr>
          <w:p w14:paraId="4D40F5D2" w14:textId="77777777" w:rsidR="00BA0A78" w:rsidRDefault="007E12F7">
            <w:pPr>
              <w:pStyle w:val="BodyText"/>
              <w:spacing w:after="0"/>
              <w:rPr>
                <w:rFonts w:ascii="Times New Roman" w:eastAsia="等线" w:hAnsi="Times New Roman"/>
                <w:szCs w:val="20"/>
                <w:lang w:eastAsia="zh-CN"/>
              </w:rPr>
            </w:pPr>
            <w:r>
              <w:rPr>
                <w:rFonts w:ascii="Times New Roman" w:hAnsi="Times New Roman" w:hint="eastAsia"/>
                <w:szCs w:val="20"/>
                <w:lang w:eastAsia="zh-CN"/>
              </w:rPr>
              <w:t>ZTE, Sanechips</w:t>
            </w:r>
          </w:p>
        </w:tc>
        <w:tc>
          <w:tcPr>
            <w:tcW w:w="8095" w:type="dxa"/>
            <w:gridSpan w:val="2"/>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w:t>
            </w:r>
            <w:r>
              <w:rPr>
                <w:rFonts w:ascii="Times New Roman" w:hAnsi="Times New Roman" w:hint="eastAsia"/>
                <w:szCs w:val="20"/>
                <w:lang w:eastAsia="zh-CN"/>
              </w:rPr>
              <w:lastRenderedPageBreak/>
              <w:t>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lastRenderedPageBreak/>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gridSpan w:val="2"/>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gridSpan w:val="2"/>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gridSpan w:val="2"/>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gridSpan w:val="2"/>
          </w:tcPr>
          <w:p w14:paraId="08808F9D" w14:textId="77777777" w:rsidR="00200D7C" w:rsidRDefault="00200D7C"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等线" w:hAnsi="Times New Roman"/>
                <w:szCs w:val="20"/>
                <w:lang w:eastAsia="zh-CN"/>
              </w:rPr>
            </w:pPr>
          </w:p>
          <w:p w14:paraId="2A974B8E" w14:textId="50553D16" w:rsidR="00200D7C" w:rsidRPr="00200D7C" w:rsidRDefault="00200D7C" w:rsidP="00200D7C">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等线" w:hAnsi="Times New Roman"/>
                <w:szCs w:val="20"/>
                <w:lang w:eastAsia="zh-CN"/>
              </w:rPr>
            </w:pPr>
          </w:p>
          <w:p w14:paraId="5CC68CB1" w14:textId="56C5A3B9" w:rsidR="00200D7C" w:rsidRDefault="00200D7C" w:rsidP="00A97CC5">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ListParagraph"/>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r w:rsidRPr="005B0BF0">
              <w:rPr>
                <w:rFonts w:eastAsia="等线"/>
                <w:sz w:val="20"/>
                <w:szCs w:val="20"/>
                <w:lang w:eastAsia="zh-CN"/>
              </w:rPr>
              <w:t>SCell</w:t>
            </w:r>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r w:rsidRPr="005B0BF0">
              <w:rPr>
                <w:rFonts w:eastAsia="等线"/>
                <w:sz w:val="20"/>
                <w:szCs w:val="20"/>
                <w:lang w:eastAsia="zh-CN"/>
              </w:rPr>
              <w:t>SCell</w:t>
            </w:r>
            <w:r>
              <w:rPr>
                <w:rFonts w:eastAsia="等线"/>
                <w:sz w:val="20"/>
                <w:szCs w:val="20"/>
                <w:lang w:eastAsia="zh-CN"/>
              </w:rPr>
              <w:t xml:space="preserve"> during the inactive time of Cell DTX, it may failed to choose a candidate beam.</w:t>
            </w:r>
          </w:p>
          <w:p w14:paraId="290DC6C0" w14:textId="77777777" w:rsidR="00200D7C" w:rsidRDefault="00200D7C" w:rsidP="00200D7C">
            <w:pPr>
              <w:pStyle w:val="ListParagraph"/>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eastAsia="zh-CN"/>
              </w:rPr>
              <w:lastRenderedPageBreak/>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等线" w:hAnsi="Times New Roman"/>
                <w:szCs w:val="20"/>
                <w:lang w:eastAsia="zh-CN"/>
              </w:rPr>
            </w:pPr>
          </w:p>
          <w:p w14:paraId="05E8B4AF" w14:textId="77777777" w:rsidR="00A8620A" w:rsidRDefault="00A8620A"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等线" w:hAnsi="Times New Roman"/>
                <w:szCs w:val="20"/>
                <w:lang w:eastAsia="zh-CN"/>
              </w:rPr>
            </w:pPr>
          </w:p>
          <w:p w14:paraId="4A076DAB" w14:textId="77777777" w:rsidR="00200D7C" w:rsidRDefault="00200D7C"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gridSpan w:val="2"/>
          </w:tcPr>
          <w:p w14:paraId="6932C6EF" w14:textId="69724CBA" w:rsidR="004678D4" w:rsidRDefault="004678D4"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095" w:type="dxa"/>
            <w:gridSpan w:val="2"/>
          </w:tcPr>
          <w:p w14:paraId="190D590D" w14:textId="77777777" w:rsidR="004678D4" w:rsidRDefault="00411417"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gridSpan w:val="2"/>
          </w:tcPr>
          <w:p w14:paraId="72DDE91A" w14:textId="54F8AED2" w:rsidR="00E10F6B" w:rsidRDefault="00E10F6B"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095" w:type="dxa"/>
            <w:gridSpan w:val="2"/>
          </w:tcPr>
          <w:p w14:paraId="5B335F22" w14:textId="3689A81B" w:rsidR="00E10F6B" w:rsidRDefault="00E10F6B" w:rsidP="00200D7C">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trPr>
          <w:trHeight w:val="224"/>
        </w:trPr>
        <w:tc>
          <w:tcPr>
            <w:tcW w:w="1255" w:type="dxa"/>
            <w:gridSpan w:val="2"/>
          </w:tcPr>
          <w:p w14:paraId="41FCBFC7" w14:textId="0D50F0FF" w:rsidR="00B15803" w:rsidRDefault="00B15803"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095" w:type="dxa"/>
            <w:gridSpan w:val="2"/>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A07EB5" w14:paraId="7463EA9C" w14:textId="77777777">
        <w:trPr>
          <w:trHeight w:val="224"/>
        </w:trPr>
        <w:tc>
          <w:tcPr>
            <w:tcW w:w="1255" w:type="dxa"/>
            <w:gridSpan w:val="2"/>
          </w:tcPr>
          <w:p w14:paraId="66DFE34B" w14:textId="1B8E7E1E" w:rsidR="00A07EB5" w:rsidRDefault="00A07EB5"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gridSpan w:val="2"/>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lastRenderedPageBreak/>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trPr>
          <w:trHeight w:val="224"/>
        </w:trPr>
        <w:tc>
          <w:tcPr>
            <w:tcW w:w="1255" w:type="dxa"/>
            <w:gridSpan w:val="2"/>
          </w:tcPr>
          <w:p w14:paraId="256146F3" w14:textId="00B565D1" w:rsidR="008E02D8" w:rsidRDefault="008E02D8" w:rsidP="008E02D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095" w:type="dxa"/>
            <w:gridSpan w:val="2"/>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trPr>
          <w:trHeight w:val="224"/>
        </w:trPr>
        <w:tc>
          <w:tcPr>
            <w:tcW w:w="1255" w:type="dxa"/>
            <w:gridSpan w:val="2"/>
          </w:tcPr>
          <w:p w14:paraId="3437FF60" w14:textId="7140DCB3" w:rsidR="00765C44" w:rsidRDefault="00765C44" w:rsidP="00765C44">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gridSpan w:val="2"/>
          </w:tcPr>
          <w:p w14:paraId="605FA9A6" w14:textId="77777777" w:rsidR="00765C44" w:rsidRDefault="00765C44" w:rsidP="00765C44">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等线"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1" w:author="Islam, Toufiqul" w:date="2023-04-18T18:58:00Z">
              <w:r w:rsidDel="00CC1889">
                <w:rPr>
                  <w:rFonts w:ascii="Times New Roman" w:hAnsi="Times New Roman"/>
                  <w:szCs w:val="20"/>
                  <w:lang w:eastAsia="zh-CN"/>
                </w:rPr>
                <w:delText xml:space="preserve">Other </w:delText>
              </w:r>
            </w:del>
            <w:ins w:id="2"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3" w:author="Islam, Toufiqul" w:date="2023-04-18T18:58:00Z">
              <w:r w:rsidDel="00CC1889">
                <w:rPr>
                  <w:rFonts w:ascii="Times New Roman" w:hAnsi="Times New Roman"/>
                  <w:szCs w:val="20"/>
                  <w:lang w:eastAsia="zh-CN"/>
                </w:rPr>
                <w:delText xml:space="preserve">added </w:delText>
              </w:r>
            </w:del>
            <w:ins w:id="4"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6"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7"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8"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9" w:author="Islam, Toufiqul" w:date="2023-04-18T18:52:00Z">
              <w:r w:rsidDel="005B4ABF">
                <w:rPr>
                  <w:rFonts w:ascii="Times New Roman" w:eastAsia="Malgun Gothic" w:hAnsi="Times New Roman"/>
                  <w:color w:val="C00000"/>
                  <w:szCs w:val="20"/>
                  <w:u w:val="single"/>
                  <w:lang w:eastAsia="ko-KR"/>
                </w:rPr>
                <w:delText xml:space="preserve">to </w:delText>
              </w:r>
            </w:del>
            <w:ins w:id="10"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1"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2" w:author="Islam, Toufiqul" w:date="2023-04-18T18:59:00Z">
              <w:r w:rsidDel="00562A4A">
                <w:rPr>
                  <w:rFonts w:ascii="Times New Roman" w:hAnsi="Times New Roman"/>
                  <w:szCs w:val="20"/>
                  <w:lang w:eastAsia="zh-CN"/>
                </w:rPr>
                <w:delText xml:space="preserve">Other </w:delText>
              </w:r>
            </w:del>
            <w:ins w:id="13"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4" w:author="Islam, Toufiqul" w:date="2023-04-18T18:59:00Z">
              <w:r w:rsidDel="00562A4A">
                <w:rPr>
                  <w:rFonts w:ascii="Times New Roman" w:hAnsi="Times New Roman"/>
                  <w:szCs w:val="20"/>
                  <w:lang w:eastAsia="zh-CN"/>
                </w:rPr>
                <w:delText xml:space="preserve">added </w:delText>
              </w:r>
            </w:del>
            <w:ins w:id="15"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6"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7"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8"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trPr>
          <w:trHeight w:val="224"/>
        </w:trPr>
        <w:tc>
          <w:tcPr>
            <w:tcW w:w="1255" w:type="dxa"/>
            <w:gridSpan w:val="2"/>
          </w:tcPr>
          <w:p w14:paraId="0F774C80" w14:textId="46B1229D" w:rsidR="00934B56" w:rsidRDefault="00934B56" w:rsidP="00934B56">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gridSpan w:val="2"/>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trPr>
          <w:trHeight w:val="224"/>
        </w:trPr>
        <w:tc>
          <w:tcPr>
            <w:tcW w:w="1255" w:type="dxa"/>
            <w:gridSpan w:val="2"/>
          </w:tcPr>
          <w:p w14:paraId="50A9BBE7" w14:textId="336A4D93"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gridSpan w:val="2"/>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B60C63" w14:paraId="03EC2553" w14:textId="77777777">
        <w:trPr>
          <w:trHeight w:val="224"/>
        </w:trPr>
        <w:tc>
          <w:tcPr>
            <w:tcW w:w="1255" w:type="dxa"/>
            <w:gridSpan w:val="2"/>
          </w:tcPr>
          <w:p w14:paraId="660B5C2D" w14:textId="07DB6C6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95" w:type="dxa"/>
            <w:gridSpan w:val="2"/>
          </w:tcPr>
          <w:p w14:paraId="07DA64BE"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等线" w:hAnsi="Times New Roman" w:hint="eastAsia"/>
                <w:color w:val="0070C0"/>
                <w:szCs w:val="20"/>
                <w:lang w:eastAsia="zh-CN"/>
              </w:rPr>
              <w:t>S</w:t>
            </w:r>
            <w:r w:rsidRPr="00B22EDB">
              <w:rPr>
                <w:rFonts w:ascii="Times New Roman" w:eastAsia="等线"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等线" w:hAnsi="Times New Roman"/>
                <w:szCs w:val="20"/>
                <w:lang w:eastAsia="zh-CN"/>
              </w:rPr>
            </w:pPr>
          </w:p>
          <w:p w14:paraId="3E734085"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等线" w:hAnsi="Times New Roman"/>
                <w:szCs w:val="20"/>
                <w:lang w:eastAsia="zh-CN"/>
              </w:rPr>
            </w:pPr>
          </w:p>
        </w:tc>
      </w:tr>
      <w:tr w:rsidR="00E11615" w14:paraId="7B3F398F" w14:textId="77777777">
        <w:trPr>
          <w:trHeight w:val="224"/>
        </w:trPr>
        <w:tc>
          <w:tcPr>
            <w:tcW w:w="1255" w:type="dxa"/>
            <w:gridSpan w:val="2"/>
          </w:tcPr>
          <w:p w14:paraId="438B8553" w14:textId="66B1FAC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gridSpan w:val="2"/>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lastRenderedPageBreak/>
              <w:t>For Proposal #4-2B, in general we are OK. But some clarification could be helpful, for HARQ feedback corresponding to SPS PDSCH, if i</w:t>
            </w:r>
            <w:r w:rsidRPr="00DB5641">
              <w:rPr>
                <w:rFonts w:ascii="Times New Roman" w:eastAsia="等线" w:hAnsi="Times New Roman"/>
                <w:bCs/>
                <w:szCs w:val="20"/>
                <w:lang w:eastAsia="zh-CN"/>
              </w:rPr>
              <w:t xml:space="preserve">t </w:t>
            </w:r>
            <w:r>
              <w:rPr>
                <w:rFonts w:ascii="Times New Roman" w:eastAsia="等线" w:hAnsi="Times New Roman"/>
                <w:bCs/>
                <w:szCs w:val="20"/>
                <w:lang w:eastAsia="zh-CN"/>
              </w:rPr>
              <w:t>includes</w:t>
            </w:r>
            <w:r w:rsidRPr="00DB5641">
              <w:rPr>
                <w:rFonts w:ascii="Times New Roman" w:eastAsia="等线" w:hAnsi="Times New Roman"/>
                <w:bCs/>
                <w:szCs w:val="20"/>
                <w:lang w:eastAsia="zh-CN"/>
              </w:rPr>
              <w:t xml:space="preserve"> the HARQ-ACK PUCCH in the inactive</w:t>
            </w:r>
            <w:r>
              <w:rPr>
                <w:rFonts w:ascii="Times New Roman" w:eastAsia="等线" w:hAnsi="Times New Roman"/>
                <w:bCs/>
                <w:szCs w:val="20"/>
                <w:lang w:eastAsia="zh-CN"/>
              </w:rPr>
              <w:t xml:space="preserve"> period </w:t>
            </w:r>
            <w:r w:rsidRPr="00DB5641">
              <w:rPr>
                <w:rFonts w:ascii="Times New Roman" w:eastAsia="等线" w:hAnsi="Times New Roman"/>
                <w:bCs/>
                <w:szCs w:val="20"/>
                <w:lang w:eastAsia="zh-CN"/>
              </w:rPr>
              <w:t>for the SPS-PDSCH</w:t>
            </w:r>
            <w:r>
              <w:rPr>
                <w:rFonts w:ascii="Times New Roman" w:eastAsia="等线" w:hAnsi="Times New Roman"/>
                <w:bCs/>
                <w:szCs w:val="20"/>
                <w:lang w:eastAsia="zh-CN"/>
              </w:rPr>
              <w:t xml:space="preserve"> received in the active period.</w:t>
            </w:r>
          </w:p>
        </w:tc>
      </w:tr>
      <w:tr w:rsidR="006B3CC3" w14:paraId="040EE410" w14:textId="77777777" w:rsidTr="006B3CC3">
        <w:trPr>
          <w:trHeight w:val="224"/>
        </w:trPr>
        <w:tc>
          <w:tcPr>
            <w:tcW w:w="1255" w:type="dxa"/>
            <w:gridSpan w:val="2"/>
          </w:tcPr>
          <w:p w14:paraId="125486FE"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Ericsson1</w:t>
            </w:r>
          </w:p>
        </w:tc>
        <w:tc>
          <w:tcPr>
            <w:tcW w:w="8095" w:type="dxa"/>
            <w:gridSpan w:val="2"/>
          </w:tcPr>
          <w:p w14:paraId="4FCB7485"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4B41FFA3"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等线" w:hAnsi="Times New Roman"/>
                <w:szCs w:val="20"/>
                <w:lang w:eastAsia="zh-CN"/>
              </w:rPr>
              <w:t xml:space="preserve">FFS whether different UE behavior will be specified when UE is </w:t>
            </w:r>
            <w:r w:rsidRPr="00765DB0">
              <w:rPr>
                <w:rFonts w:ascii="Times New Roman" w:eastAsia="等线" w:hAnsi="Times New Roman"/>
                <w:color w:val="FF0000"/>
                <w:szCs w:val="20"/>
                <w:highlight w:val="cyan"/>
                <w:lang w:eastAsia="zh-CN"/>
              </w:rPr>
              <w:t>not</w:t>
            </w:r>
            <w:r w:rsidRPr="00765DB0">
              <w:rPr>
                <w:rFonts w:ascii="Times New Roman" w:eastAsia="等线" w:hAnsi="Times New Roman"/>
                <w:color w:val="FF0000"/>
                <w:szCs w:val="20"/>
                <w:lang w:eastAsia="zh-CN"/>
              </w:rPr>
              <w:t xml:space="preserve"> </w:t>
            </w:r>
            <w:r w:rsidRPr="00DE7103">
              <w:rPr>
                <w:rFonts w:ascii="Times New Roman" w:eastAsia="等线" w:hAnsi="Times New Roman"/>
                <w:szCs w:val="20"/>
                <w:lang w:eastAsia="zh-CN"/>
              </w:rPr>
              <w:t>configured with DRX.</w:t>
            </w:r>
            <w:r>
              <w:rPr>
                <w:rFonts w:ascii="Times New Roman" w:eastAsia="等线"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等线" w:hAnsi="Times New Roman"/>
                <w:szCs w:val="20"/>
                <w:lang w:eastAsia="zh-CN"/>
              </w:rPr>
              <w:t xml:space="preserve">Regarding PDCCH, as we mentioned </w:t>
            </w:r>
            <w:r w:rsidR="00A47730">
              <w:rPr>
                <w:rFonts w:ascii="Times New Roman" w:eastAsia="等线" w:hAnsi="Times New Roman"/>
                <w:szCs w:val="20"/>
                <w:lang w:eastAsia="zh-CN"/>
              </w:rPr>
              <w:t>in GTW</w:t>
            </w:r>
            <w:r>
              <w:rPr>
                <w:rFonts w:ascii="Times New Roman" w:eastAsia="等线"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等线" w:hAnsi="Times New Roman"/>
                <w:szCs w:val="20"/>
                <w:lang w:eastAsia="zh-CN"/>
              </w:rPr>
              <w:t xml:space="preserve"> more discussion is needed and</w:t>
            </w:r>
            <w:r>
              <w:rPr>
                <w:rFonts w:ascii="Times New Roman" w:eastAsia="等线" w:hAnsi="Times New Roman"/>
                <w:szCs w:val="20"/>
                <w:lang w:eastAsia="zh-CN"/>
              </w:rPr>
              <w:t xml:space="preserve"> the PDCCH parts should be FFS. </w:t>
            </w:r>
          </w:p>
          <w:p w14:paraId="114C0BDB" w14:textId="77777777" w:rsidR="006B3CC3" w:rsidRDefault="006B3CC3" w:rsidP="00172145">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outlineLvl w:val="4"/>
              <w:rPr>
                <w:rFonts w:eastAsiaTheme="minorEastAsia"/>
                <w:lang w:eastAsia="ko-KR"/>
              </w:rPr>
            </w:pPr>
            <w:r>
              <w:rPr>
                <w:rFonts w:eastAsiaTheme="minorEastAsia"/>
                <w:lang w:eastAsia="ko-KR"/>
              </w:rPr>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172145">
            <w:pPr>
              <w:pStyle w:val="BodyText"/>
              <w:spacing w:after="0"/>
              <w:rPr>
                <w:rFonts w:ascii="Times New Roman" w:eastAsia="等线" w:hAnsi="Times New Roman"/>
                <w:szCs w:val="20"/>
                <w:lang w:eastAsia="zh-CN"/>
              </w:rPr>
            </w:pPr>
          </w:p>
        </w:tc>
      </w:tr>
      <w:tr w:rsidR="00C61F09" w14:paraId="483AABD4"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7431" w:type="dxa"/>
            <w:gridSpan w:val="2"/>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Heading5"/>
              <w:outlineLvl w:val="4"/>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C112163" w14:textId="77777777" w:rsidR="00C61F09" w:rsidRDefault="00C61F09">
            <w:pPr>
              <w:pStyle w:val="BodyText"/>
              <w:spacing w:after="0"/>
              <w:rPr>
                <w:rFonts w:ascii="Times New Roman" w:eastAsia="等线" w:hAnsi="Times New Roman"/>
                <w:bCs/>
                <w:szCs w:val="20"/>
                <w:lang w:eastAsia="zh-CN"/>
              </w:rPr>
            </w:pPr>
          </w:p>
        </w:tc>
      </w:tr>
      <w:tr w:rsidR="009C50F2" w14:paraId="3525ACB9"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7431" w:type="dxa"/>
            <w:gridSpan w:val="2"/>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5C514735" w14:textId="232CBFCB" w:rsidR="009C50F2" w:rsidRPr="009C50F2" w:rsidRDefault="009C50F2" w:rsidP="009C50F2">
            <w:pPr>
              <w:pStyle w:val="BodyText"/>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w:t>
      </w:r>
      <w:r>
        <w:rPr>
          <w:rFonts w:ascii="Times New Roman" w:hAnsi="Times New Roman"/>
          <w:szCs w:val="20"/>
          <w:lang w:eastAsia="zh-CN"/>
        </w:rPr>
        <w:lastRenderedPageBreak/>
        <w:t>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7E12F7">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23182E48"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等线"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等线" w:hAnsi="Times New Roman"/>
                <w:szCs w:val="20"/>
                <w:lang w:eastAsia="zh-CN"/>
              </w:rPr>
            </w:pPr>
            <w:r>
              <w:rPr>
                <w:lang w:eastAsia="zh-CN"/>
              </w:rPr>
              <w:t>Ericsson1</w:t>
            </w:r>
          </w:p>
        </w:tc>
        <w:tc>
          <w:tcPr>
            <w:tcW w:w="7949" w:type="dxa"/>
          </w:tcPr>
          <w:p w14:paraId="631C0EAD" w14:textId="77777777" w:rsidR="006B3CC3" w:rsidRDefault="006B3CC3" w:rsidP="00172145">
            <w:pPr>
              <w:pStyle w:val="BodyText"/>
              <w:spacing w:after="0"/>
              <w:rPr>
                <w:rFonts w:ascii="Times New Roman" w:eastAsia="等线"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宋体"/>
          <w:lang w:val="en-US" w:eastAsia="zh-CN"/>
        </w:rPr>
      </w:pPr>
      <w:r>
        <w:rPr>
          <w:rFonts w:eastAsia="宋体"/>
          <w:lang w:val="en-US" w:eastAsia="zh-CN"/>
        </w:rPr>
        <w:t>2.6 Any Other Issues</w:t>
      </w:r>
    </w:p>
    <w:p w14:paraId="02338DB6" w14:textId="77777777" w:rsidR="00BA0A78" w:rsidRDefault="007E12F7">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68AE7D0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R1-2302614, “Discussion on enhancements on cell DTXDRX mechanism,” Spreadtrum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R1-2302945, “Discussion on cell DTX/DRX,” ZTE, Sanechips</w:t>
      </w:r>
    </w:p>
    <w:p w14:paraId="3BED5AD9" w14:textId="77777777" w:rsidR="00BA0A78" w:rsidRDefault="007E12F7">
      <w:pPr>
        <w:pStyle w:val="ListParagraph"/>
        <w:numPr>
          <w:ilvl w:val="0"/>
          <w:numId w:val="18"/>
        </w:numPr>
        <w:ind w:left="540" w:hanging="540"/>
      </w:pPr>
      <w:r>
        <w:t>R1-2302996, “Discussions on cell DTX-DRX for network energy saving,” xiaomi</w:t>
      </w:r>
    </w:p>
    <w:p w14:paraId="1BC312C6" w14:textId="77777777" w:rsidR="00BA0A78" w:rsidRDefault="007E12F7">
      <w:pPr>
        <w:pStyle w:val="ListParagraph"/>
        <w:numPr>
          <w:ilvl w:val="0"/>
          <w:numId w:val="18"/>
        </w:numPr>
        <w:ind w:left="540" w:hanging="540"/>
      </w:pPr>
      <w:r>
        <w:t>R1-2303025, “Discussion on enhancements on cell DTX/DRX mechanism,” InterDigital,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R1-2303310, “Discussion on cell DTX/DRX mechanism for network energy saving,” CEWiT</w:t>
      </w:r>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R1-2303380, “Discussion on Enhancement on cell DTX DRX mechanism,” Transsion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lastRenderedPageBreak/>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E40D" w14:textId="77777777" w:rsidR="00E024D0" w:rsidRDefault="00E024D0" w:rsidP="003B76D2">
      <w:pPr>
        <w:spacing w:after="0" w:line="240" w:lineRule="auto"/>
      </w:pPr>
      <w:r>
        <w:separator/>
      </w:r>
    </w:p>
  </w:endnote>
  <w:endnote w:type="continuationSeparator" w:id="0">
    <w:p w14:paraId="7A6BD0A4" w14:textId="77777777" w:rsidR="00E024D0" w:rsidRDefault="00E024D0"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roman"/>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572DC" w14:textId="77777777" w:rsidR="00E024D0" w:rsidRDefault="00E024D0" w:rsidP="003B76D2">
      <w:pPr>
        <w:spacing w:after="0" w:line="240" w:lineRule="auto"/>
      </w:pPr>
      <w:r>
        <w:separator/>
      </w:r>
    </w:p>
  </w:footnote>
  <w:footnote w:type="continuationSeparator" w:id="0">
    <w:p w14:paraId="47158410" w14:textId="77777777" w:rsidR="00E024D0" w:rsidRDefault="00E024D0"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7B9C72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num>
  <w:num w:numId="2">
    <w:abstractNumId w:val="22"/>
  </w:num>
  <w:num w:numId="3">
    <w:abstractNumId w:val="14"/>
  </w:num>
  <w:num w:numId="4">
    <w:abstractNumId w:val="8"/>
  </w:num>
  <w:num w:numId="5">
    <w:abstractNumId w:val="11"/>
  </w:num>
  <w:num w:numId="6">
    <w:abstractNumId w:val="6"/>
  </w:num>
  <w:num w:numId="7">
    <w:abstractNumId w:val="3"/>
  </w:num>
  <w:num w:numId="8">
    <w:abstractNumId w:val="12"/>
  </w:num>
  <w:num w:numId="9">
    <w:abstractNumId w:val="20"/>
  </w:num>
  <w:num w:numId="10">
    <w:abstractNumId w:val="7"/>
  </w:num>
  <w:num w:numId="11">
    <w:abstractNumId w:val="9"/>
  </w:num>
  <w:num w:numId="12">
    <w:abstractNumId w:val="10"/>
  </w:num>
  <w:num w:numId="13">
    <w:abstractNumId w:val="5"/>
  </w:num>
  <w:num w:numId="14">
    <w:abstractNumId w:val="17"/>
  </w:num>
  <w:num w:numId="15">
    <w:abstractNumId w:val="21"/>
  </w:num>
  <w:num w:numId="16">
    <w:abstractNumId w:val="4"/>
  </w:num>
  <w:num w:numId="17">
    <w:abstractNumId w:val="0"/>
  </w:num>
  <w:num w:numId="18">
    <w:abstractNumId w:val="15"/>
  </w:num>
  <w:num w:numId="19">
    <w:abstractNumId w:val="16"/>
  </w:num>
  <w:num w:numId="20">
    <w:abstractNumId w:val="18"/>
  </w:num>
  <w:num w:numId="21">
    <w:abstractNumId w:val="23"/>
  </w:num>
  <w:num w:numId="22">
    <w:abstractNumId w:val="2"/>
  </w:num>
  <w:num w:numId="23">
    <w:abstractNumId w:val="13"/>
  </w:num>
  <w:num w:numId="24">
    <w:abstractNumId w:val="19"/>
  </w:num>
  <w:num w:numId="25">
    <w:abstractNumId w:val="14"/>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3CC3"/>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73D"/>
    <w:rsid w:val="00A34205"/>
    <w:rsid w:val="00A34B8C"/>
    <w:rsid w:val="00A359D4"/>
    <w:rsid w:val="00A41E0E"/>
    <w:rsid w:val="00A47730"/>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6C07"/>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EB5"/>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FBB8A-9CAB-4073-9384-CE6F8C50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56</Pages>
  <Words>20586</Words>
  <Characters>117345</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137656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Spreadtrum</cp:lastModifiedBy>
  <cp:revision>3</cp:revision>
  <dcterms:created xsi:type="dcterms:W3CDTF">2023-04-19T10:28:00Z</dcterms:created>
  <dcterms:modified xsi:type="dcterms:W3CDTF">2023-04-19T10:40:00Z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