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DED6" w14:textId="77777777" w:rsidR="00BA0A78" w:rsidRDefault="007E12F7">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R1-2304014</w:t>
      </w:r>
    </w:p>
    <w:p w14:paraId="5C3081C5" w14:textId="77777777" w:rsidR="00BA0A78" w:rsidRDefault="007E12F7">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4BEF4E17" w14:textId="77777777" w:rsidR="00BA0A78" w:rsidRDefault="00BA0A78">
      <w:pPr>
        <w:spacing w:after="0"/>
        <w:ind w:left="1988" w:hanging="1988"/>
        <w:jc w:val="both"/>
        <w:rPr>
          <w:rFonts w:ascii="Arial" w:hAnsi="Arial" w:cs="Arial"/>
          <w:b/>
          <w:sz w:val="24"/>
        </w:rPr>
      </w:pPr>
    </w:p>
    <w:p w14:paraId="369394EF" w14:textId="77777777" w:rsidR="00BA0A78" w:rsidRDefault="007E12F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6C560BA" w14:textId="77777777" w:rsidR="00BA0A78" w:rsidRDefault="007E12F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#2 of issues for enhancements on cell DTX/DRX mechanism</w:t>
          </w:r>
        </w:sdtContent>
      </w:sdt>
    </w:p>
    <w:p w14:paraId="6D1C997B" w14:textId="77777777" w:rsidR="00BA0A78" w:rsidRDefault="007E12F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D3902AF" w14:textId="77777777" w:rsidR="00BA0A78" w:rsidRDefault="007E12F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0F28EF49" w14:textId="77777777" w:rsidR="00BA0A78" w:rsidRDefault="00BA0A78">
      <w:pPr>
        <w:spacing w:after="0"/>
        <w:ind w:left="2388" w:hanging="2388"/>
        <w:jc w:val="both"/>
        <w:rPr>
          <w:sz w:val="24"/>
        </w:rPr>
      </w:pPr>
    </w:p>
    <w:p w14:paraId="307072CD" w14:textId="77777777" w:rsidR="00BA0A78" w:rsidRDefault="007E12F7">
      <w:pPr>
        <w:pStyle w:val="1"/>
        <w:numPr>
          <w:ilvl w:val="0"/>
          <w:numId w:val="1"/>
        </w:numPr>
        <w:ind w:hanging="720"/>
        <w:rPr>
          <w:rFonts w:eastAsia="SimSun" w:cs="Arial"/>
          <w:sz w:val="32"/>
          <w:szCs w:val="32"/>
          <w:lang w:val="en-US"/>
        </w:rPr>
      </w:pPr>
      <w:r>
        <w:rPr>
          <w:rFonts w:eastAsia="SimSun" w:cs="Arial"/>
          <w:sz w:val="32"/>
          <w:szCs w:val="32"/>
          <w:lang w:val="en-US"/>
        </w:rPr>
        <w:t>Introduction</w:t>
      </w:r>
    </w:p>
    <w:p w14:paraId="64F0ED8D" w14:textId="77777777" w:rsidR="00BA0A78" w:rsidRDefault="007E12F7">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09D61437" w14:textId="77777777" w:rsidR="00BA0A78" w:rsidRDefault="00BA0A78">
      <w:pPr>
        <w:ind w:firstLine="288"/>
        <w:jc w:val="both"/>
        <w:rPr>
          <w:sz w:val="22"/>
          <w:szCs w:val="22"/>
          <w:lang w:eastAsia="zh-CN"/>
        </w:rPr>
      </w:pPr>
    </w:p>
    <w:p w14:paraId="74D23B39" w14:textId="77777777" w:rsidR="00BA0A78" w:rsidRDefault="007E12F7">
      <w:pPr>
        <w:pStyle w:val="1"/>
        <w:numPr>
          <w:ilvl w:val="0"/>
          <w:numId w:val="2"/>
        </w:numPr>
        <w:ind w:hanging="720"/>
        <w:rPr>
          <w:rFonts w:eastAsia="SimSun" w:cs="Arial"/>
          <w:sz w:val="32"/>
          <w:szCs w:val="32"/>
          <w:lang w:val="en-US"/>
        </w:rPr>
      </w:pPr>
      <w:r>
        <w:rPr>
          <w:rFonts w:eastAsia="SimSun" w:cs="Arial"/>
          <w:sz w:val="32"/>
          <w:szCs w:val="32"/>
          <w:lang w:val="en-US"/>
        </w:rPr>
        <w:t>Summary of issues</w:t>
      </w:r>
    </w:p>
    <w:p w14:paraId="4036F138" w14:textId="77777777" w:rsidR="00BA0A78" w:rsidRDefault="007E12F7">
      <w:pPr>
        <w:pStyle w:val="2"/>
        <w:ind w:left="720" w:hanging="720"/>
        <w:rPr>
          <w:rFonts w:eastAsia="SimSun"/>
          <w:lang w:val="en-US" w:eastAsia="zh-CN"/>
        </w:rPr>
      </w:pPr>
      <w:r>
        <w:rPr>
          <w:rFonts w:eastAsia="SimSun"/>
          <w:lang w:val="en-US" w:eastAsia="zh-CN"/>
        </w:rPr>
        <w:t>2.1 General cell DRX/DTX operation</w:t>
      </w:r>
    </w:p>
    <w:p w14:paraId="16D0C06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171AE5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operations are deactivated or muted. </w:t>
      </w:r>
    </w:p>
    <w:p w14:paraId="613B378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37CDCE52"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6D70F3E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14AF0FE"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30BF9B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0D78D41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For better network energy saving gain, the cell DTX/DRX patterns/parameters can </w:t>
      </w:r>
      <w:proofErr w:type="gramStart"/>
      <w:r>
        <w:rPr>
          <w:rFonts w:ascii="Times New Roman" w:hAnsi="Times New Roman"/>
          <w:szCs w:val="20"/>
          <w:lang w:eastAsia="zh-CN"/>
        </w:rPr>
        <w:t>be considered to be</w:t>
      </w:r>
      <w:proofErr w:type="gramEnd"/>
      <w:r>
        <w:rPr>
          <w:rFonts w:ascii="Times New Roman" w:hAnsi="Times New Roman"/>
          <w:szCs w:val="20"/>
          <w:lang w:eastAsia="zh-CN"/>
        </w:rPr>
        <w:t xml:space="preserve"> aligned with I-DRX.</w:t>
      </w:r>
    </w:p>
    <w:p w14:paraId="6F6CC5E0"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AF00E9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266BDBF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12E2864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1745E25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6F09760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5900E00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119E3F89"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7EF834F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1314216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0651244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1E9D82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behaviors during non-active periods should be defined when only cell DTX cycle, only cell DRX cycle, or cell DTX/DRX cycle is configured.</w:t>
      </w:r>
    </w:p>
    <w:p w14:paraId="3315ABD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is not expected to turn off transmission and reception for common channels/signals during non-active periods when only cell DTX cycle, only cell DRX cycle, or cell DTX/DRX cycle is configured.</w:t>
      </w:r>
    </w:p>
    <w:p w14:paraId="616DBA4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498F527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low to medium traffic load,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enter micro sleep or light sleep for energy saving in RRC CONNECTED state.</w:t>
      </w:r>
    </w:p>
    <w:p w14:paraId="1A5A721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It is better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inform the UEs to skip some activities for a time interval, when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enters micro sleep or light sleep.</w:t>
      </w:r>
    </w:p>
    <w:p w14:paraId="1AD6FF2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450709C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3A0F013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6CAF7B3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2316E91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40F7DCD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7FE0B9C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6B445A5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Cell DTX/DRX can be configured either via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or cell DTX and DRX patterns can be configured and operated independently.</w:t>
      </w:r>
    </w:p>
    <w:p w14:paraId="384B95D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46C08D9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405631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DB7B69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BE45FA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133738C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488913D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4DCADCC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A845E3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431F25F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1D015C2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839776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2FA64A1D" w14:textId="77777777" w:rsidR="00BA0A78" w:rsidRDefault="007E12F7">
      <w:pPr>
        <w:pStyle w:val="aff1"/>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19760E02" w14:textId="77777777" w:rsidR="00BA0A78" w:rsidRDefault="007E12F7">
      <w:pPr>
        <w:pStyle w:val="aff1"/>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6104238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76D4438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4830003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4860EC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55F1FAB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3F2BA28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8071EC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433F32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803467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20B2A79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00D3D7F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5A12157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02CD9F0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255A314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WUS from UE can be considered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trigger the de-activating of cell DTX/DRX.</w:t>
      </w:r>
    </w:p>
    <w:p w14:paraId="1021159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6045ED1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judge the network condition and de-activate the cell DTX/DRX. </w:t>
      </w:r>
    </w:p>
    <w:p w14:paraId="75A55DC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40B6DA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2579F80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532D215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05662AE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3B87CCC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63C7123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7124C0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w:t>
      </w:r>
    </w:p>
    <w:p w14:paraId="43FB7B0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1AC07F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5FB9BC8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7382A3A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75CCBC8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4A6A04F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604DB49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201734B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equivalently does not receive(/transmit)).</w:t>
      </w:r>
    </w:p>
    <w:p w14:paraId="354F35F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3AD60F8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411DD2B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3029337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37A8EBB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6666E8B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4FAF1F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rescheduling the skipped operation during active period of DTX/DRX results in signaling overhead</w:t>
      </w:r>
    </w:p>
    <w:p w14:paraId="7A21C57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7CA0F7D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4650C0F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2307465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Efficient cell-wise signaling design is developed for alignment and aggregation of cell and UE activities </w:t>
      </w:r>
      <w:proofErr w:type="gramStart"/>
      <w:r>
        <w:rPr>
          <w:rFonts w:ascii="Times New Roman" w:eastAsiaTheme="minorEastAsia" w:hAnsi="Times New Roman"/>
          <w:szCs w:val="20"/>
          <w:lang w:eastAsia="ko-KR"/>
        </w:rPr>
        <w:t>so as to</w:t>
      </w:r>
      <w:proofErr w:type="gramEnd"/>
      <w:r>
        <w:rPr>
          <w:rFonts w:ascii="Times New Roman" w:eastAsiaTheme="minorEastAsia" w:hAnsi="Times New Roman"/>
          <w:szCs w:val="20"/>
          <w:lang w:eastAsia="ko-KR"/>
        </w:rPr>
        <w:t xml:space="preserve"> avoid excess UE-specific signaling overhead due to a large amount of active UEs (e.g., in VoIP service).</w:t>
      </w:r>
    </w:p>
    <w:p w14:paraId="6922D23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77E895C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30C6B36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51DE6F6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D63D61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5A1857B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72E9E5E3"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12253093" w14:textId="77777777" w:rsidR="00BA0A78" w:rsidRDefault="007E12F7">
      <w:pPr>
        <w:pStyle w:val="aff1"/>
        <w:numPr>
          <w:ilvl w:val="1"/>
          <w:numId w:val="3"/>
        </w:numPr>
        <w:rPr>
          <w:sz w:val="20"/>
          <w:szCs w:val="20"/>
        </w:rPr>
      </w:pPr>
      <w:r>
        <w:rPr>
          <w:sz w:val="20"/>
          <w:szCs w:val="20"/>
        </w:rPr>
        <w:t>The list of candidate signals/channels that are impacted by inactive periods of cell DTX/DRX are updated based on further input from RAN WG2</w:t>
      </w:r>
    </w:p>
    <w:p w14:paraId="37C53BAA" w14:textId="77777777" w:rsidR="00BA0A78" w:rsidRDefault="007E12F7">
      <w:pPr>
        <w:pStyle w:val="aff1"/>
        <w:numPr>
          <w:ilvl w:val="1"/>
          <w:numId w:val="3"/>
        </w:numPr>
        <w:rPr>
          <w:sz w:val="20"/>
          <w:szCs w:val="20"/>
        </w:rPr>
      </w:pPr>
      <w:r>
        <w:rPr>
          <w:sz w:val="20"/>
          <w:szCs w:val="20"/>
        </w:rPr>
        <w:t>SSB transmission is independent of cell DTX, i.e., SSB transmission is allowed during cell DTX inactive periods</w:t>
      </w:r>
    </w:p>
    <w:p w14:paraId="248EAE71" w14:textId="77777777" w:rsidR="00BA0A78" w:rsidRDefault="007E12F7">
      <w:pPr>
        <w:pStyle w:val="aff1"/>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10C6FC0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CC0076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2DE94A0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69CA6E5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5F82AD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6C8F6FA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55BAA6A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497C71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7DBE355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051239F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27471C2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6E0F4F4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C60DAC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0AB55CC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6AB62F3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6A3F204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2C6644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0024791"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528079F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25D3CEF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9B802E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354D0C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57D95EB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4913942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0F2892AA" w14:textId="77777777" w:rsidR="00BA0A78" w:rsidRDefault="00BA0A78">
      <w:pPr>
        <w:pStyle w:val="ac"/>
        <w:spacing w:after="0"/>
        <w:rPr>
          <w:rFonts w:ascii="Times New Roman" w:hAnsi="Times New Roman"/>
          <w:szCs w:val="20"/>
          <w:lang w:eastAsia="zh-CN"/>
        </w:rPr>
      </w:pPr>
    </w:p>
    <w:p w14:paraId="228F3117" w14:textId="77777777" w:rsidR="00BA0A78" w:rsidRDefault="00BA0A78">
      <w:pPr>
        <w:pStyle w:val="ac"/>
        <w:spacing w:after="0"/>
        <w:rPr>
          <w:rFonts w:ascii="Times New Roman" w:hAnsi="Times New Roman"/>
          <w:szCs w:val="20"/>
          <w:lang w:eastAsia="zh-CN"/>
        </w:rPr>
      </w:pPr>
    </w:p>
    <w:p w14:paraId="6A5B1512" w14:textId="77777777" w:rsidR="00BA0A78" w:rsidRDefault="00BA0A78">
      <w:pPr>
        <w:pStyle w:val="ac"/>
        <w:spacing w:after="0"/>
        <w:rPr>
          <w:rFonts w:ascii="Times New Roman" w:hAnsi="Times New Roman"/>
          <w:szCs w:val="20"/>
          <w:lang w:eastAsia="zh-CN"/>
        </w:rPr>
      </w:pPr>
    </w:p>
    <w:p w14:paraId="43444BF3" w14:textId="77777777" w:rsidR="00BA0A78" w:rsidRDefault="007E12F7">
      <w:pPr>
        <w:pStyle w:val="4"/>
        <w:rPr>
          <w:rFonts w:eastAsia="SimSun"/>
          <w:szCs w:val="18"/>
          <w:lang w:val="en-US" w:eastAsia="zh-CN"/>
        </w:rPr>
      </w:pPr>
      <w:r>
        <w:rPr>
          <w:rFonts w:eastAsia="SimSun"/>
          <w:szCs w:val="18"/>
          <w:lang w:val="en-US" w:eastAsia="zh-CN"/>
        </w:rPr>
        <w:t>Summary of Issues</w:t>
      </w:r>
    </w:p>
    <w:p w14:paraId="2E227F26" w14:textId="77777777" w:rsidR="00BA0A78" w:rsidRDefault="007E12F7">
      <w:pPr>
        <w:pStyle w:val="ac"/>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7C748E6C" w14:textId="77777777" w:rsidR="00BA0A78" w:rsidRDefault="00BA0A78">
      <w:pPr>
        <w:pStyle w:val="ac"/>
        <w:tabs>
          <w:tab w:val="left" w:pos="1480"/>
        </w:tabs>
        <w:spacing w:after="0"/>
        <w:rPr>
          <w:rFonts w:ascii="Times New Roman" w:hAnsi="Times New Roman"/>
          <w:szCs w:val="20"/>
          <w:lang w:eastAsia="zh-CN"/>
        </w:rPr>
      </w:pPr>
    </w:p>
    <w:p w14:paraId="1E88B93A" w14:textId="77777777" w:rsidR="00BA0A78" w:rsidRDefault="00BA0A78">
      <w:pPr>
        <w:pStyle w:val="ac"/>
        <w:spacing w:after="0"/>
        <w:rPr>
          <w:rFonts w:ascii="Times New Roman" w:hAnsi="Times New Roman"/>
          <w:szCs w:val="20"/>
          <w:lang w:eastAsia="zh-CN"/>
        </w:rPr>
      </w:pPr>
    </w:p>
    <w:p w14:paraId="7E36A070" w14:textId="77777777" w:rsidR="00BA0A78" w:rsidRDefault="007E12F7">
      <w:pPr>
        <w:pStyle w:val="4"/>
        <w:rPr>
          <w:rFonts w:eastAsia="SimSun"/>
          <w:szCs w:val="18"/>
          <w:lang w:val="en-US" w:eastAsia="zh-CN"/>
        </w:rPr>
      </w:pPr>
      <w:r>
        <w:rPr>
          <w:rFonts w:eastAsia="SimSun"/>
          <w:szCs w:val="18"/>
          <w:lang w:val="en-US" w:eastAsia="zh-CN"/>
        </w:rPr>
        <w:t>Suggestions for further Discussions</w:t>
      </w:r>
    </w:p>
    <w:p w14:paraId="10B5D5A3" w14:textId="77777777" w:rsidR="00BA0A78" w:rsidRDefault="007E12F7">
      <w:pPr>
        <w:pStyle w:val="ac"/>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AD185E3" w14:textId="77777777" w:rsidR="00BA0A78" w:rsidRDefault="00BA0A78">
      <w:pPr>
        <w:pStyle w:val="ac"/>
        <w:tabs>
          <w:tab w:val="left" w:pos="1480"/>
        </w:tabs>
        <w:spacing w:after="0"/>
        <w:rPr>
          <w:rFonts w:ascii="Times New Roman" w:hAnsi="Times New Roman"/>
          <w:szCs w:val="20"/>
          <w:lang w:eastAsia="zh-CN"/>
        </w:rPr>
      </w:pPr>
    </w:p>
    <w:p w14:paraId="430A2DBB" w14:textId="77777777" w:rsidR="00BA0A78" w:rsidRDefault="00BA0A78">
      <w:pPr>
        <w:pStyle w:val="ac"/>
        <w:tabs>
          <w:tab w:val="left" w:pos="1480"/>
        </w:tabs>
        <w:spacing w:after="0"/>
        <w:rPr>
          <w:rFonts w:ascii="Times New Roman" w:hAnsi="Times New Roman"/>
          <w:szCs w:val="20"/>
          <w:lang w:eastAsia="zh-CN"/>
        </w:rPr>
      </w:pPr>
    </w:p>
    <w:p w14:paraId="788937B8" w14:textId="77777777" w:rsidR="00BA0A78" w:rsidRDefault="007E12F7">
      <w:pPr>
        <w:pStyle w:val="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432B976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7A5C83DD" w14:textId="77777777" w:rsidR="00BA0A78" w:rsidRDefault="00BA0A78">
      <w:pPr>
        <w:pStyle w:val="ac"/>
        <w:spacing w:after="0"/>
        <w:rPr>
          <w:rFonts w:ascii="Times New Roman" w:eastAsiaTheme="minorEastAsia" w:hAnsi="Times New Roman"/>
          <w:szCs w:val="20"/>
          <w:lang w:eastAsia="ko-KR"/>
        </w:rPr>
      </w:pPr>
    </w:p>
    <w:p w14:paraId="4A3BA4A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6D278B54" w14:textId="77777777" w:rsidR="00BA0A78" w:rsidRDefault="00BA0A78">
      <w:pPr>
        <w:pStyle w:val="ac"/>
        <w:spacing w:after="0"/>
        <w:rPr>
          <w:rFonts w:ascii="Times New Roman" w:eastAsiaTheme="minorEastAsia" w:hAnsi="Times New Roman"/>
          <w:szCs w:val="20"/>
          <w:lang w:eastAsia="ko-KR"/>
        </w:rPr>
      </w:pPr>
    </w:p>
    <w:p w14:paraId="2119035D" w14:textId="77777777" w:rsidR="00BA0A78" w:rsidRDefault="007E12F7">
      <w:pPr>
        <w:pStyle w:val="5"/>
        <w:rPr>
          <w:rFonts w:eastAsiaTheme="minorEastAsia"/>
          <w:lang w:eastAsia="ko-KR"/>
        </w:rPr>
      </w:pPr>
      <w:r>
        <w:rPr>
          <w:rFonts w:eastAsiaTheme="minorEastAsia"/>
          <w:lang w:eastAsia="ko-KR"/>
        </w:rPr>
        <w:lastRenderedPageBreak/>
        <w:t>Proposal #1-1</w:t>
      </w:r>
    </w:p>
    <w:p w14:paraId="57A2C55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A79DAE0"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FCE7A4C" w14:textId="77777777" w:rsidR="00BA0A78" w:rsidRDefault="007E12F7">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3F3694EB" w14:textId="77777777" w:rsidR="00BA0A78" w:rsidRDefault="007E12F7">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2BFBD703"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774472F" w14:textId="77777777" w:rsidR="00BA0A78" w:rsidRDefault="00BA0A78">
      <w:pPr>
        <w:pStyle w:val="ac"/>
        <w:spacing w:after="0"/>
        <w:rPr>
          <w:rFonts w:ascii="Times New Roman" w:eastAsiaTheme="minorEastAsia" w:hAnsi="Times New Roman"/>
          <w:szCs w:val="20"/>
          <w:lang w:eastAsia="ko-KR"/>
        </w:rPr>
      </w:pPr>
    </w:p>
    <w:p w14:paraId="42DBBFA6" w14:textId="77777777" w:rsidR="00BA0A78" w:rsidRDefault="007E12F7">
      <w:pPr>
        <w:pStyle w:val="5"/>
        <w:rPr>
          <w:rFonts w:eastAsiaTheme="minorEastAsia"/>
          <w:lang w:eastAsia="ko-KR"/>
        </w:rPr>
      </w:pPr>
      <w:r>
        <w:rPr>
          <w:rFonts w:eastAsiaTheme="minorEastAsia"/>
          <w:lang w:eastAsia="ko-KR"/>
        </w:rPr>
        <w:t>Proposal #1-1A</w:t>
      </w:r>
    </w:p>
    <w:p w14:paraId="03541A9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C8D2A83"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EA4AFA5" w14:textId="77777777" w:rsidR="00BA0A78" w:rsidRDefault="007E12F7">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6EF3256E" w14:textId="77777777" w:rsidR="00BA0A78" w:rsidRDefault="007E12F7">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00EFDAA9"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A435E0"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12B399DC" w14:textId="77777777" w:rsidR="00BA0A78" w:rsidRDefault="00BA0A78">
      <w:pPr>
        <w:pStyle w:val="ac"/>
        <w:spacing w:after="0"/>
        <w:rPr>
          <w:rFonts w:ascii="Times New Roman" w:eastAsiaTheme="minorEastAsia" w:hAnsi="Times New Roman"/>
          <w:szCs w:val="20"/>
          <w:lang w:eastAsia="ko-KR"/>
        </w:rPr>
      </w:pPr>
    </w:p>
    <w:p w14:paraId="0F2256D8" w14:textId="77777777" w:rsidR="00BA0A78" w:rsidRDefault="00BA0A78">
      <w:pPr>
        <w:pStyle w:val="ac"/>
        <w:spacing w:after="0"/>
        <w:rPr>
          <w:rFonts w:ascii="Times New Roman" w:eastAsiaTheme="minorEastAsia" w:hAnsi="Times New Roman"/>
          <w:szCs w:val="20"/>
          <w:lang w:eastAsia="ko-KR"/>
        </w:rPr>
      </w:pPr>
    </w:p>
    <w:p w14:paraId="336A43FF" w14:textId="77777777" w:rsidR="00BA0A78" w:rsidRDefault="00BA0A78">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255"/>
        <w:gridCol w:w="8095"/>
      </w:tblGrid>
      <w:tr w:rsidR="00BA0A78" w14:paraId="541FE2FC" w14:textId="77777777">
        <w:tc>
          <w:tcPr>
            <w:tcW w:w="1255" w:type="dxa"/>
            <w:shd w:val="clear" w:color="auto" w:fill="FBE4D5" w:themeFill="accent2" w:themeFillTint="33"/>
          </w:tcPr>
          <w:p w14:paraId="0EBF4D3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5C02025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223A096" w14:textId="77777777">
        <w:tc>
          <w:tcPr>
            <w:tcW w:w="1255" w:type="dxa"/>
          </w:tcPr>
          <w:p w14:paraId="6653C1F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644706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7A98F32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58B6551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65EC7AA0" w14:textId="77777777" w:rsidR="00BA0A78" w:rsidRDefault="007E12F7">
            <w:pPr>
              <w:pStyle w:val="ac"/>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3C29295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BA0A78" w14:paraId="06342156" w14:textId="77777777">
        <w:tc>
          <w:tcPr>
            <w:tcW w:w="1255" w:type="dxa"/>
          </w:tcPr>
          <w:p w14:paraId="7BD453E2"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BA30A8D"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58D88A07"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BA0A78" w14:paraId="66C84909" w14:textId="77777777">
        <w:tc>
          <w:tcPr>
            <w:tcW w:w="1255" w:type="dxa"/>
          </w:tcPr>
          <w:p w14:paraId="18EF9E36" w14:textId="77777777" w:rsidR="00BA0A78" w:rsidRDefault="007E12F7">
            <w:pPr>
              <w:pStyle w:val="ac"/>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3B953969"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BA0A78" w14:paraId="1A9F6D41" w14:textId="77777777">
        <w:tc>
          <w:tcPr>
            <w:tcW w:w="1255" w:type="dxa"/>
          </w:tcPr>
          <w:p w14:paraId="2CA6BA95"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095" w:type="dxa"/>
          </w:tcPr>
          <w:p w14:paraId="1350B794"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T</w:t>
            </w:r>
            <w:r>
              <w:rPr>
                <w:rFonts w:ascii="Times New Roman" w:eastAsia="游明朝" w:hAnsi="Times New Roman"/>
                <w:szCs w:val="20"/>
                <w:lang w:eastAsia="ja-JP"/>
              </w:rPr>
              <w:t xml:space="preserve">he channels/signals </w:t>
            </w:r>
            <w:r>
              <w:rPr>
                <w:rFonts w:ascii="Times New Roman" w:hAnsi="Times New Roman"/>
                <w:szCs w:val="20"/>
                <w:lang w:eastAsia="zh-CN"/>
              </w:rPr>
              <w:t xml:space="preserve">are expected to be not transmitted/received by the </w:t>
            </w:r>
            <w:proofErr w:type="spellStart"/>
            <w:r>
              <w:rPr>
                <w:rFonts w:ascii="Times New Roman" w:hAnsi="Times New Roman"/>
                <w:szCs w:val="20"/>
                <w:lang w:eastAsia="zh-CN"/>
              </w:rPr>
              <w:t>gNB</w:t>
            </w:r>
            <w:proofErr w:type="spellEnd"/>
            <w:r>
              <w:rPr>
                <w:rFonts w:ascii="Times New Roman" w:eastAsia="游明朝" w:hAnsi="Times New Roman"/>
                <w:szCs w:val="20"/>
                <w:lang w:eastAsia="ja-JP"/>
              </w:rPr>
              <w:t>, especially reference signals, can be discussed in RAN1.</w:t>
            </w:r>
          </w:p>
        </w:tc>
      </w:tr>
      <w:tr w:rsidR="00BA0A78" w14:paraId="51EA8814" w14:textId="77777777">
        <w:tc>
          <w:tcPr>
            <w:tcW w:w="1255" w:type="dxa"/>
          </w:tcPr>
          <w:p w14:paraId="712F0AD6"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Lenovo</w:t>
            </w:r>
          </w:p>
        </w:tc>
        <w:tc>
          <w:tcPr>
            <w:tcW w:w="8095" w:type="dxa"/>
          </w:tcPr>
          <w:p w14:paraId="34BFA4BC"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 xml:space="preserve">1. </w:t>
            </w:r>
            <w:r>
              <w:rPr>
                <w:rFonts w:ascii="Times New Roman" w:eastAsia="游明朝" w:hAnsi="Times New Roman"/>
                <w:szCs w:val="20"/>
                <w:lang w:eastAsia="ja-JP"/>
              </w:rPr>
              <w:t>Identify RSs/signals/channels that are dropped/muted in periods of non-active cell DTX/DRX</w:t>
            </w:r>
          </w:p>
          <w:p w14:paraId="371F96D7"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2. Whether/How dynamic (L1-triggered) cell DTX/DRX is activated/deactivated</w:t>
            </w:r>
          </w:p>
        </w:tc>
      </w:tr>
      <w:tr w:rsidR="00BA0A78" w14:paraId="0BC37EDF" w14:textId="77777777">
        <w:tc>
          <w:tcPr>
            <w:tcW w:w="1255" w:type="dxa"/>
          </w:tcPr>
          <w:p w14:paraId="2D73362B"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37F1CD5D"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RAN1 can particularly focus on:</w:t>
            </w:r>
          </w:p>
          <w:p w14:paraId="52603609" w14:textId="77777777" w:rsidR="00BA0A78" w:rsidRDefault="007E12F7">
            <w:pPr>
              <w:pStyle w:val="ac"/>
              <w:numPr>
                <w:ilvl w:val="0"/>
                <w:numId w:val="5"/>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RS aspect(s), including the related L1 procedure(s), can be discussed </w:t>
            </w:r>
          </w:p>
          <w:p w14:paraId="5005DB86" w14:textId="77777777" w:rsidR="00BA0A78" w:rsidRDefault="007E12F7">
            <w:pPr>
              <w:pStyle w:val="ac"/>
              <w:numPr>
                <w:ilvl w:val="0"/>
                <w:numId w:val="5"/>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BA0A78" w14:paraId="370B3AD9" w14:textId="77777777">
        <w:tc>
          <w:tcPr>
            <w:tcW w:w="1255" w:type="dxa"/>
          </w:tcPr>
          <w:p w14:paraId="65E6E6A9" w14:textId="77777777" w:rsidR="00BA0A78" w:rsidRDefault="007E12F7">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662BBD54"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BA0A78" w14:paraId="184B6C9B" w14:textId="77777777">
        <w:tc>
          <w:tcPr>
            <w:tcW w:w="1255" w:type="dxa"/>
          </w:tcPr>
          <w:p w14:paraId="44DD6FEC"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7E1B8972"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RAN1 can discuss the following aspects without waiting for input from RAN2:</w:t>
            </w:r>
          </w:p>
          <w:p w14:paraId="0174DD05"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1. Behavior of RSs during Cell DTX/DRX</w:t>
            </w:r>
          </w:p>
          <w:p w14:paraId="7B4FAD01"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2. L1 group signaling (DCI) to support dynamic activation, de-activation or switching to a different cell DTX/DRX configuration</w:t>
            </w:r>
          </w:p>
          <w:p w14:paraId="3AACF54D"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3. Mitigation of HARQ reduction of energy savings, </w:t>
            </w:r>
            <w:proofErr w:type="gramStart"/>
            <w:r>
              <w:rPr>
                <w:rFonts w:ascii="Times New Roman" w:eastAsia="游明朝" w:hAnsi="Times New Roman"/>
                <w:szCs w:val="20"/>
                <w:lang w:eastAsia="ja-JP"/>
              </w:rPr>
              <w:t>e.g.</w:t>
            </w:r>
            <w:proofErr w:type="gramEnd"/>
            <w:r>
              <w:rPr>
                <w:rFonts w:ascii="Times New Roman" w:eastAsia="游明朝" w:hAnsi="Times New Roman"/>
                <w:szCs w:val="20"/>
                <w:lang w:eastAsia="ja-JP"/>
              </w:rPr>
              <w:t xml:space="preserve"> operating at lower BLER when Cell DTX/DRX activated.</w:t>
            </w:r>
          </w:p>
        </w:tc>
      </w:tr>
      <w:tr w:rsidR="00BA0A78" w14:paraId="64D948C0" w14:textId="77777777">
        <w:trPr>
          <w:trHeight w:val="60"/>
        </w:trPr>
        <w:tc>
          <w:tcPr>
            <w:tcW w:w="1255" w:type="dxa"/>
          </w:tcPr>
          <w:p w14:paraId="209243C9"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263F48D1"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We think the signals/channels that can be impacted in outside cell DTX/DRX active time can </w:t>
            </w:r>
            <w:proofErr w:type="gramStart"/>
            <w:r>
              <w:rPr>
                <w:rFonts w:ascii="Times New Roman" w:eastAsia="游明朝" w:hAnsi="Times New Roman"/>
                <w:szCs w:val="20"/>
                <w:lang w:eastAsia="ja-JP"/>
              </w:rPr>
              <w:t>definitely be</w:t>
            </w:r>
            <w:proofErr w:type="gramEnd"/>
            <w:r>
              <w:rPr>
                <w:rFonts w:ascii="Times New Roman" w:eastAsia="游明朝" w:hAnsi="Times New Roman"/>
                <w:szCs w:val="20"/>
                <w:lang w:eastAsia="ja-JP"/>
              </w:rPr>
              <w:t xml:space="preserve"> discussed in RAN1. Also, whether there can be different modes of cell DTX/DRX possible, such as based on what set of signals/channels are impacted, whether this feature can be configurable or fixed by specifications, etc.</w:t>
            </w:r>
          </w:p>
        </w:tc>
      </w:tr>
      <w:tr w:rsidR="00BA0A78" w14:paraId="529FA249" w14:textId="77777777">
        <w:tc>
          <w:tcPr>
            <w:tcW w:w="1255" w:type="dxa"/>
            <w:shd w:val="clear" w:color="auto" w:fill="E2EFD9" w:themeFill="accent6" w:themeFillTint="33"/>
          </w:tcPr>
          <w:p w14:paraId="7EC8CAE2" w14:textId="77777777" w:rsidR="00BA0A78" w:rsidRDefault="007E12F7">
            <w:pPr>
              <w:pStyle w:val="ac"/>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81C37D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D96F0C5"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w:t>
            </w:r>
            <w:proofErr w:type="gramStart"/>
            <w:r>
              <w:rPr>
                <w:rFonts w:ascii="Times New Roman" w:eastAsia="游明朝" w:hAnsi="Times New Roman"/>
                <w:szCs w:val="20"/>
                <w:lang w:eastAsia="ja-JP"/>
              </w:rPr>
              <w:t>e, but</w:t>
            </w:r>
            <w:proofErr w:type="gramEnd"/>
            <w:r>
              <w:rPr>
                <w:rFonts w:ascii="Times New Roman" w:eastAsia="游明朝" w:hAnsi="Times New Roman"/>
                <w:szCs w:val="20"/>
                <w:lang w:eastAsia="ja-JP"/>
              </w:rPr>
              <w:t xml:space="preserve"> does not need to be strictly binding.</w:t>
            </w:r>
          </w:p>
        </w:tc>
      </w:tr>
      <w:tr w:rsidR="00BA0A78" w14:paraId="1287632E" w14:textId="77777777">
        <w:tc>
          <w:tcPr>
            <w:tcW w:w="1255" w:type="dxa"/>
          </w:tcPr>
          <w:p w14:paraId="5121B9F0"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15E709DA"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In addition to Proposal#1-1, the following should also be considered in RAN1</w:t>
            </w:r>
          </w:p>
          <w:p w14:paraId="5B71A59E" w14:textId="77777777" w:rsidR="00BA0A78" w:rsidRDefault="007E12F7">
            <w:pPr>
              <w:pStyle w:val="ac"/>
              <w:numPr>
                <w:ilvl w:val="0"/>
                <w:numId w:val="6"/>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L1 </w:t>
            </w:r>
            <w:proofErr w:type="spellStart"/>
            <w:r>
              <w:rPr>
                <w:rFonts w:ascii="Times New Roman" w:eastAsia="游明朝" w:hAnsi="Times New Roman"/>
                <w:szCs w:val="20"/>
                <w:lang w:eastAsia="ja-JP"/>
              </w:rPr>
              <w:t>signalling</w:t>
            </w:r>
            <w:proofErr w:type="spellEnd"/>
            <w:r>
              <w:rPr>
                <w:rFonts w:ascii="Times New Roman" w:eastAsia="游明朝" w:hAnsi="Times New Roman"/>
                <w:szCs w:val="20"/>
                <w:lang w:eastAsia="ja-JP"/>
              </w:rPr>
              <w:t xml:space="preserve"> for cell DTX/DRX adaptation and related issues </w:t>
            </w:r>
          </w:p>
          <w:p w14:paraId="31EB8BCC" w14:textId="77777777" w:rsidR="00BA0A78" w:rsidRDefault="007E12F7">
            <w:pPr>
              <w:pStyle w:val="ac"/>
              <w:numPr>
                <w:ilvl w:val="0"/>
                <w:numId w:val="6"/>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Whether PHY layer related channels/signals are impacted by cell DTX/DRX </w:t>
            </w:r>
          </w:p>
          <w:p w14:paraId="345ECC14" w14:textId="77777777" w:rsidR="00BA0A78" w:rsidRDefault="007E12F7">
            <w:pPr>
              <w:pStyle w:val="ac"/>
              <w:numPr>
                <w:ilvl w:val="0"/>
                <w:numId w:val="6"/>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Joint operation of cell DTX/DRX and existing/ongoing PHY features </w:t>
            </w:r>
          </w:p>
          <w:p w14:paraId="33C7F33C" w14:textId="77777777" w:rsidR="00BA0A78" w:rsidRDefault="007E12F7">
            <w:pPr>
              <w:pStyle w:val="ac"/>
              <w:numPr>
                <w:ilvl w:val="0"/>
                <w:numId w:val="6"/>
              </w:numPr>
              <w:spacing w:after="0"/>
              <w:rPr>
                <w:rFonts w:ascii="Times New Roman" w:eastAsia="游明朝" w:hAnsi="Times New Roman"/>
                <w:szCs w:val="20"/>
                <w:lang w:eastAsia="ja-JP"/>
              </w:rPr>
            </w:pPr>
            <w:r>
              <w:rPr>
                <w:rFonts w:ascii="Times New Roman" w:eastAsia="游明朝" w:hAnsi="Times New Roman"/>
                <w:szCs w:val="20"/>
                <w:lang w:eastAsia="ja-JP"/>
              </w:rPr>
              <w:t>Latency related issues as agreed in the agreement in the last meeting.</w:t>
            </w:r>
          </w:p>
          <w:tbl>
            <w:tblPr>
              <w:tblStyle w:val="afc"/>
              <w:tblW w:w="0" w:type="auto"/>
              <w:tblLook w:val="04A0" w:firstRow="1" w:lastRow="0" w:firstColumn="1" w:lastColumn="0" w:noHBand="0" w:noVBand="1"/>
            </w:tblPr>
            <w:tblGrid>
              <w:gridCol w:w="7869"/>
            </w:tblGrid>
            <w:tr w:rsidR="00BA0A78" w14:paraId="59F59A6A" w14:textId="77777777">
              <w:tc>
                <w:tcPr>
                  <w:tcW w:w="7869" w:type="dxa"/>
                </w:tcPr>
                <w:p w14:paraId="18CB01B7" w14:textId="77777777" w:rsidR="00BA0A78" w:rsidRDefault="007E12F7">
                  <w:pPr>
                    <w:rPr>
                      <w:rFonts w:cs="Times"/>
                      <w:b/>
                      <w:bCs/>
                      <w:highlight w:val="green"/>
                      <w:lang w:eastAsia="zh-CN"/>
                    </w:rPr>
                  </w:pPr>
                  <w:r>
                    <w:rPr>
                      <w:rFonts w:cs="Times"/>
                      <w:b/>
                      <w:bCs/>
                      <w:highlight w:val="green"/>
                      <w:lang w:eastAsia="zh-CN"/>
                    </w:rPr>
                    <w:t>Agreement</w:t>
                  </w:r>
                </w:p>
                <w:p w14:paraId="3F0D96CF" w14:textId="77777777" w:rsidR="00BA0A78" w:rsidRDefault="007E12F7">
                  <w:pPr>
                    <w:pStyle w:val="ac"/>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75F4810" w14:textId="77777777" w:rsidR="00BA0A78" w:rsidRDefault="007E12F7">
                  <w:pPr>
                    <w:pStyle w:val="aff1"/>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6D5C3E83" w14:textId="77777777" w:rsidR="00BA0A78" w:rsidRDefault="007E12F7">
                  <w:pPr>
                    <w:pStyle w:val="aff1"/>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06D72A58" w14:textId="77777777" w:rsidR="00BA0A78" w:rsidRDefault="007E12F7">
                  <w:pPr>
                    <w:pStyle w:val="ac"/>
                    <w:numPr>
                      <w:ilvl w:val="0"/>
                      <w:numId w:val="7"/>
                    </w:numPr>
                    <w:spacing w:after="0" w:line="240" w:lineRule="auto"/>
                    <w:rPr>
                      <w:rFonts w:cs="Times"/>
                      <w:szCs w:val="20"/>
                      <w:lang w:eastAsia="zh-CN"/>
                    </w:rPr>
                  </w:pPr>
                  <w:r>
                    <w:rPr>
                      <w:rFonts w:cs="Times"/>
                      <w:szCs w:val="20"/>
                      <w:lang w:eastAsia="zh-CN"/>
                    </w:rPr>
                    <w:lastRenderedPageBreak/>
                    <w:t>Further discussions on other aspects are not precluded</w:t>
                  </w:r>
                </w:p>
                <w:p w14:paraId="07802419" w14:textId="77777777" w:rsidR="00BA0A78" w:rsidRDefault="00BA0A78">
                  <w:pPr>
                    <w:pStyle w:val="ac"/>
                    <w:spacing w:after="0"/>
                    <w:rPr>
                      <w:rFonts w:ascii="Times New Roman" w:eastAsia="游明朝" w:hAnsi="Times New Roman"/>
                      <w:szCs w:val="20"/>
                      <w:lang w:eastAsia="ja-JP"/>
                    </w:rPr>
                  </w:pPr>
                </w:p>
              </w:tc>
            </w:tr>
          </w:tbl>
          <w:p w14:paraId="3E31AB5A" w14:textId="77777777" w:rsidR="00BA0A78" w:rsidRDefault="00BA0A78">
            <w:pPr>
              <w:pStyle w:val="ac"/>
              <w:spacing w:after="0"/>
              <w:rPr>
                <w:rFonts w:ascii="Times New Roman" w:eastAsia="游明朝" w:hAnsi="Times New Roman"/>
                <w:szCs w:val="20"/>
                <w:lang w:eastAsia="ja-JP"/>
              </w:rPr>
            </w:pPr>
          </w:p>
        </w:tc>
      </w:tr>
      <w:tr w:rsidR="00BA0A78" w14:paraId="615458C2" w14:textId="77777777">
        <w:tc>
          <w:tcPr>
            <w:tcW w:w="1255" w:type="dxa"/>
            <w:shd w:val="clear" w:color="auto" w:fill="E2EFD9" w:themeFill="accent6" w:themeFillTint="33"/>
          </w:tcPr>
          <w:p w14:paraId="6EF49A20"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38C9A33B"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Added text to state that other discussion </w:t>
            </w:r>
            <w:proofErr w:type="gramStart"/>
            <w:r>
              <w:rPr>
                <w:rFonts w:ascii="Times New Roman" w:eastAsia="游明朝" w:hAnsi="Times New Roman"/>
                <w:szCs w:val="20"/>
                <w:lang w:eastAsia="ja-JP"/>
              </w:rPr>
              <w:t>are</w:t>
            </w:r>
            <w:proofErr w:type="gramEnd"/>
            <w:r>
              <w:rPr>
                <w:rFonts w:ascii="Times New Roman" w:eastAsia="游明朝" w:hAnsi="Times New Roman"/>
                <w:szCs w:val="20"/>
                <w:lang w:eastAsia="ja-JP"/>
              </w:rPr>
              <w:t xml:space="preserve"> not precluded.</w:t>
            </w:r>
          </w:p>
          <w:p w14:paraId="2A87CD9A"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Please note, moderator has no intention of formally agreeing to Proposal 1-1A. The proposal just serves some unofficial guidance for discussion for this meeting. Nothing more.</w:t>
            </w:r>
          </w:p>
          <w:p w14:paraId="36E74524"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If companies would like to bring specific discussion, please provide a proposal that I can capture explicitly so that we can get discussion and feedback on.</w:t>
            </w:r>
          </w:p>
        </w:tc>
      </w:tr>
      <w:tr w:rsidR="00BA0A78" w14:paraId="2D3DC66B" w14:textId="77777777">
        <w:tc>
          <w:tcPr>
            <w:tcW w:w="1255" w:type="dxa"/>
          </w:tcPr>
          <w:p w14:paraId="7BDDECC7"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0BD19A7D" w14:textId="77777777" w:rsidR="00BA0A78" w:rsidRDefault="007E12F7">
            <w:pPr>
              <w:pStyle w:val="ac"/>
              <w:spacing w:after="0"/>
              <w:rPr>
                <w:rFonts w:eastAsia="游明朝"/>
                <w:lang w:eastAsia="ja-JP"/>
              </w:rPr>
            </w:pPr>
            <w:r>
              <w:rPr>
                <w:rFonts w:ascii="Times New Roman" w:eastAsia="游明朝" w:hAnsi="Times New Roman"/>
                <w:szCs w:val="20"/>
                <w:lang w:eastAsia="ja-JP"/>
              </w:rPr>
              <w:t>W</w:t>
            </w:r>
            <w:r>
              <w:rPr>
                <w:rFonts w:eastAsia="游明朝"/>
                <w:lang w:eastAsia="ja-JP"/>
              </w:rPr>
              <w:t xml:space="preserve">e suggest </w:t>
            </w:r>
            <w:proofErr w:type="gramStart"/>
            <w:r>
              <w:rPr>
                <w:rFonts w:eastAsia="游明朝"/>
                <w:lang w:eastAsia="ja-JP"/>
              </w:rPr>
              <w:t>to discuss</w:t>
            </w:r>
            <w:proofErr w:type="gramEnd"/>
            <w:r>
              <w:rPr>
                <w:rFonts w:eastAsia="游明朝"/>
                <w:lang w:eastAsia="ja-JP"/>
              </w:rPr>
              <w:t xml:space="preserve"> the following proposal, we have clarified in our contribution [17] </w:t>
            </w:r>
            <w:r>
              <w:rPr>
                <w:rFonts w:ascii="Times New Roman" w:eastAsiaTheme="minorEastAsia" w:hAnsi="Times New Roman"/>
                <w:szCs w:val="20"/>
                <w:lang w:eastAsia="ko-KR"/>
              </w:rPr>
              <w:t xml:space="preserve">that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could be beneficial for network energy saving.</w:t>
            </w:r>
          </w:p>
          <w:p w14:paraId="03205B32" w14:textId="77777777" w:rsidR="00BA0A78" w:rsidRDefault="007E12F7">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p w14:paraId="0B573FF8" w14:textId="77777777" w:rsidR="00BA0A78" w:rsidRDefault="00BA0A78">
            <w:pPr>
              <w:pStyle w:val="ac"/>
              <w:spacing w:after="0"/>
              <w:rPr>
                <w:rFonts w:ascii="Times New Roman" w:eastAsia="游明朝" w:hAnsi="Times New Roman"/>
                <w:szCs w:val="20"/>
                <w:lang w:eastAsia="ja-JP"/>
              </w:rPr>
            </w:pPr>
          </w:p>
        </w:tc>
      </w:tr>
      <w:tr w:rsidR="00600112" w14:paraId="5514C97E" w14:textId="77777777">
        <w:tc>
          <w:tcPr>
            <w:tcW w:w="1255" w:type="dxa"/>
          </w:tcPr>
          <w:p w14:paraId="1B3BBFDF" w14:textId="134F6461" w:rsidR="00600112" w:rsidRDefault="00600112" w:rsidP="00600112">
            <w:pPr>
              <w:pStyle w:val="ac"/>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5E3C945E" w14:textId="6F6E13BC" w:rsidR="00600112" w:rsidRDefault="00332A62" w:rsidP="00600112">
            <w:pPr>
              <w:pStyle w:val="ac"/>
              <w:spacing w:after="0"/>
              <w:rPr>
                <w:rFonts w:ascii="Times New Roman" w:eastAsia="游明朝" w:hAnsi="Times New Roman"/>
                <w:szCs w:val="20"/>
                <w:lang w:eastAsia="ja-JP"/>
              </w:rPr>
            </w:pPr>
            <w:r>
              <w:rPr>
                <w:rFonts w:ascii="Times New Roman" w:eastAsia="游明朝" w:hAnsi="Times New Roman"/>
                <w:szCs w:val="20"/>
                <w:lang w:eastAsia="ja-JP"/>
              </w:rPr>
              <w:t>We are</w:t>
            </w:r>
            <w:r w:rsidR="008E70A9">
              <w:rPr>
                <w:rFonts w:ascii="Times New Roman" w:eastAsia="游明朝" w:hAnsi="Times New Roman"/>
                <w:szCs w:val="20"/>
                <w:lang w:eastAsia="ja-JP"/>
              </w:rPr>
              <w:t xml:space="preserve"> supportive of the first bullet</w:t>
            </w:r>
            <w:r w:rsidR="004576D0">
              <w:rPr>
                <w:rFonts w:ascii="Times New Roman" w:eastAsia="游明朝" w:hAnsi="Times New Roman"/>
                <w:szCs w:val="20"/>
                <w:lang w:eastAsia="ja-JP"/>
              </w:rPr>
              <w:t>.</w:t>
            </w:r>
          </w:p>
        </w:tc>
      </w:tr>
      <w:tr w:rsidR="00BB7A0F" w14:paraId="7062179B" w14:textId="77777777">
        <w:tc>
          <w:tcPr>
            <w:tcW w:w="1255" w:type="dxa"/>
          </w:tcPr>
          <w:p w14:paraId="320E6230" w14:textId="1143B7F8" w:rsidR="00BB7A0F" w:rsidRDefault="00BB7A0F" w:rsidP="00BB7A0F">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sidRPr="003544E3">
              <w:rPr>
                <w:rFonts w:ascii="Times New Roman" w:hAnsi="Times New Roman"/>
                <w:szCs w:val="20"/>
                <w:lang w:eastAsia="zh-CN"/>
              </w:rPr>
              <w:t>HiSilicon</w:t>
            </w:r>
            <w:proofErr w:type="spellEnd"/>
          </w:p>
        </w:tc>
        <w:tc>
          <w:tcPr>
            <w:tcW w:w="8095" w:type="dxa"/>
          </w:tcPr>
          <w:p w14:paraId="76B5BD55" w14:textId="77777777" w:rsidR="00BB7A0F" w:rsidRDefault="00BB7A0F" w:rsidP="00BB7A0F">
            <w:pPr>
              <w:pStyle w:val="ac"/>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352D5167" w14:textId="36D019D1" w:rsidR="00BB7A0F" w:rsidRDefault="00BB7A0F" w:rsidP="00BB7A0F">
            <w:pPr>
              <w:pStyle w:val="ac"/>
              <w:numPr>
                <w:ilvl w:val="0"/>
                <w:numId w:val="19"/>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2698A912" w14:textId="77777777" w:rsidR="00BB7A0F" w:rsidRDefault="00BB7A0F" w:rsidP="00BB7A0F">
            <w:pPr>
              <w:pStyle w:val="ac"/>
              <w:numPr>
                <w:ilvl w:val="0"/>
                <w:numId w:val="19"/>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6CD988CD" w14:textId="53F0EFE7" w:rsidR="00BB7A0F" w:rsidRDefault="00BB7A0F" w:rsidP="00BB7A0F">
            <w:pPr>
              <w:pStyle w:val="ac"/>
              <w:spacing w:after="0"/>
              <w:rPr>
                <w:rFonts w:ascii="Times New Roman" w:eastAsia="游明朝"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BB7A0F" w14:paraId="68DFC79B" w14:textId="77777777">
        <w:tc>
          <w:tcPr>
            <w:tcW w:w="1255" w:type="dxa"/>
          </w:tcPr>
          <w:p w14:paraId="367EA377" w14:textId="646ED4B3" w:rsidR="00BB7A0F" w:rsidRDefault="00C324C1" w:rsidP="00BB7A0F">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3351EC37" w14:textId="0A0A6E48" w:rsidR="00BB7A0F" w:rsidRDefault="00C324C1" w:rsidP="00BB7A0F">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DTX inactive time.   All the other aspects, such as dynamic activation/deactivation, should be discussed after the UE behaviors are clearly defined.   </w:t>
            </w:r>
          </w:p>
        </w:tc>
      </w:tr>
      <w:tr w:rsidR="005B3BD0" w14:paraId="5193889C" w14:textId="77777777">
        <w:tc>
          <w:tcPr>
            <w:tcW w:w="1255" w:type="dxa"/>
          </w:tcPr>
          <w:p w14:paraId="72A79BCB" w14:textId="5A1C0FF8" w:rsidR="005B3BD0" w:rsidRPr="005B3BD0" w:rsidRDefault="005B3BD0" w:rsidP="005B3BD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019D9608" w14:textId="77777777" w:rsidR="005B3BD0" w:rsidRDefault="005B3BD0" w:rsidP="005B3BD0">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15916AD4" w14:textId="77777777" w:rsidR="005B3BD0" w:rsidRDefault="005B3BD0" w:rsidP="005B3BD0">
            <w:pPr>
              <w:pStyle w:val="ac"/>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2310AB97" w14:textId="06BC0A28" w:rsidR="005B3BD0" w:rsidRDefault="005B3BD0" w:rsidP="005B3BD0">
            <w:pPr>
              <w:pStyle w:val="ac"/>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E11615" w14:paraId="421AA946" w14:textId="77777777">
        <w:tc>
          <w:tcPr>
            <w:tcW w:w="1255" w:type="dxa"/>
          </w:tcPr>
          <w:p w14:paraId="2EC904EC" w14:textId="77A13C6D" w:rsidR="00E11615" w:rsidRPr="00E11615" w:rsidRDefault="00E11615" w:rsidP="00E11615">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70CEA19B" w14:textId="7F980998" w:rsidR="00E11615" w:rsidRDefault="00E11615" w:rsidP="00E11615">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sidRPr="00B63A1A">
              <w:rPr>
                <w:rFonts w:ascii="Times New Roman" w:eastAsiaTheme="minorEastAsia" w:hAnsi="Times New Roman"/>
                <w:szCs w:val="20"/>
                <w:lang w:eastAsia="ko-KR"/>
              </w:rPr>
              <w:t xml:space="preserve"> </w:t>
            </w:r>
          </w:p>
        </w:tc>
      </w:tr>
    </w:tbl>
    <w:p w14:paraId="35F1BF9E" w14:textId="77777777" w:rsidR="00BA0A78" w:rsidRDefault="00BA0A78">
      <w:pPr>
        <w:pStyle w:val="ac"/>
        <w:spacing w:after="0"/>
        <w:rPr>
          <w:rFonts w:ascii="Times New Roman" w:eastAsiaTheme="minorEastAsia" w:hAnsi="Times New Roman"/>
          <w:szCs w:val="20"/>
          <w:lang w:eastAsia="ko-KR"/>
        </w:rPr>
      </w:pPr>
    </w:p>
    <w:p w14:paraId="1650E94E" w14:textId="77777777" w:rsidR="00BA0A78" w:rsidRDefault="00BA0A78">
      <w:pPr>
        <w:pStyle w:val="ac"/>
        <w:spacing w:after="0"/>
        <w:rPr>
          <w:rFonts w:ascii="Times New Roman" w:hAnsi="Times New Roman"/>
          <w:szCs w:val="20"/>
          <w:lang w:eastAsia="zh-CN"/>
        </w:rPr>
      </w:pPr>
    </w:p>
    <w:p w14:paraId="3913097D" w14:textId="77777777" w:rsidR="00BA0A78" w:rsidRDefault="007E12F7">
      <w:pPr>
        <w:pStyle w:val="2"/>
        <w:ind w:left="720" w:hanging="720"/>
        <w:rPr>
          <w:rFonts w:eastAsia="SimSun"/>
          <w:lang w:val="en-US" w:eastAsia="zh-CN"/>
        </w:rPr>
      </w:pPr>
      <w:r>
        <w:rPr>
          <w:rFonts w:eastAsia="SimSun"/>
          <w:lang w:val="en-US" w:eastAsia="zh-CN"/>
        </w:rPr>
        <w:t>2.2 Signaling aspects of cell DTX/DRX</w:t>
      </w:r>
    </w:p>
    <w:p w14:paraId="2A5FC412"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36F1C13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738DB97C"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1F11C2D5"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076C37BB"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5DA2A5F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Observation 3: To provide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in transmitting and/or receiving critical channels/signals, multiple Cell DTX/DRX configurations should be supported. </w:t>
      </w:r>
    </w:p>
    <w:p w14:paraId="43C52AC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7E06E36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Consider </w:t>
      </w:r>
      <w:proofErr w:type="gramStart"/>
      <w:r>
        <w:rPr>
          <w:rFonts w:ascii="Times New Roman" w:hAnsi="Times New Roman"/>
          <w:szCs w:val="20"/>
          <w:lang w:eastAsia="zh-CN"/>
        </w:rPr>
        <w:t>to support</w:t>
      </w:r>
      <w:proofErr w:type="gramEnd"/>
      <w:r>
        <w:rPr>
          <w:rFonts w:ascii="Times New Roman" w:hAnsi="Times New Roman"/>
          <w:szCs w:val="20"/>
          <w:lang w:eastAsia="zh-CN"/>
        </w:rPr>
        <w:t xml:space="preserve"> dynamic cell DTX/DRX (de)activation by group-common L1 signaling</w:t>
      </w:r>
    </w:p>
    <w:p w14:paraId="694F5284"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231D794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CC2852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0D7A829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2FF0531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31AF6AD9"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1A2DF1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0559ADF"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7F23403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06636AB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2F01447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EABA71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7A355FB0"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6CA4D055"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09D92E37"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6BCEA5A8"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71B60847"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F687B8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165723D7"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28069B17"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20788CBC"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BBBD7CC"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0527C3D"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774DC71"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5939C24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7DFF7B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062FD97E"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4B7635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3A6B76D2"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47BA2B55"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4C1D3BF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18913AC9"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1688E74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6: Consider support of multiple configurations of cell DTX/DRX pattern.</w:t>
      </w:r>
    </w:p>
    <w:p w14:paraId="1D1D0907"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7DF0058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DCI format 2-6) to indicate whether to monitor the next ON duration of cell DTX/DRX cycle.</w:t>
      </w:r>
    </w:p>
    <w:p w14:paraId="7C118194"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46A5141C" w14:textId="77777777" w:rsidR="00BA0A78" w:rsidRDefault="007E12F7">
      <w:pPr>
        <w:pStyle w:val="aff1"/>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46014E10" w14:textId="77777777" w:rsidR="00BA0A78" w:rsidRDefault="007E12F7">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3B1C9820" w14:textId="77777777" w:rsidR="00BA0A78" w:rsidRDefault="007E12F7">
      <w:pPr>
        <w:pStyle w:val="aff1"/>
        <w:numPr>
          <w:ilvl w:val="1"/>
          <w:numId w:val="3"/>
        </w:numPr>
        <w:rPr>
          <w:rFonts w:eastAsia="SimSun"/>
          <w:sz w:val="20"/>
          <w:szCs w:val="20"/>
          <w:lang w:eastAsia="zh-CN"/>
        </w:rPr>
      </w:pPr>
      <w:r>
        <w:rPr>
          <w:sz w:val="20"/>
          <w:szCs w:val="20"/>
          <w:lang w:eastAsia="zh-CN"/>
        </w:rPr>
        <w:t xml:space="preserve">Observation: </w:t>
      </w:r>
      <w:proofErr w:type="gramStart"/>
      <w:r>
        <w:rPr>
          <w:rFonts w:eastAsia="SimSun"/>
          <w:sz w:val="20"/>
          <w:szCs w:val="20"/>
          <w:lang w:eastAsia="zh-CN"/>
        </w:rPr>
        <w:t>In order to</w:t>
      </w:r>
      <w:proofErr w:type="gramEnd"/>
      <w:r>
        <w:rPr>
          <w:rFonts w:eastAsia="SimSun"/>
          <w:sz w:val="20"/>
          <w:szCs w:val="20"/>
          <w:lang w:eastAsia="zh-CN"/>
        </w:rPr>
        <w:t xml:space="preserve"> ensure that the cell DTX/DRX pattern can be flexibly adapted to various traffic models, the flexible indication of cell DTX/DRX pattern by L1 signaling needs to be considered.</w:t>
      </w:r>
    </w:p>
    <w:p w14:paraId="5304D512" w14:textId="77777777" w:rsidR="00BA0A78" w:rsidRDefault="007E12F7">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Activating/deactivating the cell DTX/DRX pattern among multiple cell DTX/DRX patterns, </w:t>
      </w:r>
      <w:proofErr w:type="gramStart"/>
      <w:r>
        <w:rPr>
          <w:rFonts w:eastAsia="SimSun"/>
          <w:sz w:val="20"/>
          <w:szCs w:val="20"/>
          <w:lang w:eastAsia="zh-CN"/>
        </w:rPr>
        <w:t>e.g.</w:t>
      </w:r>
      <w:proofErr w:type="gramEnd"/>
      <w:r>
        <w:rPr>
          <w:rFonts w:eastAsia="SimSun"/>
          <w:sz w:val="20"/>
          <w:szCs w:val="20"/>
          <w:lang w:eastAsia="zh-CN"/>
        </w:rPr>
        <w:t xml:space="preserve"> switching cell DTX/DRX pattern, and dynamic enabling/disabling cell DTX/DRX on duration, should be considered as the indication information of L1 signaling.</w:t>
      </w:r>
    </w:p>
    <w:p w14:paraId="7B6EFE62" w14:textId="77777777" w:rsidR="00BA0A78" w:rsidRDefault="007E12F7">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6C21F68D" w14:textId="77777777" w:rsidR="00BA0A78" w:rsidRDefault="007E12F7">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6DFC7049"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086CA47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4AEE647D"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3691E188"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1585FB3F"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5004556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14C84F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7F95D4F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3216F9E4"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367D7FA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07975C7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54C26A63"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41784429"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DDBBDD3"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320E14D4"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6141E64D"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382CF748"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301760CB"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0BE92B35"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0B2B5378"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182DD37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6: Support acknowledgement feedback for reception of cell/group common DCI format for activation/deactivation/modification of a configured cell DTX/DRX, e.g., NACK feedback only when it is not correctly received.</w:t>
      </w:r>
    </w:p>
    <w:p w14:paraId="3115A6BD"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26AA70D6"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73B782D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6223DF7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go-to-sleep at the next occurrence of cell DTX off-duration</w:t>
      </w:r>
    </w:p>
    <w:p w14:paraId="154135F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01BF4A9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229DA69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wake-up at the next occurrence of cell DTX on-duration</w:t>
      </w:r>
    </w:p>
    <w:p w14:paraId="150C2AD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0ED3ADD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9C07B4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power saving and user experience.</w:t>
      </w:r>
    </w:p>
    <w:p w14:paraId="1847184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w:t>
      </w:r>
      <w:proofErr w:type="gramStart"/>
      <w:r>
        <w:rPr>
          <w:rFonts w:ascii="Times New Roman" w:eastAsiaTheme="minorEastAsia" w:hAnsi="Times New Roman"/>
          <w:szCs w:val="20"/>
          <w:lang w:eastAsia="ko-KR"/>
        </w:rPr>
        <w:t>DRX, and</w:t>
      </w:r>
      <w:proofErr w:type="gramEnd"/>
      <w:r>
        <w:rPr>
          <w:rFonts w:ascii="Times New Roman" w:eastAsiaTheme="minorEastAsia" w:hAnsi="Times New Roman"/>
          <w:szCs w:val="20"/>
          <w:lang w:eastAsia="ko-KR"/>
        </w:rPr>
        <w:t xml:space="preserve"> can be monitored during cell non-active periods.</w:t>
      </w:r>
    </w:p>
    <w:p w14:paraId="7A7B5DCA"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69CA143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0875F89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30CF8431"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240F078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6FA04A3D"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734CE697"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6837265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26C7B333"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632773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6913F14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3D1B7C5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627E101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193D01B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4770FB6"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A2913B"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55AA75A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07704CD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7A402D9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B21EC2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2: Configuration and activation/deactivation mechanisms of Cell DTX/DRX should be discussed.</w:t>
      </w:r>
    </w:p>
    <w:p w14:paraId="2F6C3B40"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629E5DB" w14:textId="77777777" w:rsidR="00BA0A78" w:rsidRDefault="007E12F7">
      <w:pPr>
        <w:pStyle w:val="aff1"/>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7063FA11" w14:textId="77777777" w:rsidR="00BA0A78" w:rsidRDefault="007E12F7">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467D5383" w14:textId="77777777" w:rsidR="00BA0A78" w:rsidRDefault="007E12F7">
      <w:pPr>
        <w:pStyle w:val="aff1"/>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address UE and </w:t>
      </w:r>
      <w:proofErr w:type="spellStart"/>
      <w:r>
        <w:rPr>
          <w:rFonts w:eastAsia="SimSun"/>
          <w:sz w:val="20"/>
          <w:szCs w:val="20"/>
          <w:lang w:eastAsia="zh-CN"/>
        </w:rPr>
        <w:t>gNB</w:t>
      </w:r>
      <w:proofErr w:type="spellEnd"/>
      <w:r>
        <w:rPr>
          <w:rFonts w:eastAsia="SimSun"/>
          <w:sz w:val="20"/>
          <w:szCs w:val="20"/>
          <w:lang w:eastAsia="zh-CN"/>
        </w:rPr>
        <w:t xml:space="preserve"> misalignment issue need to be considered. </w:t>
      </w:r>
    </w:p>
    <w:p w14:paraId="50F9B3D0" w14:textId="77777777" w:rsidR="00BA0A78" w:rsidRDefault="00BA0A78">
      <w:pPr>
        <w:pStyle w:val="ac"/>
        <w:spacing w:after="0"/>
        <w:rPr>
          <w:rFonts w:ascii="Times New Roman" w:hAnsi="Times New Roman"/>
          <w:szCs w:val="20"/>
          <w:lang w:eastAsia="zh-CN"/>
        </w:rPr>
      </w:pPr>
    </w:p>
    <w:p w14:paraId="167409A2" w14:textId="77777777" w:rsidR="00BA0A78" w:rsidRDefault="00BA0A78">
      <w:pPr>
        <w:pStyle w:val="ac"/>
        <w:spacing w:after="0"/>
        <w:rPr>
          <w:rFonts w:ascii="Times New Roman" w:hAnsi="Times New Roman"/>
          <w:szCs w:val="20"/>
          <w:lang w:eastAsia="zh-CN"/>
        </w:rPr>
      </w:pPr>
    </w:p>
    <w:p w14:paraId="7CA241DF" w14:textId="77777777" w:rsidR="00BA0A78" w:rsidRDefault="007E12F7">
      <w:pPr>
        <w:pStyle w:val="4"/>
        <w:rPr>
          <w:rFonts w:eastAsia="SimSun"/>
          <w:szCs w:val="18"/>
          <w:lang w:val="en-US" w:eastAsia="zh-CN"/>
        </w:rPr>
      </w:pPr>
      <w:r>
        <w:rPr>
          <w:rFonts w:eastAsia="SimSun"/>
          <w:szCs w:val="18"/>
          <w:lang w:val="en-US" w:eastAsia="zh-CN"/>
        </w:rPr>
        <w:t>Summary of Issues</w:t>
      </w:r>
    </w:p>
    <w:p w14:paraId="77C606CA"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2FF5A1D" w14:textId="77777777" w:rsidR="00BA0A78" w:rsidRDefault="00BA0A78">
      <w:pPr>
        <w:pStyle w:val="ac"/>
        <w:spacing w:after="0"/>
        <w:rPr>
          <w:rFonts w:ascii="Times New Roman" w:hAnsi="Times New Roman"/>
          <w:szCs w:val="20"/>
          <w:lang w:eastAsia="zh-CN"/>
        </w:rPr>
      </w:pPr>
    </w:p>
    <w:p w14:paraId="1930BF36" w14:textId="77777777" w:rsidR="00BA0A78" w:rsidRDefault="007E12F7">
      <w:pPr>
        <w:pStyle w:val="4"/>
        <w:rPr>
          <w:rFonts w:eastAsia="SimSun"/>
          <w:szCs w:val="18"/>
          <w:lang w:val="en-US" w:eastAsia="zh-CN"/>
        </w:rPr>
      </w:pPr>
      <w:r>
        <w:rPr>
          <w:rFonts w:eastAsia="SimSun"/>
          <w:szCs w:val="18"/>
          <w:lang w:val="en-US" w:eastAsia="zh-CN"/>
        </w:rPr>
        <w:t>Suggestions for further Discussions</w:t>
      </w:r>
    </w:p>
    <w:p w14:paraId="7E2448B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5105A97B" w14:textId="77777777" w:rsidR="00BA0A78" w:rsidRDefault="00BA0A78">
      <w:pPr>
        <w:pStyle w:val="ac"/>
        <w:spacing w:after="0"/>
        <w:rPr>
          <w:rFonts w:ascii="Times New Roman" w:eastAsiaTheme="minorEastAsia" w:hAnsi="Times New Roman"/>
          <w:szCs w:val="20"/>
          <w:lang w:eastAsia="ko-KR"/>
        </w:rPr>
      </w:pPr>
    </w:p>
    <w:p w14:paraId="6143C53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7FF1167B" w14:textId="77777777" w:rsidR="00BA0A78" w:rsidRDefault="00BA0A78">
      <w:pPr>
        <w:pStyle w:val="ac"/>
        <w:spacing w:after="0"/>
        <w:rPr>
          <w:rFonts w:ascii="Times New Roman" w:eastAsiaTheme="minorEastAsia" w:hAnsi="Times New Roman"/>
          <w:szCs w:val="20"/>
          <w:lang w:eastAsia="ko-KR"/>
        </w:rPr>
      </w:pPr>
    </w:p>
    <w:p w14:paraId="5EF86E88" w14:textId="77777777" w:rsidR="00BA0A78" w:rsidRDefault="007E12F7">
      <w:pPr>
        <w:pStyle w:val="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7BB54F5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75B29B91" w14:textId="77777777" w:rsidR="00BA0A78" w:rsidRDefault="00BA0A78">
      <w:pPr>
        <w:pStyle w:val="ac"/>
        <w:spacing w:after="0"/>
        <w:rPr>
          <w:rFonts w:ascii="Times New Roman" w:eastAsiaTheme="minorEastAsia" w:hAnsi="Times New Roman"/>
          <w:szCs w:val="20"/>
          <w:lang w:eastAsia="ko-KR"/>
        </w:rPr>
      </w:pPr>
    </w:p>
    <w:p w14:paraId="6007026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7F35B6C" w14:textId="77777777" w:rsidR="00BA0A78" w:rsidRDefault="00BA0A78">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305"/>
        <w:gridCol w:w="8045"/>
      </w:tblGrid>
      <w:tr w:rsidR="00BA0A78" w14:paraId="0C2515B2" w14:textId="77777777">
        <w:tc>
          <w:tcPr>
            <w:tcW w:w="1305" w:type="dxa"/>
            <w:shd w:val="clear" w:color="auto" w:fill="FBE4D5" w:themeFill="accent2" w:themeFillTint="33"/>
          </w:tcPr>
          <w:p w14:paraId="1E06EE5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0AF24A9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5AB57926" w14:textId="77777777">
        <w:tc>
          <w:tcPr>
            <w:tcW w:w="1305" w:type="dxa"/>
          </w:tcPr>
          <w:p w14:paraId="05BE0B0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6BA02A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09059FB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37CCBC12" w14:textId="77777777" w:rsidR="00BA0A78" w:rsidRDefault="007E12F7">
            <w:pPr>
              <w:pStyle w:val="ac"/>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4457C5CC" w14:textId="77777777" w:rsidR="00BA0A78" w:rsidRDefault="007E12F7">
            <w:pPr>
              <w:pStyle w:val="ac"/>
            </w:pPr>
            <w:r>
              <w:lastRenderedPageBreak/>
              <w:t xml:space="preserve">The third one is whether multiple DTX/DRX can be configured, to our understanding, it is beneficial for </w:t>
            </w:r>
            <w:proofErr w:type="spellStart"/>
            <w:r>
              <w:t>gNB</w:t>
            </w:r>
            <w:proofErr w:type="spellEnd"/>
            <w:r>
              <w:t xml:space="preserve"> to adapt to different cell DTX/DRX pattern according to traffic.</w:t>
            </w:r>
          </w:p>
          <w:p w14:paraId="764BF2FB" w14:textId="77777777" w:rsidR="00BA0A78" w:rsidRDefault="00BA0A78">
            <w:pPr>
              <w:pStyle w:val="ac"/>
              <w:spacing w:after="0"/>
              <w:rPr>
                <w:rFonts w:ascii="Times New Roman" w:eastAsiaTheme="minorEastAsia" w:hAnsi="Times New Roman"/>
                <w:szCs w:val="20"/>
                <w:lang w:eastAsia="ko-KR"/>
              </w:rPr>
            </w:pPr>
          </w:p>
        </w:tc>
      </w:tr>
      <w:tr w:rsidR="00BA0A78" w14:paraId="35CD239E" w14:textId="77777777">
        <w:tc>
          <w:tcPr>
            <w:tcW w:w="1305" w:type="dxa"/>
          </w:tcPr>
          <w:p w14:paraId="7EF58B48"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045" w:type="dxa"/>
          </w:tcPr>
          <w:p w14:paraId="2CED3940"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w:t>
            </w:r>
            <w:proofErr w:type="gramStart"/>
            <w:r>
              <w:rPr>
                <w:rFonts w:ascii="Times New Roman" w:eastAsia="DengXian" w:hAnsi="Times New Roman"/>
                <w:szCs w:val="20"/>
                <w:lang w:eastAsia="zh-CN"/>
              </w:rPr>
              <w:t>and also</w:t>
            </w:r>
            <w:proofErr w:type="gramEnd"/>
            <w:r>
              <w:rPr>
                <w:rFonts w:ascii="Times New Roman" w:eastAsia="DengXian" w:hAnsi="Times New Roman"/>
                <w:szCs w:val="20"/>
                <w:lang w:eastAsia="zh-CN"/>
              </w:rPr>
              <w:t xml:space="preserve"> jointly </w:t>
            </w:r>
          </w:p>
          <w:p w14:paraId="23BA1BE7"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BA0A78" w14:paraId="218E3E4B" w14:textId="77777777">
        <w:tc>
          <w:tcPr>
            <w:tcW w:w="1305" w:type="dxa"/>
          </w:tcPr>
          <w:p w14:paraId="19DC2ECE" w14:textId="77777777" w:rsidR="00BA0A78" w:rsidRDefault="007E12F7">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2EFC5679"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BA0A78" w14:paraId="142288C1" w14:textId="77777777">
        <w:tc>
          <w:tcPr>
            <w:tcW w:w="1305" w:type="dxa"/>
          </w:tcPr>
          <w:p w14:paraId="68F8910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22E05B7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BA0A78" w14:paraId="7185766F" w14:textId="77777777">
        <w:tc>
          <w:tcPr>
            <w:tcW w:w="1305" w:type="dxa"/>
          </w:tcPr>
          <w:p w14:paraId="0BE50C63"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F</w:t>
            </w:r>
            <w:r>
              <w:rPr>
                <w:rFonts w:ascii="Times New Roman" w:eastAsia="游明朝" w:hAnsi="Times New Roman"/>
                <w:szCs w:val="20"/>
                <w:lang w:eastAsia="ja-JP"/>
              </w:rPr>
              <w:t>ujitsu</w:t>
            </w:r>
          </w:p>
        </w:tc>
        <w:tc>
          <w:tcPr>
            <w:tcW w:w="8045" w:type="dxa"/>
          </w:tcPr>
          <w:p w14:paraId="6D18F53F"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L</w:t>
            </w:r>
            <w:r>
              <w:rPr>
                <w:rFonts w:ascii="Times New Roman" w:eastAsia="游明朝" w:hAnsi="Times New Roman"/>
                <w:szCs w:val="20"/>
                <w:lang w:eastAsia="ja-JP"/>
              </w:rPr>
              <w:t>1 signaling for cell DTX/DRX activation/deactivation can be considered.</w:t>
            </w:r>
          </w:p>
        </w:tc>
      </w:tr>
      <w:tr w:rsidR="00BA0A78" w14:paraId="1972E393" w14:textId="77777777">
        <w:tc>
          <w:tcPr>
            <w:tcW w:w="1305" w:type="dxa"/>
          </w:tcPr>
          <w:p w14:paraId="281D669A"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045" w:type="dxa"/>
          </w:tcPr>
          <w:p w14:paraId="0AF5F98A"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L</w:t>
            </w:r>
            <w:r>
              <w:rPr>
                <w:rFonts w:ascii="Times New Roman" w:eastAsia="游明朝" w:hAnsi="Times New Roman"/>
                <w:szCs w:val="20"/>
                <w:lang w:eastAsia="ja-JP"/>
              </w:rPr>
              <w:t>1 signaling can be discussed in RAN1.</w:t>
            </w:r>
          </w:p>
        </w:tc>
      </w:tr>
      <w:tr w:rsidR="00BA0A78" w14:paraId="7A3B7FB9" w14:textId="77777777">
        <w:tc>
          <w:tcPr>
            <w:tcW w:w="1305" w:type="dxa"/>
          </w:tcPr>
          <w:p w14:paraId="679139F8" w14:textId="77777777" w:rsidR="00BA0A78" w:rsidRDefault="007E12F7">
            <w:pPr>
              <w:pStyle w:val="ac"/>
              <w:spacing w:after="0"/>
              <w:rPr>
                <w:rFonts w:ascii="Times New Roman" w:eastAsia="游明朝" w:hAnsi="Times New Roman"/>
                <w:szCs w:val="20"/>
                <w:lang w:eastAsia="ja-JP"/>
              </w:rPr>
            </w:pPr>
            <w:r>
              <w:rPr>
                <w:rFonts w:ascii="Times New Roman" w:eastAsiaTheme="minorEastAsia" w:hAnsi="Times New Roman"/>
                <w:szCs w:val="20"/>
                <w:lang w:eastAsia="ko-KR"/>
              </w:rPr>
              <w:t>NOKIA/NSB</w:t>
            </w:r>
          </w:p>
        </w:tc>
        <w:tc>
          <w:tcPr>
            <w:tcW w:w="8045" w:type="dxa"/>
          </w:tcPr>
          <w:p w14:paraId="4969C871" w14:textId="77777777" w:rsidR="00BA0A78" w:rsidRDefault="007E12F7">
            <w:pPr>
              <w:pStyle w:val="ac"/>
              <w:spacing w:after="0"/>
              <w:rPr>
                <w:rFonts w:ascii="Times New Roman" w:eastAsia="游明朝" w:hAnsi="Times New Roman"/>
                <w:szCs w:val="20"/>
                <w:lang w:eastAsia="ja-JP"/>
              </w:rPr>
            </w:pPr>
            <w:r>
              <w:rPr>
                <w:rFonts w:ascii="Times New Roman" w:eastAsiaTheme="minorEastAsia" w:hAnsi="Times New Roman"/>
                <w:szCs w:val="20"/>
                <w:lang w:eastAsia="ko-KR"/>
              </w:rPr>
              <w:t>It is good to wait till RAN2 agreement reached</w:t>
            </w:r>
          </w:p>
        </w:tc>
      </w:tr>
      <w:tr w:rsidR="00BA0A78" w14:paraId="727A9833" w14:textId="77777777">
        <w:tc>
          <w:tcPr>
            <w:tcW w:w="1305" w:type="dxa"/>
          </w:tcPr>
          <w:p w14:paraId="579FD2E4" w14:textId="77777777" w:rsidR="00BA0A78" w:rsidRDefault="007E12F7">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296A6A3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BA0A78" w14:paraId="6FDDCCF6" w14:textId="77777777">
        <w:tc>
          <w:tcPr>
            <w:tcW w:w="1305" w:type="dxa"/>
          </w:tcPr>
          <w:p w14:paraId="642DC7E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B5AA7A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游明朝" w:hAnsi="Times New Roman"/>
                <w:szCs w:val="20"/>
                <w:lang w:eastAsia="ja-JP"/>
              </w:rPr>
              <w:t xml:space="preserve"> RSs/signals/channels that are dropped/muted in periods of non-active cell DTX/DRX</w:t>
            </w:r>
          </w:p>
        </w:tc>
      </w:tr>
      <w:tr w:rsidR="00BA0A78" w14:paraId="339BB160" w14:textId="77777777">
        <w:tc>
          <w:tcPr>
            <w:tcW w:w="1305" w:type="dxa"/>
          </w:tcPr>
          <w:p w14:paraId="2B0CF4C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B173010"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BA0A78" w14:paraId="5FF25686" w14:textId="77777777">
        <w:tc>
          <w:tcPr>
            <w:tcW w:w="1305" w:type="dxa"/>
          </w:tcPr>
          <w:p w14:paraId="76F0885D" w14:textId="77777777" w:rsidR="00BA0A78" w:rsidRDefault="007E12F7">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04AC457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BA0A78" w14:paraId="195F232F" w14:textId="77777777">
        <w:tc>
          <w:tcPr>
            <w:tcW w:w="1305" w:type="dxa"/>
          </w:tcPr>
          <w:p w14:paraId="6EEE408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452E3975" w14:textId="77777777" w:rsidR="00BA0A78" w:rsidRDefault="007E12F7">
            <w:pPr>
              <w:pStyle w:val="ac"/>
              <w:spacing w:after="0"/>
              <w:rPr>
                <w:rFonts w:ascii="Times New Roman" w:eastAsiaTheme="minorEastAsia" w:hAnsi="Times New Roman"/>
                <w:szCs w:val="20"/>
                <w:lang w:eastAsia="ko-KR"/>
              </w:rPr>
            </w:pPr>
            <w:r>
              <w:rPr>
                <w:rFonts w:ascii="Times New Roman" w:eastAsia="游明朝" w:hAnsi="Times New Roman"/>
                <w:szCs w:val="20"/>
                <w:lang w:eastAsia="ja-JP"/>
              </w:rPr>
              <w:t>RAN 1 shall discuss L1 group signaling (DCI) to support dynamic activation, de-activation or switching to a different cell DTX/DRX configuration</w:t>
            </w:r>
          </w:p>
        </w:tc>
      </w:tr>
      <w:tr w:rsidR="00BA0A78" w14:paraId="05E6F06F" w14:textId="77777777">
        <w:tc>
          <w:tcPr>
            <w:tcW w:w="1305" w:type="dxa"/>
          </w:tcPr>
          <w:p w14:paraId="71D5883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27D733B2"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RAN2 has already agreed that “</w:t>
            </w:r>
            <w:r>
              <w:rPr>
                <w:lang w:val="en-GB" w:eastAsia="zh-CN"/>
              </w:rPr>
              <w:t>Pattern configuration for cell DRX/DTX is common for Rel-18 UEs in the cell.</w:t>
            </w:r>
            <w:r>
              <w:rPr>
                <w:rFonts w:ascii="Times New Roman" w:eastAsia="游明朝"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BA0A78" w14:paraId="23E6B873" w14:textId="77777777">
        <w:tc>
          <w:tcPr>
            <w:tcW w:w="1305" w:type="dxa"/>
            <w:shd w:val="clear" w:color="auto" w:fill="E2EFD9" w:themeFill="accent6" w:themeFillTint="33"/>
          </w:tcPr>
          <w:p w14:paraId="07A291B8"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02BCE696" w14:textId="77777777" w:rsidR="00BA0A78" w:rsidRDefault="007E12F7">
            <w:pPr>
              <w:pStyle w:val="ac"/>
              <w:spacing w:after="0"/>
              <w:rPr>
                <w:rFonts w:ascii="Times New Roman" w:eastAsia="游明朝" w:hAnsi="Times New Roman"/>
                <w:szCs w:val="20"/>
                <w:lang w:eastAsia="ja-JP"/>
              </w:rPr>
            </w:pPr>
            <w:r>
              <w:rPr>
                <w:rFonts w:ascii="Times New Roman" w:eastAsiaTheme="minorEastAsia" w:hAnsi="Times New Roman"/>
                <w:szCs w:val="20"/>
                <w:lang w:eastAsia="ko-KR"/>
              </w:rPr>
              <w:t>Please continue to provide comments on this issue.</w:t>
            </w:r>
          </w:p>
        </w:tc>
      </w:tr>
      <w:tr w:rsidR="00BA0A78" w14:paraId="073DFE43" w14:textId="77777777">
        <w:tc>
          <w:tcPr>
            <w:tcW w:w="1305" w:type="dxa"/>
          </w:tcPr>
          <w:p w14:paraId="653ED0D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5DEE0BC" w14:textId="77777777" w:rsidR="00BA0A78" w:rsidRDefault="007E12F7">
            <w:pPr>
              <w:pStyle w:val="ac"/>
              <w:spacing w:after="0"/>
              <w:rPr>
                <w:rFonts w:ascii="Times New Roman" w:hAnsi="Times New Roman"/>
                <w:szCs w:val="20"/>
                <w:lang w:eastAsia="zh-CN"/>
              </w:rPr>
            </w:pPr>
            <w:r>
              <w:rPr>
                <w:rFonts w:ascii="Times New Roman" w:eastAsia="游明朝"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42606636" w14:textId="77777777" w:rsidR="00BA0A78" w:rsidRDefault="007E12F7">
            <w:pPr>
              <w:pStyle w:val="ac"/>
              <w:spacing w:after="0"/>
              <w:rPr>
                <w:rFonts w:ascii="Times New Roman" w:eastAsia="游明朝"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BA0A78" w14:paraId="57C39BB5" w14:textId="77777777">
        <w:tc>
          <w:tcPr>
            <w:tcW w:w="1305" w:type="dxa"/>
          </w:tcPr>
          <w:p w14:paraId="704FFF3E" w14:textId="77777777" w:rsidR="00BA0A78" w:rsidRDefault="007E12F7">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afc"/>
              <w:tblW w:w="0" w:type="auto"/>
              <w:tblLook w:val="04A0" w:firstRow="1" w:lastRow="0" w:firstColumn="1" w:lastColumn="0" w:noHBand="0" w:noVBand="1"/>
            </w:tblPr>
            <w:tblGrid>
              <w:gridCol w:w="7819"/>
            </w:tblGrid>
            <w:tr w:rsidR="00BA0A78" w14:paraId="3EA09DB7" w14:textId="77777777">
              <w:tc>
                <w:tcPr>
                  <w:tcW w:w="8045" w:type="dxa"/>
                </w:tcPr>
                <w:p w14:paraId="47FFE27D"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32CF5A2F" w14:textId="77777777" w:rsidR="00BA0A78" w:rsidRDefault="00BA0A78">
            <w:pPr>
              <w:pStyle w:val="ac"/>
              <w:spacing w:after="0"/>
              <w:rPr>
                <w:rFonts w:ascii="Times New Roman" w:eastAsia="游明朝" w:hAnsi="Times New Roman"/>
                <w:szCs w:val="20"/>
                <w:lang w:eastAsia="ja-JP"/>
              </w:rPr>
            </w:pPr>
          </w:p>
        </w:tc>
      </w:tr>
      <w:tr w:rsidR="00BA0A78" w14:paraId="6330815A" w14:textId="77777777">
        <w:tc>
          <w:tcPr>
            <w:tcW w:w="1305" w:type="dxa"/>
          </w:tcPr>
          <w:p w14:paraId="0639586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101459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08D80B2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BA0A78" w14:paraId="0BF590A7" w14:textId="77777777">
        <w:tc>
          <w:tcPr>
            <w:tcW w:w="1305" w:type="dxa"/>
          </w:tcPr>
          <w:p w14:paraId="56DF3DA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45" w:type="dxa"/>
          </w:tcPr>
          <w:p w14:paraId="4D4CEEFB"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1B78FFAF" w14:textId="77777777" w:rsidR="00BA0A78" w:rsidRDefault="007E12F7">
            <w:pPr>
              <w:pStyle w:val="ac"/>
              <w:spacing w:after="0"/>
              <w:rPr>
                <w:rFonts w:ascii="Times New Roman" w:eastAsiaTheme="minorEastAsia" w:hAnsi="Times New Roman"/>
                <w:szCs w:val="20"/>
                <w:lang w:eastAsia="ko-KR"/>
              </w:rPr>
            </w:pPr>
            <w:r>
              <w:rPr>
                <w:rFonts w:ascii="Times New Roman" w:eastAsia="游明朝" w:hAnsi="Times New Roman"/>
                <w:szCs w:val="20"/>
                <w:lang w:eastAsia="ja-JP"/>
              </w:rPr>
              <w:t xml:space="preserve">Furthermore, L1 </w:t>
            </w:r>
            <w:proofErr w:type="spellStart"/>
            <w:r>
              <w:rPr>
                <w:rFonts w:ascii="Times New Roman" w:eastAsia="游明朝" w:hAnsi="Times New Roman"/>
                <w:szCs w:val="20"/>
                <w:lang w:eastAsia="ja-JP"/>
              </w:rPr>
              <w:t>signalling</w:t>
            </w:r>
            <w:proofErr w:type="spellEnd"/>
            <w:r>
              <w:rPr>
                <w:rFonts w:ascii="Times New Roman" w:eastAsia="游明朝" w:hAnsi="Times New Roman"/>
                <w:szCs w:val="20"/>
                <w:lang w:eastAsia="ja-JP"/>
              </w:rPr>
              <w:t xml:space="preserve"> may be used to activate/deactivate cell DTX/DRX – under discussion. From our perspectives, RAN1 may start discussing L1 </w:t>
            </w:r>
            <w:proofErr w:type="spellStart"/>
            <w:r>
              <w:rPr>
                <w:rFonts w:ascii="Times New Roman" w:eastAsia="游明朝" w:hAnsi="Times New Roman"/>
                <w:szCs w:val="20"/>
                <w:lang w:eastAsia="ja-JP"/>
              </w:rPr>
              <w:t>signalling</w:t>
            </w:r>
            <w:proofErr w:type="spellEnd"/>
            <w:r>
              <w:rPr>
                <w:rFonts w:ascii="Times New Roman" w:eastAsia="游明朝" w:hAnsi="Times New Roman"/>
                <w:szCs w:val="20"/>
                <w:lang w:eastAsia="ja-JP"/>
              </w:rPr>
              <w:t xml:space="preserve"> to activate/deactivate cell DTX/DRX for </w:t>
            </w:r>
            <w:r>
              <w:rPr>
                <w:rFonts w:ascii="Times New Roman" w:eastAsia="游明朝" w:hAnsi="Times New Roman"/>
                <w:b/>
                <w:bCs/>
                <w:szCs w:val="20"/>
                <w:u w:val="single"/>
                <w:lang w:eastAsia="ja-JP"/>
              </w:rPr>
              <w:t>a single configuration.</w:t>
            </w:r>
            <w:r>
              <w:rPr>
                <w:rFonts w:ascii="Times New Roman" w:eastAsia="游明朝" w:hAnsi="Times New Roman"/>
                <w:szCs w:val="20"/>
                <w:lang w:eastAsia="ja-JP"/>
              </w:rPr>
              <w:t xml:space="preserve"> </w:t>
            </w:r>
            <w:proofErr w:type="gramStart"/>
            <w:r>
              <w:rPr>
                <w:rFonts w:ascii="Times New Roman" w:eastAsia="游明朝" w:hAnsi="Times New Roman"/>
                <w:szCs w:val="20"/>
                <w:lang w:eastAsia="ja-JP"/>
              </w:rPr>
              <w:t>In particular, when</w:t>
            </w:r>
            <w:proofErr w:type="gramEnd"/>
            <w:r>
              <w:rPr>
                <w:rFonts w:ascii="Times New Roman" w:eastAsia="游明朝" w:hAnsi="Times New Roman"/>
                <w:szCs w:val="20"/>
                <w:lang w:eastAsia="ja-JP"/>
              </w:rPr>
              <w:t xml:space="preserve"> UE is configured with a single configuration of cell DTX/DRX, how L1 </w:t>
            </w:r>
            <w:proofErr w:type="spellStart"/>
            <w:r>
              <w:rPr>
                <w:rFonts w:ascii="Times New Roman" w:eastAsia="游明朝" w:hAnsi="Times New Roman"/>
                <w:szCs w:val="20"/>
                <w:lang w:eastAsia="ja-JP"/>
              </w:rPr>
              <w:t>signalling</w:t>
            </w:r>
            <w:proofErr w:type="spellEnd"/>
            <w:r>
              <w:rPr>
                <w:rFonts w:ascii="Times New Roman" w:eastAsia="游明朝"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BA0A78" w14:paraId="5B9CB57A" w14:textId="77777777">
        <w:tc>
          <w:tcPr>
            <w:tcW w:w="1305" w:type="dxa"/>
          </w:tcPr>
          <w:p w14:paraId="66BB135C" w14:textId="77777777" w:rsidR="00BA0A78" w:rsidRDefault="007E12F7">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31E28F35" w14:textId="77777777" w:rsidR="00BA0A78" w:rsidRDefault="007E12F7">
            <w:pPr>
              <w:pStyle w:val="ac"/>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F6570E" w14:paraId="110C222A" w14:textId="77777777">
        <w:tc>
          <w:tcPr>
            <w:tcW w:w="1305" w:type="dxa"/>
          </w:tcPr>
          <w:p w14:paraId="08B0F76F" w14:textId="1AA19290" w:rsidR="00F6570E" w:rsidRDefault="00F6570E" w:rsidP="00F6570E">
            <w:pPr>
              <w:pStyle w:val="ac"/>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08110C28" w14:textId="5DAC0780" w:rsidR="00F6570E" w:rsidRDefault="002C65D2" w:rsidP="00F6570E">
            <w:pPr>
              <w:pStyle w:val="ac"/>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9E4AF9" w14:paraId="79412239" w14:textId="77777777">
        <w:tc>
          <w:tcPr>
            <w:tcW w:w="1305" w:type="dxa"/>
          </w:tcPr>
          <w:p w14:paraId="49337A1C" w14:textId="6E5380EF" w:rsidR="009E4AF9" w:rsidRDefault="009E4AF9" w:rsidP="009E4AF9">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sidRPr="003544E3">
              <w:rPr>
                <w:rFonts w:ascii="Times New Roman" w:hAnsi="Times New Roman"/>
                <w:szCs w:val="20"/>
                <w:lang w:eastAsia="zh-CN"/>
              </w:rPr>
              <w:t>HiSilicon</w:t>
            </w:r>
            <w:proofErr w:type="spellEnd"/>
          </w:p>
        </w:tc>
        <w:tc>
          <w:tcPr>
            <w:tcW w:w="8045" w:type="dxa"/>
          </w:tcPr>
          <w:p w14:paraId="7CDCEDF2" w14:textId="700E7272" w:rsidR="009E4AF9" w:rsidRDefault="009E4AF9" w:rsidP="009E4AF9">
            <w:pPr>
              <w:pStyle w:val="ac"/>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6AB2226F" w14:textId="11DCADA8" w:rsidR="009E4AF9" w:rsidRDefault="009E4AF9" w:rsidP="009E4AF9">
            <w:pPr>
              <w:pStyle w:val="ac"/>
              <w:numPr>
                <w:ilvl w:val="0"/>
                <w:numId w:val="21"/>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56E062F5" w14:textId="598F54B9" w:rsidR="009E4AF9" w:rsidRPr="009E4AF9" w:rsidRDefault="009E4AF9" w:rsidP="009E4AF9">
            <w:pPr>
              <w:pStyle w:val="ac"/>
              <w:numPr>
                <w:ilvl w:val="0"/>
                <w:numId w:val="21"/>
              </w:numPr>
              <w:spacing w:after="0"/>
              <w:rPr>
                <w:rFonts w:ascii="Times New Roman" w:eastAsia="DengXian" w:hAnsi="Times New Roman"/>
                <w:szCs w:val="20"/>
                <w:lang w:val="en-GB" w:eastAsia="zh-CN"/>
              </w:rPr>
            </w:pPr>
            <w:r w:rsidRPr="009E4AF9">
              <w:rPr>
                <w:rFonts w:ascii="Times New Roman" w:eastAsia="DengXian" w:hAnsi="Times New Roman" w:hint="eastAsia"/>
                <w:szCs w:val="20"/>
                <w:lang w:val="en-GB" w:eastAsia="zh-CN"/>
              </w:rPr>
              <w:t>T</w:t>
            </w:r>
            <w:r w:rsidRPr="009E4AF9">
              <w:rPr>
                <w:rFonts w:ascii="Times New Roman" w:eastAsia="DengXian" w:hAnsi="Times New Roman"/>
                <w:szCs w:val="20"/>
                <w:lang w:val="en-GB" w:eastAsia="zh-CN"/>
              </w:rPr>
              <w:t xml:space="preserve">he design of L1 signalling, this is something that needs RAN1 input. We can </w:t>
            </w:r>
            <w:r w:rsidRPr="009E4AF9">
              <w:rPr>
                <w:rFonts w:ascii="Times New Roman" w:eastAsia="DengXian" w:hAnsi="Times New Roman"/>
                <w:szCs w:val="20"/>
                <w:lang w:eastAsia="zh-CN"/>
              </w:rPr>
              <w:t xml:space="preserve">discuss about this </w:t>
            </w:r>
            <w:proofErr w:type="gramStart"/>
            <w:r w:rsidRPr="009E4AF9">
              <w:rPr>
                <w:rFonts w:ascii="Times New Roman" w:eastAsia="DengXian" w:hAnsi="Times New Roman"/>
                <w:szCs w:val="20"/>
                <w:lang w:eastAsia="zh-CN"/>
              </w:rPr>
              <w:t>as long as</w:t>
            </w:r>
            <w:proofErr w:type="gramEnd"/>
            <w:r w:rsidRPr="009E4AF9">
              <w:rPr>
                <w:rFonts w:ascii="Times New Roman" w:eastAsia="DengXian" w:hAnsi="Times New Roman"/>
                <w:szCs w:val="20"/>
                <w:lang w:eastAsia="zh-CN"/>
              </w:rPr>
              <w:t xml:space="preserve"> RAN2 have a clear agreement, or we can discuss this simultaneously with RAN2.</w:t>
            </w:r>
          </w:p>
        </w:tc>
      </w:tr>
      <w:tr w:rsidR="003B76D2" w14:paraId="1E849261" w14:textId="77777777">
        <w:tc>
          <w:tcPr>
            <w:tcW w:w="1305" w:type="dxa"/>
          </w:tcPr>
          <w:p w14:paraId="6F52E967" w14:textId="07891124" w:rsidR="003B76D2" w:rsidRDefault="003B76D2" w:rsidP="009E4AF9">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5AD0FCF1" w14:textId="7299709F" w:rsidR="003B76D2" w:rsidRDefault="003B76D2" w:rsidP="009E4AF9">
            <w:pPr>
              <w:pStyle w:val="ac"/>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1 signaling for cell </w:t>
            </w:r>
            <w:r w:rsidRPr="00DB6A51">
              <w:rPr>
                <w:rFonts w:ascii="Times New Roman" w:eastAsiaTheme="minorEastAsia" w:hAnsi="Times New Roman"/>
                <w:szCs w:val="20"/>
                <w:lang w:eastAsia="ko-KR"/>
              </w:rPr>
              <w:t>DTX/DRX</w:t>
            </w:r>
            <w:r>
              <w:rPr>
                <w:rFonts w:ascii="Times New Roman" w:eastAsiaTheme="minorEastAsia" w:hAnsi="Times New Roman"/>
                <w:szCs w:val="20"/>
                <w:lang w:eastAsia="ko-KR"/>
              </w:rPr>
              <w:t xml:space="preserve"> should be supported.</w:t>
            </w:r>
          </w:p>
        </w:tc>
      </w:tr>
      <w:tr w:rsidR="00C324C1" w14:paraId="07BB55F3" w14:textId="77777777">
        <w:tc>
          <w:tcPr>
            <w:tcW w:w="1305" w:type="dxa"/>
          </w:tcPr>
          <w:p w14:paraId="6EA96B3D" w14:textId="462BBFCE" w:rsidR="00C324C1" w:rsidRDefault="00C324C1" w:rsidP="009E4AF9">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748404DC" w14:textId="20F3DD59" w:rsidR="00C324C1" w:rsidRDefault="00C324C1" w:rsidP="009E4AF9">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5B3BD0" w14:paraId="36E8BF95" w14:textId="77777777">
        <w:tc>
          <w:tcPr>
            <w:tcW w:w="1305" w:type="dxa"/>
          </w:tcPr>
          <w:p w14:paraId="10D7C05F" w14:textId="79BF317E" w:rsidR="005B3BD0" w:rsidRDefault="005B3BD0" w:rsidP="005B3BD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3FFBB8AE" w14:textId="32831BCE" w:rsidR="005B3BD0" w:rsidRDefault="005B3BD0" w:rsidP="005B3BD0">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B60C63" w14:paraId="40F96E4A" w14:textId="77777777">
        <w:tc>
          <w:tcPr>
            <w:tcW w:w="1305" w:type="dxa"/>
          </w:tcPr>
          <w:p w14:paraId="5362BED5" w14:textId="197A68C0" w:rsidR="00B60C63" w:rsidRDefault="00B60C63" w:rsidP="00B60C63">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0E3FCF1E" w14:textId="08114114" w:rsidR="00B60C63" w:rsidRDefault="00B60C63" w:rsidP="00B60C63">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E11615" w14:paraId="2E6820B5" w14:textId="77777777">
        <w:tc>
          <w:tcPr>
            <w:tcW w:w="1305" w:type="dxa"/>
          </w:tcPr>
          <w:p w14:paraId="13AAF73F" w14:textId="0DB896B3" w:rsidR="00E11615" w:rsidRDefault="00E11615" w:rsidP="00E11615">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20DBE18A" w14:textId="7D7A1A01" w:rsidR="00E11615" w:rsidRDefault="00E11615" w:rsidP="00E11615">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w:t>
            </w:r>
            <w:r w:rsidRPr="001074A1">
              <w:rPr>
                <w:rFonts w:ascii="Times New Roman" w:eastAsiaTheme="minorEastAsia" w:hAnsi="Times New Roman"/>
                <w:szCs w:val="20"/>
                <w:lang w:eastAsia="ko-KR"/>
              </w:rPr>
              <w:t>ased on RAN2’s input of the post meeting email discussion</w:t>
            </w:r>
            <w:r>
              <w:rPr>
                <w:rFonts w:ascii="Times New Roman" w:eastAsiaTheme="minorEastAsia" w:hAnsi="Times New Roman"/>
                <w:szCs w:val="20"/>
                <w:lang w:eastAsia="ko-KR"/>
              </w:rPr>
              <w:t>.</w:t>
            </w:r>
          </w:p>
        </w:tc>
      </w:tr>
      <w:tr w:rsidR="006B3CC3" w14:paraId="2BFB5802" w14:textId="77777777">
        <w:tc>
          <w:tcPr>
            <w:tcW w:w="1305" w:type="dxa"/>
          </w:tcPr>
          <w:p w14:paraId="3CFEB0E3" w14:textId="27C08DDD" w:rsidR="006B3CC3" w:rsidRDefault="006B3CC3" w:rsidP="006B3CC3">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210F2BCE" w14:textId="636F3FE5" w:rsidR="006B3CC3" w:rsidRDefault="006B3CC3" w:rsidP="006B3CC3">
            <w:pPr>
              <w:pStyle w:val="ac"/>
              <w:spacing w:after="0"/>
              <w:rPr>
                <w:rFonts w:ascii="Times New Roman" w:eastAsia="DengXian" w:hAnsi="Times New Roman"/>
                <w:szCs w:val="20"/>
                <w:lang w:eastAsia="zh-CN"/>
              </w:rPr>
            </w:pPr>
            <w:r w:rsidRPr="004B53AD">
              <w:rPr>
                <w:rFonts w:ascii="Times New Roman" w:eastAsia="DengXian" w:hAnsi="Times New Roman"/>
                <w:szCs w:val="20"/>
                <w:lang w:eastAsia="zh-CN"/>
              </w:rPr>
              <w:t>Whether L1/L2 signaling based activation/deactivation of cell DTX/DRX is needed depend</w:t>
            </w:r>
            <w:r>
              <w:rPr>
                <w:rFonts w:ascii="Times New Roman" w:eastAsia="DengXian" w:hAnsi="Times New Roman"/>
                <w:szCs w:val="20"/>
                <w:lang w:eastAsia="zh-CN"/>
              </w:rPr>
              <w:t>s</w:t>
            </w:r>
            <w:r w:rsidRPr="004B53AD">
              <w:rPr>
                <w:rFonts w:ascii="Times New Roman" w:eastAsia="DengXian" w:hAnsi="Times New Roman"/>
                <w:szCs w:val="20"/>
                <w:lang w:eastAsia="zh-CN"/>
              </w:rPr>
              <w:t xml:space="preserve"> on RAN2 discussion. </w:t>
            </w:r>
          </w:p>
          <w:p w14:paraId="11D4CE4F" w14:textId="5E10537A" w:rsidR="006B3CC3" w:rsidRDefault="006B3CC3" w:rsidP="006B3CC3">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RAN1 could still discuss aspects related to L1 aspects such as those related to the KPI aspects discussed in last meeting. For example, in our contribution, we have a proposal to support </w:t>
            </w:r>
            <w:r w:rsidRPr="00100A60">
              <w:rPr>
                <w:rFonts w:ascii="Times New Roman" w:eastAsia="DengXian" w:hAnsi="Times New Roman"/>
                <w:szCs w:val="20"/>
                <w:lang w:eastAsia="zh-CN"/>
              </w:rPr>
              <w:t>mechanism that does not disrupt an ongoing packet delivery including packet transmissions/retransmissions.</w:t>
            </w:r>
          </w:p>
        </w:tc>
      </w:tr>
    </w:tbl>
    <w:p w14:paraId="25EADF44" w14:textId="77777777" w:rsidR="00BA0A78" w:rsidRDefault="00BA0A78">
      <w:pPr>
        <w:pStyle w:val="ac"/>
        <w:spacing w:after="0"/>
        <w:rPr>
          <w:rFonts w:ascii="Times New Roman" w:hAnsi="Times New Roman"/>
          <w:szCs w:val="20"/>
          <w:lang w:eastAsia="zh-CN"/>
        </w:rPr>
      </w:pPr>
    </w:p>
    <w:p w14:paraId="3E83F44B" w14:textId="77777777" w:rsidR="00BA0A78" w:rsidRDefault="00BA0A78">
      <w:pPr>
        <w:pStyle w:val="ac"/>
        <w:spacing w:after="0"/>
        <w:rPr>
          <w:rFonts w:ascii="Times New Roman" w:eastAsiaTheme="minorEastAsia" w:hAnsi="Times New Roman"/>
          <w:szCs w:val="20"/>
          <w:lang w:eastAsia="ko-KR"/>
        </w:rPr>
      </w:pPr>
    </w:p>
    <w:p w14:paraId="673FAAC0" w14:textId="77777777" w:rsidR="00BA0A78" w:rsidRDefault="00BA0A78">
      <w:pPr>
        <w:pStyle w:val="ac"/>
        <w:spacing w:after="0"/>
        <w:rPr>
          <w:rFonts w:ascii="Times New Roman" w:eastAsiaTheme="minorEastAsia" w:hAnsi="Times New Roman"/>
          <w:szCs w:val="20"/>
          <w:lang w:eastAsia="ko-KR"/>
        </w:rPr>
      </w:pPr>
    </w:p>
    <w:p w14:paraId="108668DC" w14:textId="77777777" w:rsidR="00BA0A78" w:rsidRDefault="007E12F7">
      <w:pPr>
        <w:pStyle w:val="2"/>
        <w:ind w:left="720" w:hanging="720"/>
        <w:rPr>
          <w:rFonts w:eastAsia="SimSun"/>
          <w:lang w:val="en-US" w:eastAsia="zh-CN"/>
        </w:rPr>
      </w:pPr>
      <w:r>
        <w:rPr>
          <w:rFonts w:eastAsia="SimSun"/>
          <w:lang w:val="en-US" w:eastAsia="zh-CN"/>
        </w:rPr>
        <w:t>2.3 Interaction of cell DTX/DRX with UE DRX</w:t>
      </w:r>
    </w:p>
    <w:p w14:paraId="0F7182FC"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10BAC6D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Observation 4: Alignment of the UE DTX with cell 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implementations as part of scheduled UL transmissions that is controlled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686A7F3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589F56C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3D08BB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28D0EF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18844D7C"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269D5E8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7E3FF14D"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61900C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83F71B0"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74F94AF8"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afc"/>
        <w:tblW w:w="0" w:type="auto"/>
        <w:jc w:val="center"/>
        <w:tblLook w:val="04A0" w:firstRow="1" w:lastRow="0" w:firstColumn="1" w:lastColumn="0" w:noHBand="0" w:noVBand="1"/>
      </w:tblPr>
      <w:tblGrid>
        <w:gridCol w:w="1555"/>
        <w:gridCol w:w="1559"/>
        <w:gridCol w:w="5182"/>
      </w:tblGrid>
      <w:tr w:rsidR="00BA0A78" w14:paraId="1F6D189C" w14:textId="77777777">
        <w:trPr>
          <w:jc w:val="center"/>
        </w:trPr>
        <w:tc>
          <w:tcPr>
            <w:tcW w:w="1555" w:type="dxa"/>
          </w:tcPr>
          <w:p w14:paraId="1ABE0ABA" w14:textId="77777777" w:rsidR="00BA0A78" w:rsidRDefault="007E12F7">
            <w:pPr>
              <w:rPr>
                <w:b/>
                <w:bCs/>
              </w:rPr>
            </w:pPr>
            <w:r>
              <w:rPr>
                <w:rFonts w:hint="eastAsia"/>
                <w:b/>
                <w:bCs/>
              </w:rPr>
              <w:t>C</w:t>
            </w:r>
            <w:r>
              <w:rPr>
                <w:b/>
                <w:bCs/>
              </w:rPr>
              <w:t>ell DRX</w:t>
            </w:r>
          </w:p>
        </w:tc>
        <w:tc>
          <w:tcPr>
            <w:tcW w:w="1559" w:type="dxa"/>
          </w:tcPr>
          <w:p w14:paraId="07AE3427" w14:textId="77777777" w:rsidR="00BA0A78" w:rsidRDefault="007E12F7">
            <w:pPr>
              <w:rPr>
                <w:b/>
                <w:bCs/>
              </w:rPr>
            </w:pPr>
            <w:r>
              <w:rPr>
                <w:b/>
                <w:bCs/>
              </w:rPr>
              <w:t>UE DRX</w:t>
            </w:r>
          </w:p>
        </w:tc>
        <w:tc>
          <w:tcPr>
            <w:tcW w:w="5182" w:type="dxa"/>
          </w:tcPr>
          <w:p w14:paraId="41136095" w14:textId="77777777" w:rsidR="00BA0A78" w:rsidRDefault="007E12F7">
            <w:pPr>
              <w:rPr>
                <w:b/>
                <w:bCs/>
              </w:rPr>
            </w:pPr>
            <w:r>
              <w:rPr>
                <w:rFonts w:hint="eastAsia"/>
                <w:b/>
                <w:bCs/>
              </w:rPr>
              <w:t>U</w:t>
            </w:r>
            <w:r>
              <w:rPr>
                <w:b/>
                <w:bCs/>
              </w:rPr>
              <w:t>E behavior</w:t>
            </w:r>
          </w:p>
        </w:tc>
      </w:tr>
      <w:tr w:rsidR="00BA0A78" w14:paraId="5132F4B7" w14:textId="77777777">
        <w:trPr>
          <w:jc w:val="center"/>
        </w:trPr>
        <w:tc>
          <w:tcPr>
            <w:tcW w:w="1555" w:type="dxa"/>
          </w:tcPr>
          <w:p w14:paraId="3755E267" w14:textId="77777777" w:rsidR="00BA0A78" w:rsidRDefault="007E12F7">
            <w:r>
              <w:rPr>
                <w:rFonts w:hint="eastAsia"/>
              </w:rPr>
              <w:t>a</w:t>
            </w:r>
            <w:r>
              <w:t>ctive</w:t>
            </w:r>
          </w:p>
        </w:tc>
        <w:tc>
          <w:tcPr>
            <w:tcW w:w="1559" w:type="dxa"/>
          </w:tcPr>
          <w:p w14:paraId="74DB5910" w14:textId="77777777" w:rsidR="00BA0A78" w:rsidRDefault="007E12F7">
            <w:r>
              <w:rPr>
                <w:rFonts w:hint="eastAsia"/>
              </w:rPr>
              <w:t>a</w:t>
            </w:r>
            <w:r>
              <w:t>ctive</w:t>
            </w:r>
          </w:p>
        </w:tc>
        <w:tc>
          <w:tcPr>
            <w:tcW w:w="5182" w:type="dxa"/>
          </w:tcPr>
          <w:p w14:paraId="1DF4BE3D" w14:textId="77777777" w:rsidR="00BA0A78" w:rsidRDefault="007E12F7">
            <w:r>
              <w:rPr>
                <w:rFonts w:hint="eastAsia"/>
              </w:rPr>
              <w:t>N</w:t>
            </w:r>
            <w:r>
              <w:t xml:space="preserve">ormal </w:t>
            </w:r>
          </w:p>
        </w:tc>
      </w:tr>
      <w:tr w:rsidR="00BA0A78" w14:paraId="296AF36D" w14:textId="77777777">
        <w:trPr>
          <w:jc w:val="center"/>
        </w:trPr>
        <w:tc>
          <w:tcPr>
            <w:tcW w:w="1555" w:type="dxa"/>
          </w:tcPr>
          <w:p w14:paraId="2AE2E00E" w14:textId="77777777" w:rsidR="00BA0A78" w:rsidRDefault="007E12F7">
            <w:r>
              <w:rPr>
                <w:rFonts w:hint="eastAsia"/>
              </w:rPr>
              <w:t>a</w:t>
            </w:r>
            <w:r>
              <w:t>ctive</w:t>
            </w:r>
          </w:p>
        </w:tc>
        <w:tc>
          <w:tcPr>
            <w:tcW w:w="1559" w:type="dxa"/>
          </w:tcPr>
          <w:p w14:paraId="5CBA4F2D" w14:textId="77777777" w:rsidR="00BA0A78" w:rsidRDefault="007E12F7">
            <w:r>
              <w:t>Non-active</w:t>
            </w:r>
          </w:p>
        </w:tc>
        <w:tc>
          <w:tcPr>
            <w:tcW w:w="5182" w:type="dxa"/>
          </w:tcPr>
          <w:p w14:paraId="727C663C" w14:textId="77777777" w:rsidR="00BA0A78" w:rsidRDefault="007E12F7">
            <w:r>
              <w:rPr>
                <w:rFonts w:hint="eastAsia"/>
              </w:rPr>
              <w:t>F</w:t>
            </w:r>
            <w:r>
              <w:t>ollow behavior for non-active period of UE DRX</w:t>
            </w:r>
          </w:p>
        </w:tc>
      </w:tr>
      <w:tr w:rsidR="00BA0A78" w14:paraId="07C579E0" w14:textId="77777777">
        <w:trPr>
          <w:jc w:val="center"/>
        </w:trPr>
        <w:tc>
          <w:tcPr>
            <w:tcW w:w="1555" w:type="dxa"/>
          </w:tcPr>
          <w:p w14:paraId="0709582B" w14:textId="77777777" w:rsidR="00BA0A78" w:rsidRDefault="007E12F7">
            <w:r>
              <w:rPr>
                <w:rFonts w:hint="eastAsia"/>
              </w:rPr>
              <w:t>N</w:t>
            </w:r>
            <w:r>
              <w:t>on-active</w:t>
            </w:r>
          </w:p>
        </w:tc>
        <w:tc>
          <w:tcPr>
            <w:tcW w:w="1559" w:type="dxa"/>
          </w:tcPr>
          <w:p w14:paraId="0C882C9C" w14:textId="77777777" w:rsidR="00BA0A78" w:rsidRDefault="007E12F7">
            <w:r>
              <w:rPr>
                <w:rFonts w:hint="eastAsia"/>
              </w:rPr>
              <w:t>a</w:t>
            </w:r>
            <w:r>
              <w:t>ctive</w:t>
            </w:r>
          </w:p>
        </w:tc>
        <w:tc>
          <w:tcPr>
            <w:tcW w:w="5182" w:type="dxa"/>
          </w:tcPr>
          <w:p w14:paraId="5F241EFB" w14:textId="77777777" w:rsidR="00BA0A78" w:rsidRDefault="007E12F7">
            <w:r>
              <w:rPr>
                <w:rFonts w:hint="eastAsia"/>
              </w:rPr>
              <w:t>F</w:t>
            </w:r>
            <w:r>
              <w:t>ollow behavior for non-active period of cell DRX</w:t>
            </w:r>
          </w:p>
        </w:tc>
      </w:tr>
      <w:tr w:rsidR="00BA0A78" w14:paraId="0C868FAA" w14:textId="77777777">
        <w:trPr>
          <w:jc w:val="center"/>
        </w:trPr>
        <w:tc>
          <w:tcPr>
            <w:tcW w:w="1555" w:type="dxa"/>
          </w:tcPr>
          <w:p w14:paraId="3DE12F10" w14:textId="77777777" w:rsidR="00BA0A78" w:rsidRDefault="007E12F7">
            <w:r>
              <w:t>Non-active</w:t>
            </w:r>
          </w:p>
        </w:tc>
        <w:tc>
          <w:tcPr>
            <w:tcW w:w="1559" w:type="dxa"/>
          </w:tcPr>
          <w:p w14:paraId="02D7447E" w14:textId="77777777" w:rsidR="00BA0A78" w:rsidRDefault="007E12F7">
            <w:r>
              <w:rPr>
                <w:rFonts w:hint="eastAsia"/>
              </w:rPr>
              <w:t>N</w:t>
            </w:r>
            <w:r>
              <w:t>on-active</w:t>
            </w:r>
          </w:p>
        </w:tc>
        <w:tc>
          <w:tcPr>
            <w:tcW w:w="5182" w:type="dxa"/>
          </w:tcPr>
          <w:p w14:paraId="176B5AC9" w14:textId="77777777" w:rsidR="00BA0A78" w:rsidRDefault="007E12F7">
            <w:r>
              <w:rPr>
                <w:rFonts w:hint="eastAsia"/>
              </w:rPr>
              <w:t>F</w:t>
            </w:r>
            <w:r>
              <w:t>ollow behavior for non-active period of cell DRX</w:t>
            </w:r>
          </w:p>
        </w:tc>
      </w:tr>
    </w:tbl>
    <w:p w14:paraId="2142318B"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373719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alignment of cell DTX/DRX and UE C-DRX cycles or the alignment of UE C-DRX cycles for different UE can be left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7ED9B4B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UE behaviors should be defined when both cell DTX/DRX and UE C-DRX cycles are configured.</w:t>
      </w:r>
    </w:p>
    <w:p w14:paraId="00F71B9E"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22EB19FF"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30511BD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32A4C72E"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679EBE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DRX-ON of UEs and at least cover the reception window of DCI format 2_6 in order not to affect the legacy UEs.</w:t>
      </w:r>
    </w:p>
    <w:p w14:paraId="3E5C5B0B"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781D8DEF"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20DAFAF8"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0BDABA5D"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612C331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4: If the service of Rel-18 RRC_CONNECTED UE is not periodic or delay-sensitive service such as XR or URLLC, the data should not be transmitted or received in periodic resources outside the C-DRX active time during cell DTX/DRX non-active time.</w:t>
      </w:r>
    </w:p>
    <w:p w14:paraId="77B0C0C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52DFD6A6"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703A8807"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2: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108159B3"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4D5AE3E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E5A70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active time.</w:t>
      </w:r>
    </w:p>
    <w:p w14:paraId="2F4675E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3D2663D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04D0A35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3172CF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3B24592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7C7CA55F"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54E131E9"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5E448FFC" w14:textId="77777777" w:rsidR="00BA0A78" w:rsidRDefault="007E12F7">
      <w:pPr>
        <w:pStyle w:val="aff1"/>
        <w:numPr>
          <w:ilvl w:val="1"/>
          <w:numId w:val="3"/>
        </w:numPr>
        <w:rPr>
          <w:rFonts w:eastAsia="SimSun"/>
          <w:sz w:val="20"/>
          <w:szCs w:val="20"/>
          <w:lang w:eastAsia="zh-CN"/>
        </w:rPr>
      </w:pPr>
      <w:r>
        <w:rPr>
          <w:rFonts w:eastAsia="SimSun"/>
          <w:sz w:val="20"/>
          <w:szCs w:val="20"/>
          <w:lang w:eastAsia="zh-CN"/>
        </w:rPr>
        <w:t xml:space="preserve">During cell DTX/DRX non-active periods that is overlapped with UE CDRX active time, UE can perform CSI-RS reception and CSI report to minimize the impact on link management </w:t>
      </w:r>
      <w:proofErr w:type="gramStart"/>
      <w:r>
        <w:rPr>
          <w:rFonts w:eastAsia="SimSun"/>
          <w:sz w:val="20"/>
          <w:szCs w:val="20"/>
          <w:lang w:eastAsia="zh-CN"/>
        </w:rPr>
        <w:t>similar to</w:t>
      </w:r>
      <w:proofErr w:type="gramEnd"/>
      <w:r>
        <w:rPr>
          <w:rFonts w:eastAsia="SimSun"/>
          <w:sz w:val="20"/>
          <w:szCs w:val="20"/>
          <w:lang w:eastAsia="zh-CN"/>
        </w:rPr>
        <w:t xml:space="preserve">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14:paraId="0754964F" w14:textId="77777777" w:rsidR="00BA0A78" w:rsidRDefault="007E12F7">
      <w:pPr>
        <w:pStyle w:val="aff1"/>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53170D6B" w14:textId="77777777" w:rsidR="00BA0A78" w:rsidRDefault="007E12F7">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366AAEF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35C7258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33F87AAC"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E86FA4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7B3BDE1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42C4EF74"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82304CB"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127B9672"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2A475DD2"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w:t>
      </w:r>
      <w:proofErr w:type="gramStart"/>
      <w:r>
        <w:rPr>
          <w:rFonts w:ascii="Times New Roman" w:hAnsi="Times New Roman"/>
          <w:szCs w:val="20"/>
          <w:lang w:eastAsia="zh-CN"/>
        </w:rPr>
        <w:t>configured</w:t>
      </w:r>
      <w:proofErr w:type="gramEnd"/>
      <w:r>
        <w:rPr>
          <w:rFonts w:ascii="Times New Roman" w:hAnsi="Times New Roman"/>
          <w:szCs w:val="20"/>
          <w:lang w:eastAsia="zh-CN"/>
        </w:rPr>
        <w:t xml:space="preserve"> and UE DRX is not configured or UE follows both cell DTX and UE DRX if there is no collision between cell DTX and UE DRX.</w:t>
      </w:r>
    </w:p>
    <w:p w14:paraId="0EE702EE"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F681C6F" w14:textId="77777777" w:rsidR="00BA0A78" w:rsidRDefault="007E12F7">
      <w:pPr>
        <w:pStyle w:val="ac"/>
        <w:numPr>
          <w:ilvl w:val="3"/>
          <w:numId w:val="3"/>
        </w:numPr>
        <w:spacing w:after="0"/>
        <w:rPr>
          <w:rFonts w:ascii="Times New Roman" w:hAnsi="Times New Roman"/>
          <w:szCs w:val="20"/>
          <w:lang w:eastAsia="zh-CN"/>
        </w:rPr>
      </w:pPr>
      <w:r>
        <w:rPr>
          <w:rFonts w:ascii="Times New Roman" w:hAnsi="Times New Roman"/>
          <w:szCs w:val="20"/>
          <w:lang w:eastAsia="zh-CN"/>
        </w:rPr>
        <w:lastRenderedPageBreak/>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68179C19" w14:textId="77777777" w:rsidR="00BA0A78" w:rsidRDefault="007E12F7">
      <w:pPr>
        <w:pStyle w:val="ac"/>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6CCC59C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769BFF73"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59A3E3C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F660CA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090047D3"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6AD0258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4E3C3E2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782A1CAF"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029B6BB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1F7F6AE6"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34CE3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62D85B4A"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133060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3D7AA304" w14:textId="77777777" w:rsidR="00BA0A78" w:rsidRDefault="00BA0A78">
      <w:pPr>
        <w:pStyle w:val="ac"/>
        <w:spacing w:after="0"/>
        <w:rPr>
          <w:rFonts w:ascii="Times New Roman" w:hAnsi="Times New Roman"/>
          <w:szCs w:val="20"/>
          <w:lang w:eastAsia="zh-CN"/>
        </w:rPr>
      </w:pPr>
    </w:p>
    <w:p w14:paraId="24CCA8F2" w14:textId="77777777" w:rsidR="00BA0A78" w:rsidRDefault="00BA0A78">
      <w:pPr>
        <w:pStyle w:val="ac"/>
        <w:spacing w:after="0"/>
        <w:rPr>
          <w:rFonts w:ascii="Times New Roman" w:hAnsi="Times New Roman"/>
          <w:szCs w:val="20"/>
          <w:lang w:eastAsia="zh-CN"/>
        </w:rPr>
      </w:pPr>
    </w:p>
    <w:p w14:paraId="5A7A133F" w14:textId="77777777" w:rsidR="00BA0A78" w:rsidRDefault="007E12F7">
      <w:pPr>
        <w:pStyle w:val="4"/>
        <w:rPr>
          <w:rFonts w:eastAsia="SimSun"/>
          <w:szCs w:val="18"/>
          <w:lang w:val="en-US" w:eastAsia="zh-CN"/>
        </w:rPr>
      </w:pPr>
      <w:r>
        <w:rPr>
          <w:rFonts w:eastAsia="SimSun"/>
          <w:szCs w:val="18"/>
          <w:lang w:val="en-US" w:eastAsia="zh-CN"/>
        </w:rPr>
        <w:t>Summary of Issues</w:t>
      </w:r>
    </w:p>
    <w:p w14:paraId="18412EBB"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 xml:space="preserve">Some companies commented that UE DRX alignment to work with cell DTX/DRX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Some companies commented that some interaction to align the active times for UE DRX might be required.</w:t>
      </w:r>
    </w:p>
    <w:p w14:paraId="17AA836B" w14:textId="77777777" w:rsidR="00BA0A78" w:rsidRDefault="00BA0A78">
      <w:pPr>
        <w:pStyle w:val="ac"/>
        <w:spacing w:after="0"/>
        <w:rPr>
          <w:rFonts w:ascii="Times New Roman" w:hAnsi="Times New Roman"/>
          <w:szCs w:val="20"/>
          <w:lang w:eastAsia="zh-CN"/>
        </w:rPr>
      </w:pPr>
    </w:p>
    <w:p w14:paraId="03805E4A" w14:textId="77777777" w:rsidR="00BA0A78" w:rsidRDefault="007E12F7">
      <w:pPr>
        <w:pStyle w:val="4"/>
        <w:rPr>
          <w:rFonts w:eastAsia="SimSun"/>
          <w:szCs w:val="18"/>
          <w:lang w:val="en-US" w:eastAsia="zh-CN"/>
        </w:rPr>
      </w:pPr>
      <w:r>
        <w:rPr>
          <w:rFonts w:eastAsia="SimSun"/>
          <w:szCs w:val="18"/>
          <w:lang w:val="en-US" w:eastAsia="zh-CN"/>
        </w:rPr>
        <w:t>Suggestions for further Discussions</w:t>
      </w:r>
    </w:p>
    <w:p w14:paraId="6EADFC1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23AE16CB" w14:textId="77777777" w:rsidR="00BA0A78" w:rsidRDefault="00BA0A78">
      <w:pPr>
        <w:pStyle w:val="ac"/>
        <w:spacing w:after="0"/>
        <w:rPr>
          <w:rFonts w:ascii="Times New Roman" w:eastAsiaTheme="minorEastAsia" w:hAnsi="Times New Roman"/>
          <w:szCs w:val="20"/>
          <w:lang w:eastAsia="ko-KR"/>
        </w:rPr>
      </w:pPr>
    </w:p>
    <w:p w14:paraId="68AD2204" w14:textId="77777777" w:rsidR="00BA0A78" w:rsidRDefault="00BA0A78">
      <w:pPr>
        <w:rPr>
          <w:lang w:eastAsia="zh-CN"/>
        </w:rPr>
      </w:pPr>
    </w:p>
    <w:p w14:paraId="54FEDD1A" w14:textId="77777777" w:rsidR="00BA0A78" w:rsidRDefault="007E12F7">
      <w:pPr>
        <w:pStyle w:val="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50750CA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357262B1" w14:textId="77777777" w:rsidR="00BA0A78" w:rsidRDefault="00BA0A78">
      <w:pPr>
        <w:pStyle w:val="ac"/>
        <w:spacing w:after="0"/>
        <w:rPr>
          <w:rFonts w:ascii="Times New Roman" w:eastAsiaTheme="minorEastAsia" w:hAnsi="Times New Roman"/>
          <w:szCs w:val="20"/>
          <w:lang w:eastAsia="ko-KR"/>
        </w:rPr>
      </w:pPr>
    </w:p>
    <w:p w14:paraId="0040F0D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66498C9" w14:textId="77777777" w:rsidR="00BA0A78" w:rsidRDefault="00BA0A78">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305"/>
        <w:gridCol w:w="8045"/>
      </w:tblGrid>
      <w:tr w:rsidR="00BA0A78" w14:paraId="7CC49780" w14:textId="77777777">
        <w:tc>
          <w:tcPr>
            <w:tcW w:w="1305" w:type="dxa"/>
            <w:shd w:val="clear" w:color="auto" w:fill="FBE4D5" w:themeFill="accent2" w:themeFillTint="33"/>
          </w:tcPr>
          <w:p w14:paraId="6C463CB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5D93738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8BA281B" w14:textId="77777777">
        <w:tc>
          <w:tcPr>
            <w:tcW w:w="1305" w:type="dxa"/>
          </w:tcPr>
          <w:p w14:paraId="1CF4FAF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7D4BC9B0" w14:textId="77777777" w:rsidR="00BA0A78" w:rsidRDefault="007E12F7">
            <w:pPr>
              <w:pStyle w:val="ac"/>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w:t>
            </w:r>
            <w:r>
              <w:rPr>
                <w:rFonts w:ascii="Times New Roman" w:eastAsiaTheme="minorEastAsia" w:hAnsi="Times New Roman"/>
                <w:szCs w:val="20"/>
                <w:lang w:eastAsia="ko-KR"/>
              </w:rPr>
              <w:lastRenderedPageBreak/>
              <w:t xml:space="preserve">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w:t>
            </w:r>
            <w:proofErr w:type="spellStart"/>
            <w:r>
              <w:t>gNB</w:t>
            </w:r>
            <w:proofErr w:type="spellEnd"/>
            <w:r>
              <w:t xml:space="preserve"> can deactivate the cell DTX/</w:t>
            </w:r>
            <w:proofErr w:type="gramStart"/>
            <w:r>
              <w:t>DRX,  and</w:t>
            </w:r>
            <w:proofErr w:type="gramEnd"/>
            <w:r>
              <w:t xml:space="preserve"> if UE C-DRX active periods are RRC configured to be centralized, the resource for scheduling may be crowed and UPT will be reduced. And on the other hand, if </w:t>
            </w:r>
            <w:proofErr w:type="spellStart"/>
            <w:r>
              <w:t>gNB</w:t>
            </w:r>
            <w:proofErr w:type="spellEnd"/>
            <w:r>
              <w:t xml:space="preserve"> decides to activate the cell DTX/DRX for power saving, while the UE C-DRX active periods are RRC configured to be distributed, the power saving gain will be limited, if cell DTX ON period has to cover all </w:t>
            </w:r>
            <w:proofErr w:type="gramStart"/>
            <w:r>
              <w:t>UE’s</w:t>
            </w:r>
            <w:proofErr w:type="gramEnd"/>
            <w:r>
              <w:t xml:space="preserve"> on duration.</w:t>
            </w:r>
          </w:p>
          <w:p w14:paraId="5F85527B" w14:textId="77777777" w:rsidR="00BA0A78" w:rsidRDefault="007E12F7">
            <w:pPr>
              <w:pStyle w:val="ac"/>
              <w:spacing w:after="0"/>
              <w:rPr>
                <w:lang w:eastAsia="ko-KR"/>
              </w:rPr>
            </w:pPr>
            <w:r>
              <w:t>Therefore, we proposed to discuss the dynamic alignment along with the dynamic activation/deactivation of cell DTX/DRX, which RAN2 thinks should be discussed by RAN1.</w:t>
            </w:r>
          </w:p>
        </w:tc>
      </w:tr>
      <w:tr w:rsidR="00BA0A78" w14:paraId="7294829C" w14:textId="77777777">
        <w:tc>
          <w:tcPr>
            <w:tcW w:w="1305" w:type="dxa"/>
          </w:tcPr>
          <w:p w14:paraId="38A14B1B"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045" w:type="dxa"/>
          </w:tcPr>
          <w:p w14:paraId="1ECB2699"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w:t>
            </w:r>
            <w:proofErr w:type="gramStart"/>
            <w:r>
              <w:rPr>
                <w:rFonts w:ascii="Times New Roman" w:eastAsia="DengXian" w:hAnsi="Times New Roman"/>
                <w:szCs w:val="20"/>
                <w:lang w:eastAsia="zh-CN"/>
              </w:rPr>
              <w:t>status</w:t>
            </w:r>
            <w:proofErr w:type="gramEnd"/>
            <w:r>
              <w:rPr>
                <w:rFonts w:ascii="Times New Roman" w:eastAsia="DengXian" w:hAnsi="Times New Roman"/>
                <w:szCs w:val="20"/>
                <w:lang w:eastAsia="zh-CN"/>
              </w:rPr>
              <w:t>, (cell DTX-on, C-DRX- on)/ (cell DTX- on, C-DRX-off)/ (cell DTX-off, C-DRX- on)/ (cell DTX-off, C-DRX-off), should be defined.</w:t>
            </w:r>
          </w:p>
        </w:tc>
      </w:tr>
      <w:tr w:rsidR="00BA0A78" w14:paraId="2404C3B0" w14:textId="77777777">
        <w:tc>
          <w:tcPr>
            <w:tcW w:w="1305" w:type="dxa"/>
          </w:tcPr>
          <w:p w14:paraId="4663A25E" w14:textId="77777777" w:rsidR="00BA0A78" w:rsidRDefault="007E12F7">
            <w:pPr>
              <w:pStyle w:val="ac"/>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7758C830"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C-DRX is only about PDCCH monitoring. There is no need of alignment b/w UE C-DRX and Cell DTX,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handle it.</w:t>
            </w:r>
          </w:p>
        </w:tc>
      </w:tr>
      <w:tr w:rsidR="00BA0A78" w14:paraId="7CAEA42C" w14:textId="77777777">
        <w:tc>
          <w:tcPr>
            <w:tcW w:w="1305" w:type="dxa"/>
          </w:tcPr>
          <w:p w14:paraId="65D4004A"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111C106B"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BA0A78" w14:paraId="156221D2" w14:textId="77777777">
        <w:tc>
          <w:tcPr>
            <w:tcW w:w="1305" w:type="dxa"/>
          </w:tcPr>
          <w:p w14:paraId="52DD1AE1"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F</w:t>
            </w:r>
            <w:r>
              <w:rPr>
                <w:rFonts w:ascii="Times New Roman" w:eastAsia="游明朝" w:hAnsi="Times New Roman"/>
                <w:szCs w:val="20"/>
                <w:lang w:eastAsia="ja-JP"/>
              </w:rPr>
              <w:t>ujitsu</w:t>
            </w:r>
          </w:p>
        </w:tc>
        <w:tc>
          <w:tcPr>
            <w:tcW w:w="8045" w:type="dxa"/>
          </w:tcPr>
          <w:p w14:paraId="075CFCFD"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游明朝" w:hAnsi="Times New Roman"/>
                <w:szCs w:val="20"/>
                <w:lang w:eastAsia="ja-JP"/>
              </w:rPr>
              <w:t xml:space="preserve"> should be deferred after the basic functionality of cell DTX/DRX is clear.   </w:t>
            </w:r>
          </w:p>
        </w:tc>
      </w:tr>
      <w:tr w:rsidR="00BA0A78" w14:paraId="64EABE0D" w14:textId="77777777">
        <w:tc>
          <w:tcPr>
            <w:tcW w:w="1305" w:type="dxa"/>
          </w:tcPr>
          <w:p w14:paraId="70B839B2"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045" w:type="dxa"/>
          </w:tcPr>
          <w:p w14:paraId="668A5BA5"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S</w:t>
            </w:r>
            <w:r>
              <w:rPr>
                <w:rFonts w:ascii="Times New Roman" w:eastAsia="游明朝" w:hAnsi="Times New Roman"/>
                <w:szCs w:val="20"/>
                <w:lang w:eastAsia="ja-JP"/>
              </w:rPr>
              <w:t>upport the FL’s suggestion.</w:t>
            </w:r>
          </w:p>
        </w:tc>
      </w:tr>
      <w:tr w:rsidR="00BA0A78" w14:paraId="7776AA1A" w14:textId="77777777">
        <w:tc>
          <w:tcPr>
            <w:tcW w:w="1305" w:type="dxa"/>
          </w:tcPr>
          <w:p w14:paraId="1C89F542" w14:textId="77777777" w:rsidR="00BA0A78" w:rsidRDefault="007E12F7">
            <w:pPr>
              <w:pStyle w:val="ac"/>
              <w:spacing w:after="0"/>
              <w:rPr>
                <w:rFonts w:ascii="Times New Roman" w:eastAsia="游明朝" w:hAnsi="Times New Roman"/>
                <w:szCs w:val="20"/>
                <w:lang w:eastAsia="ja-JP"/>
              </w:rPr>
            </w:pPr>
            <w:r>
              <w:rPr>
                <w:rFonts w:ascii="Times New Roman" w:eastAsiaTheme="minorEastAsia" w:hAnsi="Times New Roman"/>
                <w:szCs w:val="20"/>
                <w:lang w:eastAsia="ko-KR"/>
              </w:rPr>
              <w:t>NOKIA/NSB</w:t>
            </w:r>
          </w:p>
        </w:tc>
        <w:tc>
          <w:tcPr>
            <w:tcW w:w="8045" w:type="dxa"/>
          </w:tcPr>
          <w:p w14:paraId="7392941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5948B350" w14:textId="77777777" w:rsidR="00BA0A78" w:rsidRDefault="007E12F7">
            <w:pPr>
              <w:pStyle w:val="ac"/>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5513E64B" w14:textId="77777777" w:rsidR="00BA0A78" w:rsidRDefault="00BA0A78">
            <w:pPr>
              <w:pStyle w:val="ac"/>
              <w:spacing w:after="0"/>
              <w:rPr>
                <w:rFonts w:ascii="Times New Roman" w:eastAsia="游明朝" w:hAnsi="Times New Roman"/>
                <w:szCs w:val="20"/>
                <w:lang w:eastAsia="ja-JP"/>
              </w:rPr>
            </w:pPr>
          </w:p>
        </w:tc>
      </w:tr>
      <w:tr w:rsidR="00BA0A78" w14:paraId="5295827C" w14:textId="77777777">
        <w:tc>
          <w:tcPr>
            <w:tcW w:w="1305" w:type="dxa"/>
          </w:tcPr>
          <w:p w14:paraId="1E68A600" w14:textId="77777777" w:rsidR="00BA0A78" w:rsidRDefault="007E12F7">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2FB51FE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BA0A78" w14:paraId="4608291D" w14:textId="77777777">
        <w:tc>
          <w:tcPr>
            <w:tcW w:w="1305" w:type="dxa"/>
          </w:tcPr>
          <w:p w14:paraId="4CBBB74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5872C54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BA0A78" w14:paraId="711A3131" w14:textId="77777777">
        <w:tc>
          <w:tcPr>
            <w:tcW w:w="1305" w:type="dxa"/>
          </w:tcPr>
          <w:p w14:paraId="421E06F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4FE0BD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w:t>
            </w:r>
            <w:proofErr w:type="gramStart"/>
            <w:r>
              <w:rPr>
                <w:rFonts w:ascii="Times New Roman" w:eastAsiaTheme="minorEastAsia" w:hAnsi="Times New Roman"/>
                <w:szCs w:val="20"/>
                <w:lang w:eastAsia="ko-KR"/>
              </w:rPr>
              <w:t>As long as</w:t>
            </w:r>
            <w:proofErr w:type="gramEnd"/>
            <w:r>
              <w:rPr>
                <w:rFonts w:ascii="Times New Roman" w:eastAsiaTheme="minorEastAsia" w:hAnsi="Times New Roman"/>
                <w:szCs w:val="20"/>
                <w:lang w:eastAsia="ko-KR"/>
              </w:rPr>
              <w:t xml:space="preserve"> DRX cycle can be kept with cell DTX/DRX mechanism, we would be fine to leave the alignment design to RAN2. Collection and LS of RAN1 views on this aspect can be useful for cross-WG co-work. </w:t>
            </w:r>
          </w:p>
        </w:tc>
      </w:tr>
      <w:tr w:rsidR="00BA0A78" w14:paraId="0029BC3E" w14:textId="77777777">
        <w:tc>
          <w:tcPr>
            <w:tcW w:w="1305" w:type="dxa"/>
          </w:tcPr>
          <w:p w14:paraId="14DE1412" w14:textId="77777777" w:rsidR="00BA0A78" w:rsidRDefault="007E12F7">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26B4C65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BA0A78" w14:paraId="5638C7D4" w14:textId="77777777">
        <w:tc>
          <w:tcPr>
            <w:tcW w:w="1305" w:type="dxa"/>
          </w:tcPr>
          <w:p w14:paraId="5C2758A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C821A5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BA0A78" w14:paraId="29E1417E" w14:textId="77777777">
        <w:tc>
          <w:tcPr>
            <w:tcW w:w="1305" w:type="dxa"/>
          </w:tcPr>
          <w:p w14:paraId="5B56FC9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3324E7E6" w14:textId="77777777" w:rsidR="00BA0A78" w:rsidRDefault="007E12F7">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BA0A78" w14:paraId="02469F5D" w14:textId="77777777">
        <w:tc>
          <w:tcPr>
            <w:tcW w:w="1305" w:type="dxa"/>
            <w:shd w:val="clear" w:color="auto" w:fill="E2EFD9" w:themeFill="accent6" w:themeFillTint="33"/>
          </w:tcPr>
          <w:p w14:paraId="419A3792"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5452A9BD" w14:textId="77777777" w:rsidR="00BA0A78" w:rsidRDefault="007E12F7">
            <w:pPr>
              <w:spacing w:after="120" w:line="240" w:lineRule="auto"/>
              <w:rPr>
                <w:rFonts w:eastAsiaTheme="minorEastAsia"/>
                <w:lang w:eastAsia="ko-KR"/>
              </w:rPr>
            </w:pPr>
            <w:r>
              <w:rPr>
                <w:rFonts w:eastAsiaTheme="minorEastAsia"/>
                <w:lang w:eastAsia="ko-KR"/>
              </w:rPr>
              <w:t>Please continue to provide comments on this issue.</w:t>
            </w:r>
          </w:p>
        </w:tc>
      </w:tr>
      <w:tr w:rsidR="00BA0A78" w14:paraId="51E01F9D" w14:textId="77777777">
        <w:tc>
          <w:tcPr>
            <w:tcW w:w="1305" w:type="dxa"/>
          </w:tcPr>
          <w:p w14:paraId="6A5C753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Samsung</w:t>
            </w:r>
          </w:p>
        </w:tc>
        <w:tc>
          <w:tcPr>
            <w:tcW w:w="8045" w:type="dxa"/>
          </w:tcPr>
          <w:p w14:paraId="780AD025"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游明朝" w:hAnsi="Times New Roman"/>
                <w:szCs w:val="20"/>
                <w:lang w:eastAsia="ja-JP"/>
              </w:rPr>
              <w:t>behaviour</w:t>
            </w:r>
            <w:proofErr w:type="spellEnd"/>
            <w:r>
              <w:rPr>
                <w:rFonts w:ascii="Times New Roman" w:eastAsia="游明朝" w:hAnsi="Times New Roman"/>
                <w:szCs w:val="20"/>
                <w:lang w:eastAsia="ja-JP"/>
              </w:rPr>
              <w:t xml:space="preserve"> for the four cases mentioned by Xiaomi.</w:t>
            </w:r>
          </w:p>
        </w:tc>
      </w:tr>
      <w:tr w:rsidR="00BA0A78" w14:paraId="38F24892" w14:textId="77777777">
        <w:tc>
          <w:tcPr>
            <w:tcW w:w="1305" w:type="dxa"/>
          </w:tcPr>
          <w:p w14:paraId="1E29B3C3" w14:textId="77777777" w:rsidR="00BA0A78" w:rsidRDefault="007E12F7">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40E1FEA1"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the applicability of the RRC configured cell DTX depends on dynamic activation/de-activation </w:t>
            </w:r>
            <w:proofErr w:type="spellStart"/>
            <w:r>
              <w:rPr>
                <w:rFonts w:ascii="Times New Roman" w:eastAsia="游明朝" w:hAnsi="Times New Roman"/>
                <w:szCs w:val="20"/>
                <w:lang w:eastAsia="ja-JP"/>
              </w:rPr>
              <w:t>signalling</w:t>
            </w:r>
            <w:proofErr w:type="spellEnd"/>
            <w:r>
              <w:rPr>
                <w:rFonts w:ascii="Times New Roman" w:eastAsia="游明朝" w:hAnsi="Times New Roman"/>
                <w:szCs w:val="20"/>
                <w:lang w:eastAsia="ja-JP"/>
              </w:rPr>
              <w:t xml:space="preserve">. This will cause mis alignment </w:t>
            </w:r>
            <w:proofErr w:type="spellStart"/>
            <w:r>
              <w:rPr>
                <w:rFonts w:ascii="Times New Roman" w:eastAsia="游明朝" w:hAnsi="Times New Roman"/>
                <w:szCs w:val="20"/>
                <w:lang w:eastAsia="ja-JP"/>
              </w:rPr>
              <w:t>betweeen</w:t>
            </w:r>
            <w:proofErr w:type="spellEnd"/>
            <w:r>
              <w:rPr>
                <w:rFonts w:ascii="Times New Roman" w:eastAsia="游明朝" w:hAnsi="Times New Roman"/>
                <w:szCs w:val="20"/>
                <w:lang w:eastAsia="ja-JP"/>
              </w:rPr>
              <w:t xml:space="preserve"> cell DTX and UE DRX </w:t>
            </w:r>
            <w:proofErr w:type="spellStart"/>
            <w:r>
              <w:rPr>
                <w:rFonts w:ascii="Times New Roman" w:eastAsia="游明朝" w:hAnsi="Times New Roman"/>
                <w:szCs w:val="20"/>
                <w:lang w:eastAsia="ja-JP"/>
              </w:rPr>
              <w:t>oprations</w:t>
            </w:r>
            <w:proofErr w:type="spellEnd"/>
            <w:r>
              <w:rPr>
                <w:rFonts w:ascii="Times New Roman" w:eastAsia="游明朝" w:hAnsi="Times New Roman"/>
                <w:szCs w:val="20"/>
                <w:lang w:eastAsia="ja-JP"/>
              </w:rPr>
              <w:t xml:space="preserve"> and hence needed to be considered.</w:t>
            </w:r>
          </w:p>
        </w:tc>
      </w:tr>
      <w:tr w:rsidR="00BA0A78" w14:paraId="1530938C" w14:textId="77777777">
        <w:tc>
          <w:tcPr>
            <w:tcW w:w="1305" w:type="dxa"/>
          </w:tcPr>
          <w:p w14:paraId="41D6D9F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A7492C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BA0A78" w14:paraId="4E4E2170" w14:textId="77777777">
        <w:tc>
          <w:tcPr>
            <w:tcW w:w="1305" w:type="dxa"/>
          </w:tcPr>
          <w:p w14:paraId="039929D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25E7F27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514A6B" w14:paraId="11B4AD09" w14:textId="77777777">
        <w:tc>
          <w:tcPr>
            <w:tcW w:w="1305" w:type="dxa"/>
          </w:tcPr>
          <w:p w14:paraId="5CA2AF0E" w14:textId="71B919C8" w:rsidR="00514A6B" w:rsidRDefault="00514A6B" w:rsidP="00514A6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682294D5" w14:textId="719D5719" w:rsidR="00514A6B" w:rsidRDefault="00514A6B" w:rsidP="00514A6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7E12F7" w14:paraId="3B254D77" w14:textId="77777777">
        <w:tc>
          <w:tcPr>
            <w:tcW w:w="1305" w:type="dxa"/>
          </w:tcPr>
          <w:p w14:paraId="64D2DB1D" w14:textId="6FD31574" w:rsidR="007E12F7" w:rsidRDefault="007E12F7" w:rsidP="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sidRPr="003544E3">
              <w:rPr>
                <w:rFonts w:ascii="Times New Roman" w:hAnsi="Times New Roman"/>
                <w:szCs w:val="20"/>
                <w:lang w:eastAsia="zh-CN"/>
              </w:rPr>
              <w:t>HiSilicon</w:t>
            </w:r>
            <w:proofErr w:type="spellEnd"/>
          </w:p>
        </w:tc>
        <w:tc>
          <w:tcPr>
            <w:tcW w:w="8045" w:type="dxa"/>
          </w:tcPr>
          <w:p w14:paraId="082CD648" w14:textId="3498A543" w:rsidR="007E12F7" w:rsidRDefault="007E12F7" w:rsidP="00F35B5C">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For our perspective, we think </w:t>
            </w:r>
            <w:r w:rsidR="00F35B5C">
              <w:rPr>
                <w:rFonts w:ascii="Times New Roman" w:eastAsia="DengXian" w:hAnsi="Times New Roman"/>
                <w:szCs w:val="20"/>
                <w:lang w:eastAsia="zh-CN"/>
              </w:rPr>
              <w:t xml:space="preserve">this issue to </w:t>
            </w:r>
            <w:r>
              <w:rPr>
                <w:rFonts w:ascii="Times New Roman" w:eastAsia="DengXian" w:hAnsi="Times New Roman"/>
                <w:szCs w:val="20"/>
                <w:lang w:eastAsia="zh-CN"/>
              </w:rPr>
              <w:t>RAN2</w:t>
            </w:r>
            <w:r w:rsidR="00F35B5C">
              <w:rPr>
                <w:rFonts w:ascii="Times New Roman" w:eastAsia="DengXian" w:hAnsi="Times New Roman"/>
                <w:szCs w:val="20"/>
                <w:lang w:eastAsia="zh-CN"/>
              </w:rPr>
              <w:t xml:space="preserve"> discussion </w:t>
            </w:r>
            <w:proofErr w:type="gramStart"/>
            <w:r w:rsidR="00F35B5C">
              <w:rPr>
                <w:rFonts w:ascii="Times New Roman" w:eastAsia="DengXian" w:hAnsi="Times New Roman"/>
                <w:szCs w:val="20"/>
                <w:lang w:eastAsia="zh-CN"/>
              </w:rPr>
              <w:t>especially, since</w:t>
            </w:r>
            <w:proofErr w:type="gramEnd"/>
            <w:r w:rsidR="00F35B5C">
              <w:rPr>
                <w:rFonts w:ascii="Times New Roman" w:eastAsia="DengXian" w:hAnsi="Times New Roman"/>
                <w:szCs w:val="20"/>
                <w:lang w:eastAsia="zh-CN"/>
              </w:rPr>
              <w:t xml:space="preserve"> </w:t>
            </w:r>
            <w:r>
              <w:rPr>
                <w:rFonts w:ascii="Times New Roman" w:eastAsia="DengXian" w:hAnsi="Times New Roman"/>
                <w:szCs w:val="20"/>
                <w:lang w:eastAsia="zh-CN"/>
              </w:rPr>
              <w:t>the signals/channels that cell DTX/DRX impact are not decided yet.</w:t>
            </w:r>
          </w:p>
        </w:tc>
      </w:tr>
      <w:tr w:rsidR="003B76D2" w14:paraId="4F2CA2C9" w14:textId="77777777">
        <w:tc>
          <w:tcPr>
            <w:tcW w:w="1305" w:type="dxa"/>
          </w:tcPr>
          <w:p w14:paraId="629B2554" w14:textId="2FC9997E" w:rsidR="003B76D2" w:rsidRDefault="003B76D2" w:rsidP="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74F3FC8D" w14:textId="641249B8" w:rsidR="003B76D2" w:rsidRDefault="003B76D2" w:rsidP="00F35B5C">
            <w:pPr>
              <w:pStyle w:val="ac"/>
              <w:spacing w:after="0"/>
              <w:rPr>
                <w:rFonts w:ascii="Times New Roman" w:eastAsia="DengXian" w:hAnsi="Times New Roman"/>
                <w:szCs w:val="20"/>
                <w:lang w:eastAsia="zh-CN"/>
              </w:rPr>
            </w:pPr>
            <w:r w:rsidRPr="004A4197">
              <w:rPr>
                <w:rFonts w:ascii="Times New Roman" w:eastAsia="DengXian" w:hAnsi="Times New Roman"/>
                <w:szCs w:val="20"/>
                <w:lang w:eastAsia="zh-CN"/>
              </w:rPr>
              <w:t xml:space="preserve">We are fine with FL’s </w:t>
            </w:r>
            <w:r>
              <w:rPr>
                <w:rFonts w:ascii="Times New Roman" w:eastAsia="DengXian" w:hAnsi="Times New Roman"/>
                <w:szCs w:val="20"/>
                <w:lang w:eastAsia="zh-CN"/>
              </w:rPr>
              <w:t>suggestion</w:t>
            </w:r>
            <w:r w:rsidRPr="004A4197">
              <w:rPr>
                <w:rFonts w:ascii="Times New Roman" w:eastAsia="DengXian" w:hAnsi="Times New Roman"/>
                <w:szCs w:val="20"/>
                <w:lang w:eastAsia="zh-CN"/>
              </w:rPr>
              <w:t>.</w:t>
            </w:r>
          </w:p>
        </w:tc>
      </w:tr>
      <w:tr w:rsidR="00C324C1" w14:paraId="352C6BAE" w14:textId="77777777">
        <w:tc>
          <w:tcPr>
            <w:tcW w:w="1305" w:type="dxa"/>
          </w:tcPr>
          <w:p w14:paraId="7B8699EE" w14:textId="460F1C3C" w:rsidR="00C324C1" w:rsidRDefault="00C324C1" w:rsidP="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75CC2ECD" w14:textId="39C8AB28" w:rsidR="00C324C1" w:rsidRPr="004A4197" w:rsidRDefault="00C324C1" w:rsidP="00F35B5C">
            <w:pPr>
              <w:pStyle w:val="ac"/>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5B3BD0" w14:paraId="14D64679" w14:textId="77777777">
        <w:tc>
          <w:tcPr>
            <w:tcW w:w="1305" w:type="dxa"/>
          </w:tcPr>
          <w:p w14:paraId="062DB548" w14:textId="2A973694" w:rsidR="005B3BD0" w:rsidRDefault="005B3BD0" w:rsidP="005B3BD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22904C92" w14:textId="3BD95FA6" w:rsidR="005B3BD0" w:rsidRDefault="005B3BD0" w:rsidP="005B3BD0">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B60C63" w14:paraId="3F2CDC6A" w14:textId="77777777">
        <w:tc>
          <w:tcPr>
            <w:tcW w:w="1305" w:type="dxa"/>
          </w:tcPr>
          <w:p w14:paraId="15A27D36" w14:textId="1881F410" w:rsidR="00B60C63" w:rsidRDefault="00B60C63" w:rsidP="00B60C63">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15AA3E83" w14:textId="4C7CBFAF" w:rsidR="00B60C63" w:rsidRDefault="00B60C63" w:rsidP="00B60C63">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E11615" w14:paraId="3C3173A9" w14:textId="77777777">
        <w:tc>
          <w:tcPr>
            <w:tcW w:w="1305" w:type="dxa"/>
          </w:tcPr>
          <w:p w14:paraId="3DCCA8AF" w14:textId="191996DF" w:rsidR="00E11615" w:rsidRDefault="00E11615" w:rsidP="00E11615">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05BDB7B1" w14:textId="77777777" w:rsidR="00E11615" w:rsidRDefault="00E11615" w:rsidP="00E11615">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6F702467" w14:textId="5A3CAA23" w:rsidR="00E11615" w:rsidRDefault="00E11615" w:rsidP="00E11615">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w:t>
            </w:r>
            <w:r w:rsidRPr="00197AFC">
              <w:rPr>
                <w:rFonts w:ascii="Times New Roman" w:eastAsiaTheme="minorEastAsia" w:hAnsi="Times New Roman"/>
                <w:szCs w:val="20"/>
                <w:lang w:eastAsia="ko-KR"/>
              </w:rPr>
              <w:t xml:space="preserve">it may be necessary to define the UE </w:t>
            </w:r>
            <w:proofErr w:type="spellStart"/>
            <w:r w:rsidRPr="00197AFC">
              <w:rPr>
                <w:rFonts w:ascii="Times New Roman" w:eastAsiaTheme="minorEastAsia" w:hAnsi="Times New Roman"/>
                <w:szCs w:val="20"/>
                <w:lang w:eastAsia="ko-KR"/>
              </w:rPr>
              <w:t>behaviours</w:t>
            </w:r>
            <w:proofErr w:type="spellEnd"/>
            <w:r w:rsidRPr="00197AFC">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6B3CC3" w14:paraId="47632BD6" w14:textId="77777777" w:rsidTr="006B3CC3">
        <w:tc>
          <w:tcPr>
            <w:tcW w:w="1305" w:type="dxa"/>
          </w:tcPr>
          <w:p w14:paraId="5CB67C54" w14:textId="77777777" w:rsidR="006B3CC3" w:rsidRDefault="006B3CC3" w:rsidP="002F06FA">
            <w:pPr>
              <w:pStyle w:val="ac"/>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5FCC9B00" w14:textId="77777777" w:rsidR="006B3CC3" w:rsidRDefault="006B3CC3" w:rsidP="002F06FA">
            <w:pPr>
              <w:pStyle w:val="ac"/>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bl>
    <w:p w14:paraId="2665ADD7" w14:textId="77777777" w:rsidR="00BA0A78" w:rsidRDefault="00BA0A78">
      <w:pPr>
        <w:pStyle w:val="ac"/>
        <w:spacing w:after="0"/>
        <w:rPr>
          <w:rFonts w:ascii="Times New Roman" w:eastAsiaTheme="minorEastAsia" w:hAnsi="Times New Roman"/>
          <w:szCs w:val="20"/>
          <w:lang w:eastAsia="ko-KR"/>
        </w:rPr>
      </w:pPr>
    </w:p>
    <w:p w14:paraId="25CAD704" w14:textId="77777777" w:rsidR="00BA0A78" w:rsidRDefault="00BA0A78">
      <w:pPr>
        <w:rPr>
          <w:lang w:eastAsia="zh-CN"/>
        </w:rPr>
      </w:pPr>
    </w:p>
    <w:p w14:paraId="71A779FC" w14:textId="77777777" w:rsidR="00BA0A78" w:rsidRDefault="00BA0A78">
      <w:pPr>
        <w:pStyle w:val="ac"/>
        <w:spacing w:after="0"/>
        <w:rPr>
          <w:rFonts w:ascii="Times New Roman" w:hAnsi="Times New Roman"/>
          <w:szCs w:val="20"/>
          <w:lang w:eastAsia="zh-CN"/>
        </w:rPr>
      </w:pPr>
    </w:p>
    <w:p w14:paraId="40FFA7F7" w14:textId="77777777" w:rsidR="00BA0A78" w:rsidRDefault="007E12F7">
      <w:pPr>
        <w:pStyle w:val="2"/>
        <w:rPr>
          <w:rFonts w:eastAsia="SimSun"/>
          <w:lang w:val="en-US" w:eastAsia="zh-CN"/>
        </w:rPr>
      </w:pPr>
      <w:r>
        <w:rPr>
          <w:rFonts w:eastAsia="SimSun"/>
          <w:lang w:val="en-US" w:eastAsia="zh-CN"/>
        </w:rPr>
        <w:t>2.4 Signals/Channels impacted by cell DTX/DRX</w:t>
      </w:r>
    </w:p>
    <w:p w14:paraId="2ADB8C7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43A893F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54213D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42FF40F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556D4B1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5CE6334D"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64B068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7468F6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38F785B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0AD23CB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3E6EF90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of configuration.</w:t>
      </w:r>
    </w:p>
    <w:p w14:paraId="4254CAF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For Cell DTX/DRX, UE is not expected to receive PDCCH scrambled with UE specific RNTI and PDCCH in Type-3 CSS.</w:t>
      </w:r>
    </w:p>
    <w:p w14:paraId="49FAAFB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31338E0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21DC127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12BC042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51F7AE6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25EB3AC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C3BB4F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2999860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01B7736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75D37E2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D9C67E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44BEF4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0282EA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092495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1714102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77BD876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3D01752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BF9470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252748F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F26E8C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2BDB55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E3E0A5"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7B2DD95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28F75EF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3503B081"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69971F3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6595D02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F5F717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4B8FA68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60F4AF3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deferral for PUCCH repetition operation (from Rel-15), and (ii) SPS HARQ-ACK deferral (from Rel-17).</w:t>
      </w:r>
    </w:p>
    <w:p w14:paraId="25F365F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059C88E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13CF8A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UE does not monitor PDCCH scrambled by C-RNTI, CI-RNTI, CS-RNTI, INT-RNTI, SFI-RNTI, SP-CSI-RNTI, TPC-PUCCH-RNTI, TPC-PUSCH-RNTI, TPC-SRS-RNTI, and AI-RNTI in non-active period of cell DTX if UE C-DRX is not configured.</w:t>
      </w:r>
    </w:p>
    <w:p w14:paraId="7B1B3C3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5EE1C9E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170B2DC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22E8387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41CAC26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1A9205A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6EF0802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1B71753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6AAAB46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31D7525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C7FCB8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DAF925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Whether TRS is not </w:t>
      </w:r>
      <w:proofErr w:type="gramStart"/>
      <w:r>
        <w:rPr>
          <w:rFonts w:ascii="Times New Roman" w:hAnsi="Times New Roman"/>
          <w:szCs w:val="20"/>
          <w:lang w:eastAsia="zh-CN"/>
        </w:rPr>
        <w:t>expected not</w:t>
      </w:r>
      <w:proofErr w:type="gramEnd"/>
      <w:r>
        <w:rPr>
          <w:rFonts w:ascii="Times New Roman" w:hAnsi="Times New Roman"/>
          <w:szCs w:val="20"/>
          <w:lang w:eastAsia="zh-CN"/>
        </w:rPr>
        <w:t xml:space="preserve"> transmit during non-active period of cell DTX should be studied, and UE performance impact should be considered.</w:t>
      </w:r>
    </w:p>
    <w:p w14:paraId="138D27F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2941D4F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5D94CD9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30A0185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8D26619"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0AA3922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02B413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672447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8B9160A"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F8F802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F34688D"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89BEA53"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0794AC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8372303"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6471F0E"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117F245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5A1152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1FB5A8A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13D19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6E5BFC7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59F18266"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124782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F22DFC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47F01DE0"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1B6FDE1"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43682F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7A4B42F3" w14:textId="77777777" w:rsidR="00BA0A78" w:rsidRDefault="007E12F7">
      <w:pPr>
        <w:pStyle w:val="aff1"/>
        <w:numPr>
          <w:ilvl w:val="1"/>
          <w:numId w:val="3"/>
        </w:numPr>
        <w:rPr>
          <w:sz w:val="20"/>
          <w:szCs w:val="20"/>
        </w:rPr>
      </w:pPr>
      <w:r>
        <w:rPr>
          <w:sz w:val="20"/>
          <w:szCs w:val="20"/>
        </w:rPr>
        <w:lastRenderedPageBreak/>
        <w:t xml:space="preserve">Proposal: </w:t>
      </w:r>
      <w:proofErr w:type="gramStart"/>
      <w:r>
        <w:rPr>
          <w:sz w:val="20"/>
          <w:szCs w:val="20"/>
        </w:rPr>
        <w:t>In order to</w:t>
      </w:r>
      <w:proofErr w:type="gramEnd"/>
      <w:r>
        <w:rPr>
          <w:sz w:val="20"/>
          <w:szCs w:val="20"/>
        </w:rPr>
        <w:t xml:space="preserve">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345462D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460574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1F0106B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56BCF7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401A23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DB8664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63987C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81A445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2BCAB2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6AFEC01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4A1B68A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1889A62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73B812D0"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7B69DEF"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33D5DB14"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E424E7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40C991B6"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0FE7C27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91C36C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5A6E718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A06C7F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51336E0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D1208E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77ED068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5B21074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1D20B6D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0B120DC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4EA63D7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5A90D95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01EEDA0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432E852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AB6D76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037257A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49A1F6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7B2811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560E1ED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76C1609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3:  Support cell DRX applied to at least the following signals/channels. </w:t>
      </w:r>
    </w:p>
    <w:p w14:paraId="73A355D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5C2058E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FFF098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61E678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6777535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7C4A5D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E1A16C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9E8673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3CCBFA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E19AF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3A022D2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0089FE1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w:t>
      </w:r>
      <w:proofErr w:type="gramStart"/>
      <w:r>
        <w:rPr>
          <w:rFonts w:ascii="Times New Roman" w:eastAsiaTheme="minorEastAsia" w:hAnsi="Times New Roman"/>
          <w:szCs w:val="20"/>
          <w:lang w:eastAsia="ko-KR"/>
        </w:rPr>
        <w:t>DRX</w:t>
      </w:r>
      <w:proofErr w:type="gramEnd"/>
      <w:r>
        <w:rPr>
          <w:rFonts w:ascii="Times New Roman" w:eastAsiaTheme="minorEastAsia" w:hAnsi="Times New Roman"/>
          <w:szCs w:val="20"/>
          <w:lang w:eastAsia="ko-KR"/>
        </w:rPr>
        <w:t xml:space="preserve"> and the other signals/channels are not impacted by cell DTX/DRX.</w:t>
      </w:r>
    </w:p>
    <w:p w14:paraId="48E58D8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97421D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6743A65F"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952863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DF3E7E9"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7114C01D"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41B1D0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F34B4F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40F160A"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1CD3AD9"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957800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CD78DA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3461CB8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26C9088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958F5C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34D9280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09E2A8B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576EF8C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5749C52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2: UE can be configured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receive/transmit those transmissions (FFS: configuration unit)</w:t>
      </w:r>
    </w:p>
    <w:p w14:paraId="441D361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2FB20BA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5C757E4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7: Further study the following aspects for dynamic activation and deactivation of cell DTX/DRX.</w:t>
      </w:r>
    </w:p>
    <w:p w14:paraId="227937C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F5D1DD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24F81F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4F3918E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5C7C1BC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2043337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4D19DAE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73EEDF9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2E04E61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0CFB133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171BD95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226D2A8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To provide timely and effective CSI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periodic/semi-persistent CSI report can be allowed with a larger periodicity during cell non-active periods.</w:t>
      </w:r>
    </w:p>
    <w:p w14:paraId="5105740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whether to skip periodic/semi-persistent CSI-RS and CSI report or to allow them with a larger periodicity.</w:t>
      </w:r>
    </w:p>
    <w:p w14:paraId="59411B7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UE whether to skip periodic/semi-persistent SRS or to allow SRS transmission with a larger periodicity.</w:t>
      </w:r>
    </w:p>
    <w:p w14:paraId="31C785C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4E645CE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7B4C6DB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3E1B06D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DE2207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5704AEE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69B6B1C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20CFF62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65238A4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F7D1B5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1D8EA60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483668F"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4002288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D9C62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694348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EAF7E1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D847BBD"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E8BDD86"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6BE2BAD"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89E8F6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5F0FA9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8C9B93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UE does not monitor PDCCH including UE-specific RNTI and Type-3 CSS in cell DTX non-active duration,</w:t>
      </w:r>
    </w:p>
    <w:p w14:paraId="2DD418ED"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DG-PDSCH/PUSCH scheduled by PDCCH received during on duration,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w:t>
      </w:r>
    </w:p>
    <w:p w14:paraId="3CCD05A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still allowed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 for PDSCH scheduled by PDCCH in ON duration.</w:t>
      </w:r>
    </w:p>
    <w:p w14:paraId="205FA5E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preamble reception in all Ros in non-active duration of Cell DRX, marginal NES loss is expected if the occasions of exceptional CG/SR are configured close to Ros. </w:t>
      </w:r>
    </w:p>
    <w:p w14:paraId="106D340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SSB/SIB/paging in non-active duration of Cell DTX, marginal NES loss is expected if the exceptional SPS are configured close to occasions to transmit SSB/SIB/paging.</w:t>
      </w:r>
    </w:p>
    <w:p w14:paraId="48722D4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only wakes up to transmit low latency traffic in the SPS occasions indicated by the list during non-active duration of Cell DTX.</w:t>
      </w:r>
    </w:p>
    <w:p w14:paraId="5F40389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low latency CG-PUSCH in the CG occasions indicated by the list during non-active duration of Cell DRX.</w:t>
      </w:r>
    </w:p>
    <w:p w14:paraId="3DC6CD7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SR associated with low latency traffic in the SR occasions indicated by the list during non-active duration of Cell DRX.</w:t>
      </w:r>
    </w:p>
    <w:p w14:paraId="0EC64B2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683E75C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3F39463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134837B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48DA7F1" w14:textId="77777777" w:rsidR="00BA0A78" w:rsidRDefault="007E12F7">
      <w:pPr>
        <w:pStyle w:val="aff1"/>
        <w:numPr>
          <w:ilvl w:val="1"/>
          <w:numId w:val="3"/>
        </w:numPr>
        <w:rPr>
          <w:sz w:val="20"/>
          <w:szCs w:val="20"/>
        </w:rPr>
      </w:pPr>
      <w:r>
        <w:rPr>
          <w:sz w:val="20"/>
          <w:szCs w:val="20"/>
        </w:rPr>
        <w:t>TRS is excluded from the set of signals that are muted during inactive periods corresponding to cell DTX</w:t>
      </w:r>
    </w:p>
    <w:p w14:paraId="5970A131" w14:textId="77777777" w:rsidR="00BA0A78" w:rsidRDefault="007E12F7">
      <w:pPr>
        <w:pStyle w:val="aff1"/>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50E4AA12" w14:textId="77777777" w:rsidR="00BA0A78" w:rsidRDefault="007E12F7">
      <w:pPr>
        <w:pStyle w:val="aff1"/>
        <w:numPr>
          <w:ilvl w:val="1"/>
          <w:numId w:val="3"/>
        </w:numPr>
        <w:rPr>
          <w:sz w:val="20"/>
          <w:szCs w:val="20"/>
        </w:rPr>
      </w:pPr>
      <w:r>
        <w:rPr>
          <w:sz w:val="20"/>
          <w:szCs w:val="20"/>
        </w:rPr>
        <w:t>CSI-RS for BM is excluded from the set of signals that are muted during inactive periods corresponding to cell DTX</w:t>
      </w:r>
    </w:p>
    <w:p w14:paraId="6F5D4323" w14:textId="77777777" w:rsidR="00BA0A78" w:rsidRDefault="007E12F7">
      <w:pPr>
        <w:pStyle w:val="aff1"/>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67E5844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6B11A86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1F778D1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486C21B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77554C9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1E67BC5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0CB0D86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SPS-PDSCH and CG-PUSCH can be configured with a range of possible periodicities that fall within the active periods of cell DTX/DRX, respectively</w:t>
      </w:r>
    </w:p>
    <w:p w14:paraId="7769D05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316B526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7D462D4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084435D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3BD3524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350926D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3B24024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6F779D5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5ADC7DC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7D3284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5ABCB02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13BE1D1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7F6E9DD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51A9706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C4A2E0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74D3CF9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7CD02ED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59A2F87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5C22531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2BDA1769"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8C0D54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48C2351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5D7AC33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99EE58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FD729E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2C6F6AE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496597B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5979C88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00ED1B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439017D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09EEB1ED"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252C946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 PDSCH: Can be dropped but no scheduling restriction should be imposed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does not need to ensure that configuration of SPS PDSCH conflicts Cell inactivity periods)</w:t>
      </w:r>
    </w:p>
    <w:p w14:paraId="3A4551C9"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105F723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38ADC541"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7D75329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1421CA5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PDSCH: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6F5CCB4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5EED11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45D8FE1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 report: Can be dropped</w:t>
      </w:r>
    </w:p>
    <w:p w14:paraId="309930F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7FF867C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77B2BE7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1F41043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1C4C767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3C6AB3E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CSI report on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6484E05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SRS: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589E41C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dynamic PDSCH reception: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4A4DDAD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activation/deactivation: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27D12D6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EC7338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5B100EC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addressed to UE C-RNTI) during cell DTX/DRX non-active period does not bring any additional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energy saving compared to what is possible today while it can lead to increased latency and UE throughput loss. </w:t>
      </w:r>
    </w:p>
    <w:p w14:paraId="1214524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30A5EB34" w14:textId="77777777" w:rsidR="00BA0A78" w:rsidRDefault="007E12F7">
      <w:pPr>
        <w:pStyle w:val="aff1"/>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683CE934" w14:textId="77777777" w:rsidR="00BA0A78" w:rsidRDefault="007E12F7">
      <w:pPr>
        <w:pStyle w:val="aff1"/>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03CB5C6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2BA41C6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51E27E79" w14:textId="77777777" w:rsidR="00BA0A78" w:rsidRDefault="007E12F7">
      <w:pPr>
        <w:pStyle w:val="aff1"/>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791AC6B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1347384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E459ED5"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3FEB11F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381D2099"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50786EB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373B3F5D"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6FA9C10" w14:textId="77777777" w:rsidR="00BA0A78" w:rsidRDefault="00BA0A78">
      <w:pPr>
        <w:pStyle w:val="ac"/>
        <w:spacing w:after="0"/>
        <w:rPr>
          <w:rFonts w:ascii="Times New Roman" w:hAnsi="Times New Roman"/>
          <w:szCs w:val="20"/>
          <w:lang w:eastAsia="zh-CN"/>
        </w:rPr>
      </w:pPr>
    </w:p>
    <w:p w14:paraId="07420462" w14:textId="77777777" w:rsidR="00BA0A78" w:rsidRDefault="007E12F7">
      <w:pPr>
        <w:pStyle w:val="4"/>
        <w:rPr>
          <w:rFonts w:eastAsia="SimSun"/>
          <w:szCs w:val="18"/>
          <w:lang w:val="en-US" w:eastAsia="zh-CN"/>
        </w:rPr>
      </w:pPr>
      <w:r>
        <w:rPr>
          <w:rFonts w:eastAsia="SimSun"/>
          <w:szCs w:val="18"/>
          <w:lang w:val="en-US" w:eastAsia="zh-CN"/>
        </w:rPr>
        <w:t>Summary of Issues</w:t>
      </w:r>
    </w:p>
    <w:p w14:paraId="0AAECCBE"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EF13DC8" w14:textId="77777777" w:rsidR="00BA0A78" w:rsidRDefault="00BA0A78">
      <w:pPr>
        <w:pStyle w:val="ac"/>
        <w:spacing w:after="0"/>
        <w:rPr>
          <w:rFonts w:ascii="Times New Roman" w:hAnsi="Times New Roman"/>
          <w:szCs w:val="20"/>
          <w:lang w:eastAsia="zh-CN"/>
        </w:rPr>
      </w:pPr>
    </w:p>
    <w:p w14:paraId="37DC1AAB"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11F7D31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B69B8F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1EA1B5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L1-RSRP)</w:t>
      </w:r>
    </w:p>
    <w:p w14:paraId="1D27042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CD77DE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205B4B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FF2104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466E76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5AC941E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5F2E83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2C2FB3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0D2B5AA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414F9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B97816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E4B4AD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983FE5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7C030D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431E393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984D028" w14:textId="77777777" w:rsidR="00BA0A78" w:rsidRDefault="00BA0A78">
      <w:pPr>
        <w:pStyle w:val="ac"/>
        <w:spacing w:after="0"/>
        <w:rPr>
          <w:rFonts w:ascii="Times New Roman" w:hAnsi="Times New Roman"/>
          <w:szCs w:val="20"/>
          <w:lang w:eastAsia="zh-CN"/>
        </w:rPr>
      </w:pPr>
    </w:p>
    <w:p w14:paraId="77329A0B"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4CA097" w14:textId="77777777" w:rsidR="00BA0A78" w:rsidRDefault="007E12F7">
      <w:pPr>
        <w:pStyle w:val="ac"/>
        <w:numPr>
          <w:ilvl w:val="0"/>
          <w:numId w:val="8"/>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75B99FC9" w14:textId="77777777" w:rsidR="00BA0A78" w:rsidRDefault="007E12F7">
      <w:pPr>
        <w:pStyle w:val="ac"/>
        <w:numPr>
          <w:ilvl w:val="0"/>
          <w:numId w:val="8"/>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6D33E79D" w14:textId="77777777" w:rsidR="00BA0A78" w:rsidRDefault="00BA0A78">
      <w:pPr>
        <w:pStyle w:val="ac"/>
        <w:spacing w:after="0"/>
        <w:rPr>
          <w:rFonts w:ascii="Times New Roman" w:hAnsi="Times New Roman"/>
          <w:szCs w:val="20"/>
          <w:lang w:eastAsia="zh-CN"/>
        </w:rPr>
      </w:pPr>
    </w:p>
    <w:p w14:paraId="7B496D24" w14:textId="77777777" w:rsidR="00BA0A78" w:rsidRDefault="007E12F7">
      <w:pPr>
        <w:pStyle w:val="4"/>
        <w:rPr>
          <w:rFonts w:eastAsia="SimSun"/>
          <w:szCs w:val="18"/>
          <w:lang w:val="en-US" w:eastAsia="zh-CN"/>
        </w:rPr>
      </w:pPr>
      <w:r>
        <w:rPr>
          <w:rFonts w:eastAsia="SimSun"/>
          <w:szCs w:val="18"/>
          <w:lang w:val="en-US" w:eastAsia="zh-CN"/>
        </w:rPr>
        <w:t>Suggestions for further Discussions</w:t>
      </w:r>
    </w:p>
    <w:p w14:paraId="4AECE8B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7DA80725" w14:textId="77777777" w:rsidR="00BA0A78" w:rsidRDefault="00BA0A78">
      <w:pPr>
        <w:pStyle w:val="ac"/>
        <w:spacing w:after="0"/>
        <w:rPr>
          <w:rFonts w:ascii="Times New Roman" w:eastAsiaTheme="minorEastAsia" w:hAnsi="Times New Roman"/>
          <w:szCs w:val="20"/>
          <w:lang w:eastAsia="ko-KR"/>
        </w:rPr>
      </w:pPr>
    </w:p>
    <w:p w14:paraId="32271AC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13AA2A7" w14:textId="77777777" w:rsidR="00BA0A78" w:rsidRDefault="00BA0A78">
      <w:pPr>
        <w:pStyle w:val="ac"/>
        <w:spacing w:after="0"/>
        <w:rPr>
          <w:rFonts w:ascii="Times New Roman" w:eastAsiaTheme="minorEastAsia" w:hAnsi="Times New Roman"/>
          <w:szCs w:val="20"/>
          <w:lang w:eastAsia="ko-KR"/>
        </w:rPr>
      </w:pPr>
    </w:p>
    <w:p w14:paraId="617EA52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292A3C1" w14:textId="77777777" w:rsidR="00BA0A78" w:rsidRDefault="00BA0A78">
      <w:pPr>
        <w:pStyle w:val="ac"/>
        <w:spacing w:after="0"/>
        <w:rPr>
          <w:rFonts w:ascii="Times New Roman" w:eastAsiaTheme="minorEastAsia" w:hAnsi="Times New Roman"/>
          <w:szCs w:val="20"/>
          <w:lang w:eastAsia="ko-KR"/>
        </w:rPr>
      </w:pPr>
    </w:p>
    <w:p w14:paraId="5EA1141B" w14:textId="77777777" w:rsidR="00BA0A78" w:rsidRDefault="007E12F7">
      <w:pPr>
        <w:pStyle w:val="5"/>
        <w:rPr>
          <w:rFonts w:eastAsiaTheme="minorEastAsia"/>
          <w:lang w:eastAsia="ko-KR"/>
        </w:rPr>
      </w:pPr>
      <w:r>
        <w:rPr>
          <w:rFonts w:eastAsiaTheme="minorEastAsia"/>
          <w:lang w:eastAsia="ko-KR"/>
        </w:rPr>
        <w:t>Proposal #4-1</w:t>
      </w:r>
    </w:p>
    <w:p w14:paraId="648D2659"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6051CA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D299B0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02CF2E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77014F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1E1EBC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731FF2C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BB2D92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7415AA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713F75F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2A9D282C" w14:textId="77777777" w:rsidR="00BA0A78" w:rsidRPr="00B65521" w:rsidRDefault="007E12F7">
      <w:pPr>
        <w:pStyle w:val="ac"/>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6A1AF6A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t>AI-RNTI</w:t>
      </w:r>
    </w:p>
    <w:p w14:paraId="27762AC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B531B2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3E44CC3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05AD39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lastRenderedPageBreak/>
        <w:t>G-RNTI, G-CS-RNTI</w:t>
      </w:r>
    </w:p>
    <w:p w14:paraId="6774F70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0D352B4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BCACA17"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3DB7B922" w14:textId="77777777" w:rsidR="00BA0A78" w:rsidRDefault="007E12F7">
      <w:pPr>
        <w:pStyle w:val="5"/>
        <w:rPr>
          <w:rFonts w:eastAsiaTheme="minorEastAsia"/>
          <w:lang w:eastAsia="ko-KR"/>
        </w:rPr>
      </w:pPr>
      <w:r>
        <w:rPr>
          <w:rFonts w:eastAsiaTheme="minorEastAsia"/>
          <w:lang w:eastAsia="ko-KR"/>
        </w:rPr>
        <w:t>Proposal #4-2</w:t>
      </w:r>
    </w:p>
    <w:p w14:paraId="4C4632F4"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3C1DA02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796702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15A776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A319A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A1B41AD" w14:textId="77777777" w:rsidR="00BA0A78" w:rsidRDefault="00BA0A78">
      <w:pPr>
        <w:pStyle w:val="ac"/>
        <w:spacing w:after="0"/>
        <w:rPr>
          <w:rFonts w:ascii="Times New Roman" w:eastAsiaTheme="minorEastAsia" w:hAnsi="Times New Roman"/>
          <w:szCs w:val="20"/>
          <w:lang w:eastAsia="ko-KR"/>
        </w:rPr>
      </w:pPr>
    </w:p>
    <w:p w14:paraId="02B38449" w14:textId="77777777" w:rsidR="00BA0A78" w:rsidRDefault="00BA0A78">
      <w:pPr>
        <w:pStyle w:val="ac"/>
        <w:spacing w:after="0"/>
        <w:rPr>
          <w:rFonts w:ascii="Times New Roman" w:eastAsiaTheme="minorEastAsia" w:hAnsi="Times New Roman"/>
          <w:szCs w:val="20"/>
          <w:lang w:eastAsia="ko-KR"/>
        </w:rPr>
      </w:pPr>
    </w:p>
    <w:p w14:paraId="3BE69081" w14:textId="77777777" w:rsidR="00BA0A78" w:rsidRDefault="00BA0A78">
      <w:pPr>
        <w:pStyle w:val="ac"/>
        <w:spacing w:after="0"/>
        <w:rPr>
          <w:rFonts w:ascii="Times New Roman" w:eastAsiaTheme="minorEastAsia" w:hAnsi="Times New Roman"/>
          <w:szCs w:val="20"/>
          <w:lang w:eastAsia="ko-KR"/>
        </w:rPr>
      </w:pPr>
    </w:p>
    <w:p w14:paraId="1742703F" w14:textId="77777777" w:rsidR="00BA0A78" w:rsidRDefault="007E12F7">
      <w:pPr>
        <w:pStyle w:val="5"/>
        <w:rPr>
          <w:rFonts w:eastAsiaTheme="minorEastAsia"/>
          <w:lang w:eastAsia="ko-KR"/>
        </w:rPr>
      </w:pPr>
      <w:r>
        <w:rPr>
          <w:rFonts w:eastAsiaTheme="minorEastAsia"/>
          <w:lang w:eastAsia="ko-KR"/>
        </w:rPr>
        <w:t>Proposal #4-1A</w:t>
      </w:r>
    </w:p>
    <w:p w14:paraId="6AD8E106"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D3D8F9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DBADA7D"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645CDB8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95FB0E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711567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F3006C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081B6F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B543F0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A03A72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69310777"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18F8612F"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0BB512B5"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C9B59EF" w14:textId="77777777" w:rsidR="00BA0A78" w:rsidRPr="00B65521" w:rsidRDefault="007E12F7">
      <w:pPr>
        <w:pStyle w:val="ac"/>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2ED5F7CC"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61901C0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708F5CD4"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6E924A1"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792F18D0"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1ED7EC16"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C88B9AB"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447BF60"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F8568B7"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4C0F2014" w14:textId="77777777" w:rsidR="00BA0A78" w:rsidRDefault="007E12F7">
      <w:pPr>
        <w:pStyle w:val="5"/>
        <w:rPr>
          <w:rFonts w:eastAsiaTheme="minorEastAsia"/>
          <w:lang w:eastAsia="ko-KR"/>
        </w:rPr>
      </w:pPr>
      <w:r>
        <w:rPr>
          <w:rFonts w:eastAsiaTheme="minorEastAsia"/>
          <w:lang w:eastAsia="ko-KR"/>
        </w:rPr>
        <w:t>Proposal #4-2A</w:t>
      </w:r>
    </w:p>
    <w:p w14:paraId="7B4E72CF"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B975D5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8E4D36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D8F1FD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SPS PDSCH</w:t>
      </w:r>
    </w:p>
    <w:p w14:paraId="46C5338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656934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5C6DA6" w14:textId="77777777" w:rsidR="00BA0A78" w:rsidRDefault="00BA0A78">
      <w:pPr>
        <w:pStyle w:val="ac"/>
        <w:spacing w:after="0"/>
        <w:rPr>
          <w:rFonts w:ascii="Times New Roman" w:eastAsiaTheme="minorEastAsia" w:hAnsi="Times New Roman"/>
          <w:szCs w:val="20"/>
          <w:lang w:eastAsia="ko-KR"/>
        </w:rPr>
      </w:pPr>
    </w:p>
    <w:p w14:paraId="7EE739E4" w14:textId="77777777" w:rsidR="00BA0A78" w:rsidRDefault="00BA0A78">
      <w:pPr>
        <w:pStyle w:val="ac"/>
        <w:spacing w:after="0"/>
        <w:rPr>
          <w:rFonts w:ascii="Times New Roman" w:eastAsiaTheme="minorEastAsia" w:hAnsi="Times New Roman"/>
          <w:szCs w:val="20"/>
          <w:lang w:eastAsia="ko-KR"/>
        </w:rPr>
      </w:pPr>
    </w:p>
    <w:p w14:paraId="07A4CFB3" w14:textId="77777777" w:rsidR="00BA0A78" w:rsidRDefault="007E12F7">
      <w:pPr>
        <w:pStyle w:val="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58C0C0D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75B30EDC" w14:textId="77777777" w:rsidR="00BA0A78" w:rsidRDefault="00BA0A78">
      <w:pPr>
        <w:pStyle w:val="ac"/>
        <w:spacing w:after="0"/>
        <w:rPr>
          <w:rFonts w:ascii="Times New Roman" w:eastAsiaTheme="minorEastAsia" w:hAnsi="Times New Roman"/>
          <w:szCs w:val="20"/>
          <w:lang w:eastAsia="ko-KR"/>
        </w:rPr>
      </w:pPr>
    </w:p>
    <w:p w14:paraId="714DF971" w14:textId="77777777" w:rsidR="00BA0A78" w:rsidRDefault="007E12F7">
      <w:pPr>
        <w:pStyle w:val="5"/>
        <w:rPr>
          <w:rFonts w:ascii="Times New Roman" w:eastAsiaTheme="minorEastAsia" w:hAnsi="Times New Roman"/>
          <w:lang w:eastAsia="ko-KR"/>
        </w:rPr>
      </w:pPr>
      <w:r>
        <w:rPr>
          <w:rFonts w:eastAsiaTheme="minorEastAsia"/>
          <w:lang w:eastAsia="ko-KR"/>
        </w:rPr>
        <w:t>Issue #1</w:t>
      </w:r>
    </w:p>
    <w:tbl>
      <w:tblPr>
        <w:tblStyle w:val="afc"/>
        <w:tblW w:w="0" w:type="auto"/>
        <w:tblLook w:val="04A0" w:firstRow="1" w:lastRow="0" w:firstColumn="1" w:lastColumn="0" w:noHBand="0" w:noVBand="1"/>
      </w:tblPr>
      <w:tblGrid>
        <w:gridCol w:w="1255"/>
        <w:gridCol w:w="8095"/>
      </w:tblGrid>
      <w:tr w:rsidR="00BA0A78" w14:paraId="0C1F5407" w14:textId="77777777">
        <w:tc>
          <w:tcPr>
            <w:tcW w:w="1255" w:type="dxa"/>
            <w:shd w:val="clear" w:color="auto" w:fill="FBE4D5" w:themeFill="accent2" w:themeFillTint="33"/>
          </w:tcPr>
          <w:p w14:paraId="5767571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3283FA1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B345905" w14:textId="77777777">
        <w:trPr>
          <w:trHeight w:val="598"/>
        </w:trPr>
        <w:tc>
          <w:tcPr>
            <w:tcW w:w="1255" w:type="dxa"/>
          </w:tcPr>
          <w:p w14:paraId="28E73F1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A6B8E0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configure whether these RS or report are totally skipped or can be allowed with a larger periodicity.</w:t>
            </w:r>
          </w:p>
        </w:tc>
      </w:tr>
      <w:tr w:rsidR="00BA0A78" w14:paraId="53B0C196" w14:textId="77777777">
        <w:trPr>
          <w:trHeight w:val="598"/>
        </w:trPr>
        <w:tc>
          <w:tcPr>
            <w:tcW w:w="1255" w:type="dxa"/>
          </w:tcPr>
          <w:p w14:paraId="4247CA51"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729536D"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677259CE"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28EC328B"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085BB7E5" w14:textId="77777777" w:rsidR="00BA0A78" w:rsidRDefault="007E12F7">
            <w:pPr>
              <w:pStyle w:val="5"/>
              <w:outlineLvl w:val="4"/>
              <w:rPr>
                <w:rFonts w:eastAsiaTheme="minorEastAsia"/>
                <w:i/>
                <w:iCs/>
                <w:lang w:eastAsia="ko-KR"/>
              </w:rPr>
            </w:pPr>
            <w:r>
              <w:rPr>
                <w:rFonts w:eastAsiaTheme="minorEastAsia"/>
                <w:i/>
                <w:iCs/>
                <w:lang w:eastAsia="ko-KR"/>
              </w:rPr>
              <w:t>Proposal #4-1</w:t>
            </w:r>
          </w:p>
          <w:p w14:paraId="41AA84EA" w14:textId="77777777" w:rsidR="00BA0A78" w:rsidRDefault="007E12F7">
            <w:pPr>
              <w:pStyle w:val="ac"/>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w:t>
            </w:r>
            <w:proofErr w:type="spellStart"/>
            <w:r>
              <w:rPr>
                <w:rFonts w:ascii="Times New Roman" w:hAnsi="Times New Roman"/>
                <w:i/>
                <w:iCs/>
                <w:szCs w:val="20"/>
                <w:lang w:eastAsia="zh-CN"/>
              </w:rPr>
              <w:t>gNB</w:t>
            </w:r>
            <w:proofErr w:type="spellEnd"/>
            <w:r>
              <w:rPr>
                <w:rFonts w:ascii="Times New Roman" w:hAnsi="Times New Roman"/>
                <w:i/>
                <w:iCs/>
                <w:szCs w:val="20"/>
                <w:lang w:eastAsia="zh-CN"/>
              </w:rPr>
              <w:t xml:space="preserve">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45B9CBBD"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03C9FD7C"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770E4021" w14:textId="77777777" w:rsidR="00BA0A78" w:rsidRDefault="007E12F7">
            <w:pPr>
              <w:pStyle w:val="ac"/>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78BF3A21" w14:textId="77777777" w:rsidR="00BA0A78" w:rsidRDefault="007E12F7">
            <w:pPr>
              <w:pStyle w:val="ac"/>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5B2605D6"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5CBADAB3"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764FDD1"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4869E6E9"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1CC4406"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345A69AE" w14:textId="77777777" w:rsidR="00BA0A78" w:rsidRPr="00B65521" w:rsidRDefault="007E12F7">
            <w:pPr>
              <w:pStyle w:val="ac"/>
              <w:numPr>
                <w:ilvl w:val="1"/>
                <w:numId w:val="3"/>
              </w:numPr>
              <w:overflowPunct w:val="0"/>
              <w:spacing w:after="0" w:line="252" w:lineRule="auto"/>
              <w:rPr>
                <w:rFonts w:ascii="Times New Roman" w:eastAsiaTheme="minorEastAsia" w:hAnsi="Times New Roman"/>
                <w:i/>
                <w:iCs/>
                <w:strike/>
                <w:szCs w:val="20"/>
                <w:lang w:val="fr-FR" w:eastAsia="ko-KR"/>
              </w:rPr>
            </w:pPr>
            <w:r w:rsidRPr="00B65521">
              <w:rPr>
                <w:i/>
                <w:iCs/>
                <w:strike/>
                <w:szCs w:val="20"/>
                <w:lang w:val="fr-FR"/>
              </w:rPr>
              <w:t xml:space="preserve">SL-RNTI, SL-CS-RNTI, </w:t>
            </w:r>
            <w:r w:rsidRPr="00B65521">
              <w:rPr>
                <w:i/>
                <w:iCs/>
                <w:strike/>
                <w:lang w:val="fr-FR"/>
              </w:rPr>
              <w:t>V-RNTI</w:t>
            </w:r>
          </w:p>
          <w:p w14:paraId="0B950757"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6F4740E3"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1B912BB8"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2B46F103"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lastRenderedPageBreak/>
              <w:t>C-RNTI, MCS-C-RNTI, CS-RNTI(s), PS-RNTI</w:t>
            </w:r>
          </w:p>
          <w:p w14:paraId="5B98B849"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0CE2AB34"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6ECEA5D5"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08BCC236"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4C733F66"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it</w:t>
            </w:r>
          </w:p>
          <w:p w14:paraId="7C540537" w14:textId="77777777" w:rsidR="00BA0A78" w:rsidRDefault="007E12F7">
            <w:pPr>
              <w:pStyle w:val="5"/>
              <w:outlineLvl w:val="4"/>
              <w:rPr>
                <w:rFonts w:eastAsiaTheme="minorEastAsia"/>
                <w:i/>
                <w:iCs/>
                <w:lang w:eastAsia="ko-KR"/>
              </w:rPr>
            </w:pPr>
            <w:r>
              <w:rPr>
                <w:rFonts w:eastAsiaTheme="minorEastAsia"/>
                <w:i/>
                <w:iCs/>
                <w:lang w:eastAsia="ko-KR"/>
              </w:rPr>
              <w:t>Proposal #4-2</w:t>
            </w:r>
          </w:p>
          <w:p w14:paraId="3E591507" w14:textId="77777777" w:rsidR="00BA0A78" w:rsidRDefault="007E12F7">
            <w:pPr>
              <w:pStyle w:val="ac"/>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7A8885BB"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27F4F1E"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90B1939"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49D38C0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BA0A78" w14:paraId="7891AA22" w14:textId="77777777">
        <w:trPr>
          <w:trHeight w:val="598"/>
        </w:trPr>
        <w:tc>
          <w:tcPr>
            <w:tcW w:w="1255" w:type="dxa"/>
          </w:tcPr>
          <w:p w14:paraId="3EFF82CA" w14:textId="77777777" w:rsidR="00BA0A78" w:rsidRDefault="007E12F7">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6B495D6A"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BA0A78" w14:paraId="58F075DD" w14:textId="77777777">
        <w:trPr>
          <w:trHeight w:val="598"/>
        </w:trPr>
        <w:tc>
          <w:tcPr>
            <w:tcW w:w="1255" w:type="dxa"/>
          </w:tcPr>
          <w:p w14:paraId="0738D9A9"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2B02CCE3"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257AE58D"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76C517D4"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02301668"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09D846F6"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4927012B" w14:textId="77777777" w:rsidR="00BA0A78" w:rsidRDefault="007E12F7">
            <w:pPr>
              <w:pStyle w:val="ac"/>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 xml:space="preserve">during cell DTX” is better to be changed to a more 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7864A91F"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48B90B5D"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w:t>
            </w:r>
            <w:proofErr w:type="gramStart"/>
            <w:r>
              <w:rPr>
                <w:rFonts w:ascii="Times New Roman" w:eastAsia="DengXian" w:hAnsi="Times New Roman"/>
                <w:szCs w:val="20"/>
                <w:lang w:eastAsia="zh-CN"/>
              </w:rPr>
              <w:t>Actually, even</w:t>
            </w:r>
            <w:proofErr w:type="gramEnd"/>
            <w:r>
              <w:rPr>
                <w:rFonts w:ascii="Times New Roman" w:eastAsia="DengXian" w:hAnsi="Times New Roman"/>
                <w:szCs w:val="20"/>
                <w:lang w:eastAsia="zh-CN"/>
              </w:rPr>
              <w:t xml:space="preserve"> in CSS, PDCCH by C-RNTI may also exist. In non-active period of cell DTX, this kind of PDCCH can also be excluded. Besides, we think retransmission of failed PDSCH/PUSCH should be considered for PDCCH monitoring. </w:t>
            </w:r>
          </w:p>
          <w:p w14:paraId="7DF5C76C"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cell DTX/DRX.</w:t>
            </w:r>
          </w:p>
        </w:tc>
      </w:tr>
      <w:tr w:rsidR="00BA0A78" w14:paraId="498DF681" w14:textId="77777777">
        <w:trPr>
          <w:trHeight w:val="598"/>
        </w:trPr>
        <w:tc>
          <w:tcPr>
            <w:tcW w:w="1255" w:type="dxa"/>
          </w:tcPr>
          <w:p w14:paraId="1BE6946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77D7E338" w14:textId="77777777" w:rsidR="00BA0A78" w:rsidRDefault="007E12F7">
            <w:pPr>
              <w:pStyle w:val="ac"/>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3034D73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lastRenderedPageBreak/>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630A31B" w14:textId="77777777" w:rsidR="00BA0A78" w:rsidRDefault="007E12F7">
            <w:pPr>
              <w:pStyle w:val="ac"/>
              <w:spacing w:after="0"/>
              <w:rPr>
                <w:szCs w:val="20"/>
              </w:rPr>
            </w:pPr>
            <w:r>
              <w:rPr>
                <w:szCs w:val="20"/>
              </w:rPr>
              <w:t>Currently for UE DRX cycles smaller than 320ms, the measurement is relaxed (</w:t>
            </w:r>
            <w:r w:rsidRPr="00B65521">
              <w:rPr>
                <w:rFonts w:cs="v4.2.0"/>
                <w:szCs w:val="21"/>
              </w:rPr>
              <w:t>1.5</w:t>
            </w:r>
            <w:r w:rsidRPr="00B65521">
              <w:rPr>
                <w:rFonts w:cs="Arial"/>
                <w:szCs w:val="21"/>
              </w:rPr>
              <w:t>×</w:t>
            </w:r>
            <w:r w:rsidRPr="00B65521">
              <w:rPr>
                <w:rFonts w:cs="v4.2.0"/>
                <w:szCs w:val="21"/>
              </w:rPr>
              <w:t>M</w:t>
            </w:r>
            <w:r w:rsidRPr="00B65521">
              <w:rPr>
                <w:rFonts w:cs="v4.2.0"/>
                <w:szCs w:val="21"/>
                <w:vertAlign w:val="subscript"/>
              </w:rPr>
              <w:t>out</w:t>
            </w:r>
            <w:r w:rsidRPr="00B65521">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sidRPr="00B65521">
              <w:rPr>
                <w:rFonts w:cs="v4.2.0"/>
                <w:szCs w:val="21"/>
              </w:rPr>
              <w:t>T</w:t>
            </w:r>
            <w:r w:rsidRPr="00B65521">
              <w:rPr>
                <w:rFonts w:cs="v4.2.0"/>
                <w:szCs w:val="21"/>
                <w:vertAlign w:val="subscript"/>
              </w:rPr>
              <w:t>CSI-RS</w:t>
            </w:r>
            <w:r w:rsidRPr="00B65521">
              <w:rPr>
                <w:rFonts w:cs="v4.2.0"/>
                <w:szCs w:val="21"/>
              </w:rPr>
              <w:t xml:space="preserve"> and T</w:t>
            </w:r>
            <w:r w:rsidRPr="00B65521">
              <w:rPr>
                <w:rFonts w:cs="v4.2.0"/>
                <w:szCs w:val="21"/>
                <w:vertAlign w:val="subscript"/>
              </w:rPr>
              <w:t>DRX</w:t>
            </w:r>
            <w:r w:rsidRPr="00B65521">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w:t>
            </w:r>
            <w:proofErr w:type="gramStart"/>
            <w:r>
              <w:rPr>
                <w:szCs w:val="20"/>
              </w:rPr>
              <w:t>are</w:t>
            </w:r>
            <w:proofErr w:type="gramEnd"/>
            <w:r>
              <w:rPr>
                <w:szCs w:val="20"/>
              </w:rPr>
              <w:t xml:space="preserv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42EE2C02" w14:textId="77777777" w:rsidR="00BA0A78" w:rsidRDefault="007E12F7">
            <w:r>
              <w:rPr>
                <w:noProof/>
                <w:lang w:eastAsia="ko-KR"/>
              </w:rPr>
              <w:drawing>
                <wp:inline distT="0" distB="0" distL="0" distR="0" wp14:anchorId="4555A76A" wp14:editId="0204799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7"/>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00B82A96" wp14:editId="3446627C">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8"/>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461B2377" w14:textId="77777777" w:rsidR="00BA0A78" w:rsidRDefault="007E12F7">
            <w:pPr>
              <w:jc w:val="center"/>
              <w:rPr>
                <w:rFonts w:eastAsia="?? ??"/>
              </w:rPr>
            </w:pPr>
            <w:r>
              <w:rPr>
                <w:rFonts w:eastAsia="?? ??" w:hint="eastAsia"/>
              </w:rPr>
              <w:t>F</w:t>
            </w:r>
            <w:r>
              <w:rPr>
                <w:rFonts w:eastAsia="?? ??"/>
              </w:rPr>
              <w:t>ig. 1 UE DRX/Cell DTX not aligned with CSI-RS</w:t>
            </w:r>
          </w:p>
          <w:p w14:paraId="1A2C64C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3423B46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58CCF2D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BA0A78" w14:paraId="0010DD62" w14:textId="77777777">
        <w:trPr>
          <w:trHeight w:val="598"/>
        </w:trPr>
        <w:tc>
          <w:tcPr>
            <w:tcW w:w="1255" w:type="dxa"/>
          </w:tcPr>
          <w:p w14:paraId="6636941E"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lastRenderedPageBreak/>
              <w:t>F</w:t>
            </w:r>
            <w:r>
              <w:rPr>
                <w:rFonts w:ascii="Times New Roman" w:eastAsia="游明朝" w:hAnsi="Times New Roman"/>
                <w:szCs w:val="20"/>
                <w:lang w:eastAsia="ja-JP"/>
              </w:rPr>
              <w:t>ujitsu</w:t>
            </w:r>
          </w:p>
        </w:tc>
        <w:tc>
          <w:tcPr>
            <w:tcW w:w="8095" w:type="dxa"/>
          </w:tcPr>
          <w:p w14:paraId="56DD3A42"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BA0A78" w14:paraId="356118CA" w14:textId="77777777">
        <w:trPr>
          <w:trHeight w:val="598"/>
        </w:trPr>
        <w:tc>
          <w:tcPr>
            <w:tcW w:w="1255" w:type="dxa"/>
          </w:tcPr>
          <w:p w14:paraId="22099F31"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095" w:type="dxa"/>
          </w:tcPr>
          <w:p w14:paraId="662CE32E" w14:textId="77777777" w:rsidR="00BA0A78" w:rsidRDefault="007E12F7">
            <w:pPr>
              <w:pStyle w:val="ac"/>
              <w:spacing w:after="0"/>
              <w:rPr>
                <w:rFonts w:ascii="Times New Roman" w:eastAsia="游明朝" w:hAnsi="Times New Roman"/>
                <w:b/>
                <w:bCs/>
                <w:szCs w:val="20"/>
                <w:lang w:eastAsia="ja-JP"/>
              </w:rPr>
            </w:pPr>
            <w:r>
              <w:rPr>
                <w:rFonts w:ascii="Times New Roman" w:eastAsia="游明朝" w:hAnsi="Times New Roman" w:hint="eastAsia"/>
                <w:b/>
                <w:bCs/>
                <w:szCs w:val="20"/>
                <w:lang w:eastAsia="ja-JP"/>
              </w:rPr>
              <w:t>P</w:t>
            </w:r>
            <w:r>
              <w:rPr>
                <w:rFonts w:ascii="Times New Roman" w:eastAsia="游明朝" w:hAnsi="Times New Roman"/>
                <w:b/>
                <w:bCs/>
                <w:szCs w:val="20"/>
                <w:lang w:eastAsia="ja-JP"/>
              </w:rPr>
              <w:t xml:space="preserve">roposal #4-1: </w:t>
            </w:r>
          </w:p>
          <w:p w14:paraId="63145505" w14:textId="77777777" w:rsidR="00BA0A78" w:rsidRDefault="007E12F7">
            <w:pPr>
              <w:pStyle w:val="ac"/>
              <w:numPr>
                <w:ilvl w:val="0"/>
                <w:numId w:val="9"/>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For CSI-RS, we support to differentiate CSI-RS type for further discussion, and we are fine to let CSI-RS for tracking and BM be transmitted during non-active duration of cell DTX. </w:t>
            </w:r>
          </w:p>
          <w:p w14:paraId="1E0E7D94" w14:textId="77777777" w:rsidR="00BA0A78" w:rsidRDefault="007E12F7">
            <w:pPr>
              <w:pStyle w:val="ac"/>
              <w:numPr>
                <w:ilvl w:val="0"/>
                <w:numId w:val="9"/>
              </w:numPr>
              <w:spacing w:after="0"/>
              <w:rPr>
                <w:rFonts w:ascii="Times New Roman" w:eastAsia="游明朝" w:hAnsi="Times New Roman"/>
                <w:szCs w:val="20"/>
                <w:lang w:eastAsia="ja-JP"/>
              </w:rPr>
            </w:pPr>
            <w:r>
              <w:rPr>
                <w:rFonts w:ascii="Times New Roman" w:eastAsia="游明朝"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2CF46BA9" w14:textId="77777777" w:rsidR="00BA0A78" w:rsidRDefault="007E12F7">
            <w:pPr>
              <w:pStyle w:val="ac"/>
              <w:spacing w:after="0"/>
              <w:rPr>
                <w:rFonts w:ascii="Times New Roman" w:eastAsia="游明朝" w:hAnsi="Times New Roman"/>
                <w:b/>
                <w:bCs/>
                <w:szCs w:val="20"/>
                <w:lang w:eastAsia="ja-JP"/>
              </w:rPr>
            </w:pPr>
            <w:r>
              <w:rPr>
                <w:rFonts w:ascii="Times New Roman" w:eastAsia="游明朝" w:hAnsi="Times New Roman" w:hint="eastAsia"/>
                <w:b/>
                <w:bCs/>
                <w:szCs w:val="20"/>
                <w:lang w:eastAsia="ja-JP"/>
              </w:rPr>
              <w:t>P</w:t>
            </w:r>
            <w:r>
              <w:rPr>
                <w:rFonts w:ascii="Times New Roman" w:eastAsia="游明朝" w:hAnsi="Times New Roman"/>
                <w:b/>
                <w:bCs/>
                <w:szCs w:val="20"/>
                <w:lang w:eastAsia="ja-JP"/>
              </w:rPr>
              <w:t xml:space="preserve">roposal #4-2: </w:t>
            </w:r>
          </w:p>
          <w:p w14:paraId="37D30484" w14:textId="77777777" w:rsidR="00BA0A78" w:rsidRDefault="007E12F7">
            <w:pPr>
              <w:pStyle w:val="ac"/>
              <w:numPr>
                <w:ilvl w:val="0"/>
                <w:numId w:val="10"/>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For HARQ feedback for DG PDSCH, it could be avoided by </w:t>
            </w:r>
            <w:proofErr w:type="spellStart"/>
            <w:r>
              <w:rPr>
                <w:rFonts w:ascii="Times New Roman" w:eastAsia="游明朝" w:hAnsi="Times New Roman"/>
                <w:szCs w:val="20"/>
                <w:lang w:eastAsia="ja-JP"/>
              </w:rPr>
              <w:t>gNB</w:t>
            </w:r>
            <w:proofErr w:type="spellEnd"/>
            <w:r>
              <w:rPr>
                <w:rFonts w:ascii="Times New Roman" w:eastAsia="游明朝" w:hAnsi="Times New Roman"/>
                <w:szCs w:val="20"/>
                <w:lang w:eastAsia="ja-JP"/>
              </w:rPr>
              <w:t xml:space="preserve"> implementation.</w:t>
            </w:r>
          </w:p>
        </w:tc>
      </w:tr>
      <w:tr w:rsidR="00BA0A78" w14:paraId="7F601437" w14:textId="77777777">
        <w:trPr>
          <w:trHeight w:val="598"/>
        </w:trPr>
        <w:tc>
          <w:tcPr>
            <w:tcW w:w="1255" w:type="dxa"/>
          </w:tcPr>
          <w:p w14:paraId="6900D93E" w14:textId="77777777" w:rsidR="00BA0A78" w:rsidRDefault="007E12F7">
            <w:pPr>
              <w:pStyle w:val="ac"/>
              <w:spacing w:after="0"/>
              <w:rPr>
                <w:rFonts w:ascii="Times New Roman" w:eastAsia="游明朝"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609B13E3"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3856C8AD"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745D6D2F" w14:textId="77777777" w:rsidR="00BA0A78" w:rsidRDefault="007E12F7">
            <w:pPr>
              <w:pStyle w:val="ac"/>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3F32AA32" w14:textId="77777777" w:rsidR="00BA0A78" w:rsidRDefault="007E12F7">
            <w:pPr>
              <w:pStyle w:val="ac"/>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15B81F6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539960B9" w14:textId="77777777" w:rsidR="00BA0A78" w:rsidRDefault="007E12F7">
            <w:pPr>
              <w:pStyle w:val="ac"/>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3E207CCA" w14:textId="77777777" w:rsidR="00BA0A78" w:rsidRDefault="00BA0A78">
            <w:pPr>
              <w:pStyle w:val="ac"/>
              <w:spacing w:after="0"/>
              <w:rPr>
                <w:rFonts w:ascii="Times New Roman" w:eastAsia="游明朝" w:hAnsi="Times New Roman"/>
                <w:b/>
                <w:bCs/>
                <w:szCs w:val="20"/>
                <w:lang w:eastAsia="ja-JP"/>
              </w:rPr>
            </w:pPr>
          </w:p>
        </w:tc>
      </w:tr>
      <w:tr w:rsidR="00BA0A78" w14:paraId="32DDEF2D" w14:textId="77777777">
        <w:trPr>
          <w:trHeight w:val="598"/>
        </w:trPr>
        <w:tc>
          <w:tcPr>
            <w:tcW w:w="1255" w:type="dxa"/>
          </w:tcPr>
          <w:p w14:paraId="23F48315" w14:textId="77777777" w:rsidR="00BA0A78" w:rsidRDefault="007E12F7">
            <w:pPr>
              <w:pStyle w:val="ac"/>
              <w:spacing w:after="0"/>
              <w:rPr>
                <w:rFonts w:ascii="Times New Roman" w:eastAsia="游明朝" w:hAnsi="Times New Roman"/>
                <w:szCs w:val="20"/>
                <w:lang w:eastAsia="ko-KR"/>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95" w:type="dxa"/>
          </w:tcPr>
          <w:p w14:paraId="76559544" w14:textId="77777777" w:rsidR="00BA0A78" w:rsidRDefault="007E12F7">
            <w:pPr>
              <w:pStyle w:val="ac"/>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4C4C4D56"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263FAAFE"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xml:space="preserve">. From our perspective, we think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transmit/receive some signal/channel by proper configuration when needed, for example, during long off period.</w:t>
            </w:r>
          </w:p>
          <w:p w14:paraId="738FA870"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693DCC8B"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02DCD414" w14:textId="77777777" w:rsidR="00BA0A78" w:rsidRDefault="007E12F7">
            <w:pPr>
              <w:pStyle w:val="ac"/>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6CC0C619"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szCs w:val="20"/>
                <w:lang w:eastAsia="zh-CN"/>
              </w:rPr>
              <w:t xml:space="preserve">Similar as proposal#4-1,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receive CSI/SRS by proper configuration when needed, for example, during long off period.</w:t>
            </w:r>
          </w:p>
          <w:p w14:paraId="3A7CAE30"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C3330A4" w14:textId="77777777" w:rsidR="00BA0A78" w:rsidRDefault="00BA0A78">
            <w:pPr>
              <w:pStyle w:val="ac"/>
              <w:spacing w:after="0"/>
              <w:rPr>
                <w:rFonts w:ascii="Times New Roman" w:eastAsia="游明朝" w:hAnsi="Times New Roman"/>
                <w:b/>
                <w:bCs/>
                <w:szCs w:val="20"/>
                <w:lang w:eastAsia="ja-JP"/>
              </w:rPr>
            </w:pPr>
          </w:p>
        </w:tc>
      </w:tr>
      <w:tr w:rsidR="00BA0A78" w14:paraId="79538294" w14:textId="77777777">
        <w:trPr>
          <w:trHeight w:val="598"/>
        </w:trPr>
        <w:tc>
          <w:tcPr>
            <w:tcW w:w="1255" w:type="dxa"/>
          </w:tcPr>
          <w:p w14:paraId="072D64E6" w14:textId="77777777" w:rsidR="00BA0A78" w:rsidRDefault="007E12F7">
            <w:pPr>
              <w:pStyle w:val="ac"/>
              <w:spacing w:after="0"/>
              <w:rPr>
                <w:rFonts w:ascii="Times New Roman" w:hAnsi="Times New Roman"/>
                <w:szCs w:val="20"/>
                <w:lang w:eastAsia="zh-CN"/>
              </w:rPr>
            </w:pPr>
            <w:proofErr w:type="spellStart"/>
            <w:r>
              <w:rPr>
                <w:rFonts w:ascii="Times New Roman" w:eastAsiaTheme="minorEastAsia" w:hAnsi="Times New Roman"/>
                <w:szCs w:val="20"/>
                <w:lang w:eastAsia="ko-KR"/>
              </w:rPr>
              <w:t>InterDigital</w:t>
            </w:r>
            <w:proofErr w:type="spellEnd"/>
          </w:p>
        </w:tc>
        <w:tc>
          <w:tcPr>
            <w:tcW w:w="8095" w:type="dxa"/>
          </w:tcPr>
          <w:p w14:paraId="73846CF8"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3A5566BF" w14:textId="77777777" w:rsidR="00BA0A78" w:rsidRDefault="007E12F7">
            <w:pPr>
              <w:pStyle w:val="ac"/>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w:t>
            </w:r>
            <w:proofErr w:type="spellStart"/>
            <w:r>
              <w:rPr>
                <w:rFonts w:ascii="Times New Roman" w:eastAsiaTheme="minorEastAsia" w:hAnsi="Times New Roman"/>
                <w:lang w:eastAsia="ko-KR"/>
              </w:rPr>
              <w:t>gNB</w:t>
            </w:r>
            <w:proofErr w:type="spellEnd"/>
            <w:r>
              <w:rPr>
                <w:rFonts w:ascii="Times New Roman" w:eastAsiaTheme="minorEastAsia" w:hAnsi="Times New Roman"/>
                <w:lang w:eastAsia="ko-KR"/>
              </w:rPr>
              <w:t xml:space="preserve"> to decide whether HARQ feedback for SPS PDSCH and DG PDSCH are excluded during cell DTX non-active periods, </w:t>
            </w:r>
            <w:proofErr w:type="gramStart"/>
            <w:r>
              <w:rPr>
                <w:rFonts w:ascii="Times New Roman" w:eastAsiaTheme="minorEastAsia" w:hAnsi="Times New Roman"/>
                <w:lang w:eastAsia="ko-KR"/>
              </w:rPr>
              <w:t>e.g.</w:t>
            </w:r>
            <w:proofErr w:type="gramEnd"/>
            <w:r>
              <w:rPr>
                <w:rFonts w:ascii="Times New Roman" w:eastAsiaTheme="minorEastAsia" w:hAnsi="Times New Roman"/>
                <w:lang w:eastAsia="ko-KR"/>
              </w:rPr>
              <w:t xml:space="preserve"> by configuring or indicating a suitable K1 offset value. As such, we think the 2 bullets on HARQ feedback can be removed from Proposal #4-2.</w:t>
            </w:r>
          </w:p>
        </w:tc>
      </w:tr>
      <w:tr w:rsidR="00BA0A78" w14:paraId="79F44684" w14:textId="77777777">
        <w:trPr>
          <w:trHeight w:val="598"/>
        </w:trPr>
        <w:tc>
          <w:tcPr>
            <w:tcW w:w="1255" w:type="dxa"/>
          </w:tcPr>
          <w:p w14:paraId="13C555C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1477E632"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56C6C329" w14:textId="77777777" w:rsidR="00BA0A78" w:rsidRDefault="007E12F7">
            <w:pPr>
              <w:pStyle w:val="ac"/>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2239E22C" w14:textId="77777777" w:rsidR="00BA0A78" w:rsidRDefault="007E12F7">
            <w:pPr>
              <w:pStyle w:val="ac"/>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21A68981" w14:textId="77777777" w:rsidR="00BA0A78" w:rsidRDefault="00BA0A78">
            <w:pPr>
              <w:pStyle w:val="ac"/>
              <w:spacing w:after="0"/>
              <w:rPr>
                <w:rFonts w:ascii="Times New Roman" w:eastAsiaTheme="minorEastAsia" w:hAnsi="Times New Roman"/>
                <w:lang w:eastAsia="ko-KR"/>
              </w:rPr>
            </w:pPr>
          </w:p>
          <w:p w14:paraId="0CF5D356"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4DB949EE" w14:textId="77777777" w:rsidR="00BA0A78" w:rsidRDefault="007E12F7">
            <w:pPr>
              <w:pStyle w:val="ac"/>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5856186F" w14:textId="77777777" w:rsidR="00BA0A78" w:rsidRDefault="007E12F7">
            <w:pPr>
              <w:pStyle w:val="ac"/>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BA0A78" w14:paraId="2E4A4730" w14:textId="77777777">
        <w:trPr>
          <w:trHeight w:val="598"/>
        </w:trPr>
        <w:tc>
          <w:tcPr>
            <w:tcW w:w="1255" w:type="dxa"/>
          </w:tcPr>
          <w:p w14:paraId="2B42413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27CDDB24"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F5CB1F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4224524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0675702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625CFD8E" w14:textId="77777777" w:rsidR="00BA0A78" w:rsidRDefault="00BA0A78">
            <w:pPr>
              <w:pStyle w:val="ac"/>
              <w:spacing w:after="0"/>
              <w:rPr>
                <w:rFonts w:ascii="Times New Roman" w:eastAsiaTheme="minorEastAsia" w:hAnsi="Times New Roman"/>
                <w:lang w:eastAsia="ko-KR"/>
              </w:rPr>
            </w:pPr>
          </w:p>
          <w:p w14:paraId="24782BE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139AF7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D0D1A9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AC1A25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17EBAA2"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75CA7B17"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73E121E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1EDFA78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052A36C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3F83BF71" w14:textId="77777777" w:rsidR="00BA0A78" w:rsidRPr="00B65521" w:rsidRDefault="007E12F7">
            <w:pPr>
              <w:pStyle w:val="ac"/>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3C541B6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t>AI-RNTI</w:t>
            </w:r>
          </w:p>
          <w:p w14:paraId="01AC37F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EB56F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4D734A7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5AFBE1A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C0CFFF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69C46BF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2F6EB647" w14:textId="77777777" w:rsidR="00BA0A78" w:rsidRDefault="00BA0A78">
            <w:pPr>
              <w:pStyle w:val="ac"/>
              <w:spacing w:after="0"/>
              <w:rPr>
                <w:rFonts w:ascii="Times New Roman" w:eastAsiaTheme="minorEastAsia" w:hAnsi="Times New Roman"/>
                <w:lang w:eastAsia="ko-KR"/>
              </w:rPr>
            </w:pPr>
          </w:p>
          <w:p w14:paraId="45538993" w14:textId="77777777" w:rsidR="00BA0A78" w:rsidRDefault="007E12F7">
            <w:pPr>
              <w:pStyle w:val="ac"/>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30D1A6B1"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75F4A96B" w14:textId="77777777" w:rsidR="00BA0A78" w:rsidRDefault="00BA0A78">
            <w:pPr>
              <w:pStyle w:val="ac"/>
              <w:spacing w:after="0"/>
              <w:rPr>
                <w:rFonts w:ascii="Times New Roman" w:eastAsiaTheme="minorEastAsia" w:hAnsi="Times New Roman"/>
                <w:lang w:eastAsia="ko-KR"/>
              </w:rPr>
            </w:pPr>
          </w:p>
          <w:p w14:paraId="461454E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509CC1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3E7E56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2585FBB"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735D756D" w14:textId="77777777" w:rsidR="00BA0A78" w:rsidRDefault="00BA0A78">
            <w:pPr>
              <w:pStyle w:val="ac"/>
              <w:spacing w:after="0"/>
              <w:rPr>
                <w:rFonts w:ascii="Times New Roman" w:eastAsiaTheme="minorEastAsia" w:hAnsi="Times New Roman"/>
                <w:lang w:eastAsia="ko-KR"/>
              </w:rPr>
            </w:pPr>
          </w:p>
          <w:p w14:paraId="636ED766" w14:textId="77777777" w:rsidR="00BA0A78" w:rsidRDefault="00BA0A78">
            <w:pPr>
              <w:pStyle w:val="ac"/>
              <w:spacing w:after="0"/>
              <w:rPr>
                <w:rFonts w:ascii="Times New Roman" w:eastAsiaTheme="minorEastAsia" w:hAnsi="Times New Roman"/>
                <w:lang w:eastAsia="ko-KR"/>
              </w:rPr>
            </w:pPr>
          </w:p>
        </w:tc>
      </w:tr>
      <w:tr w:rsidR="00BA0A78" w14:paraId="26E32B48" w14:textId="77777777">
        <w:trPr>
          <w:trHeight w:val="598"/>
        </w:trPr>
        <w:tc>
          <w:tcPr>
            <w:tcW w:w="1255" w:type="dxa"/>
          </w:tcPr>
          <w:p w14:paraId="7299BBD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0EC7811F"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 xml:space="preserve">There is too much on Proposal#4-1 and Proposal#4-2 </w:t>
            </w:r>
            <w:proofErr w:type="gramStart"/>
            <w:r>
              <w:rPr>
                <w:rFonts w:ascii="Times New Roman" w:eastAsiaTheme="minorEastAsia" w:hAnsi="Times New Roman"/>
                <w:lang w:eastAsia="ko-KR"/>
              </w:rPr>
              <w:t>at the moment</w:t>
            </w:r>
            <w:proofErr w:type="gramEnd"/>
            <w:r>
              <w:rPr>
                <w:rFonts w:ascii="Times New Roman" w:eastAsiaTheme="minorEastAsia" w:hAnsi="Times New Roman"/>
                <w:lang w:eastAsia="ko-KR"/>
              </w:rPr>
              <w:t>. With such wide scope it will be hard to achieve convergence and not overlap with RAN2 discussion.</w:t>
            </w:r>
          </w:p>
          <w:p w14:paraId="16B1324B" w14:textId="77777777" w:rsidR="00BA0A78" w:rsidRDefault="007E12F7">
            <w:pPr>
              <w:pStyle w:val="ac"/>
              <w:spacing w:after="0"/>
              <w:rPr>
                <w:rFonts w:ascii="Times New Roman" w:eastAsiaTheme="minorEastAsia" w:hAnsi="Times New Roman"/>
                <w:u w:val="single"/>
                <w:lang w:eastAsia="ko-KR"/>
              </w:rPr>
            </w:pPr>
            <w:r>
              <w:rPr>
                <w:rFonts w:ascii="Times New Roman" w:eastAsiaTheme="minorEastAsia" w:hAnsi="Times New Roman"/>
                <w:lang w:eastAsia="ko-KR"/>
              </w:rPr>
              <w:lastRenderedPageBreak/>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BA0A78" w14:paraId="03FD3B07" w14:textId="77777777">
        <w:trPr>
          <w:trHeight w:val="598"/>
        </w:trPr>
        <w:tc>
          <w:tcPr>
            <w:tcW w:w="1255" w:type="dxa"/>
          </w:tcPr>
          <w:p w14:paraId="7400404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48AF86F7" w14:textId="77777777" w:rsidR="00BA0A78" w:rsidRDefault="007E12F7">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 xml:space="preserve">HARQ feedback for DG PDSCH can be removed, based on similar argument that DG PDSCH and DG PUSCH are excluded and expected to be handled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via dynamic scheduling.</w:t>
            </w:r>
          </w:p>
          <w:p w14:paraId="10D9862E" w14:textId="77777777" w:rsidR="00BA0A78" w:rsidRDefault="007E12F7">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BA0A78" w14:paraId="4BBA91E8" w14:textId="77777777">
        <w:trPr>
          <w:trHeight w:val="598"/>
        </w:trPr>
        <w:tc>
          <w:tcPr>
            <w:tcW w:w="1255" w:type="dxa"/>
            <w:shd w:val="clear" w:color="auto" w:fill="E2EFD9" w:themeFill="accent6" w:themeFillTint="33"/>
          </w:tcPr>
          <w:p w14:paraId="24CE246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135676DB" w14:textId="77777777" w:rsidR="00BA0A78" w:rsidRDefault="007E12F7">
            <w:pPr>
              <w:pStyle w:val="ac"/>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771A6C53" w14:textId="77777777" w:rsidR="00BA0A78" w:rsidRDefault="007E12F7">
            <w:pPr>
              <w:pStyle w:val="ac"/>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BA0A78" w14:paraId="370E4047" w14:textId="77777777">
        <w:trPr>
          <w:trHeight w:val="598"/>
        </w:trPr>
        <w:tc>
          <w:tcPr>
            <w:tcW w:w="1255" w:type="dxa"/>
          </w:tcPr>
          <w:p w14:paraId="4F7C3E8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C77CBA8"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We prefer not to define/assume </w:t>
            </w:r>
            <w:proofErr w:type="spellStart"/>
            <w:r>
              <w:rPr>
                <w:rFonts w:ascii="Times New Roman" w:eastAsia="游明朝" w:hAnsi="Times New Roman"/>
                <w:szCs w:val="20"/>
                <w:lang w:eastAsia="ja-JP"/>
              </w:rPr>
              <w:t>gNB’s</w:t>
            </w:r>
            <w:proofErr w:type="spellEnd"/>
            <w:r>
              <w:rPr>
                <w:rFonts w:ascii="Times New Roman" w:eastAsia="游明朝" w:hAnsi="Times New Roman"/>
                <w:szCs w:val="20"/>
                <w:lang w:eastAsia="ja-JP"/>
              </w:rPr>
              <w:t xml:space="preserve"> </w:t>
            </w:r>
            <w:proofErr w:type="spellStart"/>
            <w:r>
              <w:rPr>
                <w:rFonts w:ascii="Times New Roman" w:eastAsia="游明朝" w:hAnsi="Times New Roman"/>
                <w:szCs w:val="20"/>
                <w:lang w:eastAsia="ja-JP"/>
              </w:rPr>
              <w:t>behaviour</w:t>
            </w:r>
            <w:proofErr w:type="spellEnd"/>
            <w:r>
              <w:rPr>
                <w:rFonts w:ascii="Times New Roman" w:eastAsia="游明朝" w:hAnsi="Times New Roman"/>
                <w:szCs w:val="20"/>
                <w:lang w:eastAsia="ja-JP"/>
              </w:rPr>
              <w:t xml:space="preserve">, instead the proposal should focus on UE’s </w:t>
            </w:r>
            <w:proofErr w:type="spellStart"/>
            <w:r>
              <w:rPr>
                <w:rFonts w:ascii="Times New Roman" w:eastAsia="游明朝" w:hAnsi="Times New Roman"/>
                <w:szCs w:val="20"/>
                <w:lang w:eastAsia="ja-JP"/>
              </w:rPr>
              <w:t>behaviour</w:t>
            </w:r>
            <w:proofErr w:type="spellEnd"/>
            <w:r>
              <w:rPr>
                <w:rFonts w:ascii="Times New Roman" w:eastAsia="游明朝" w:hAnsi="Times New Roman"/>
                <w:szCs w:val="20"/>
                <w:lang w:eastAsia="ja-JP"/>
              </w:rPr>
              <w:t>.</w:t>
            </w:r>
          </w:p>
          <w:p w14:paraId="4ACCED95"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We suggest </w:t>
            </w:r>
            <w:proofErr w:type="gramStart"/>
            <w:r>
              <w:rPr>
                <w:rFonts w:ascii="Times New Roman" w:eastAsia="游明朝" w:hAnsi="Times New Roman"/>
                <w:szCs w:val="20"/>
                <w:lang w:eastAsia="ja-JP"/>
              </w:rPr>
              <w:t>to change</w:t>
            </w:r>
            <w:proofErr w:type="gramEnd"/>
            <w:r>
              <w:rPr>
                <w:rFonts w:ascii="Times New Roman" w:eastAsia="游明朝" w:hAnsi="Times New Roman"/>
                <w:szCs w:val="20"/>
                <w:lang w:eastAsia="ja-JP"/>
              </w:rPr>
              <w:t xml:space="preserve"> </w:t>
            </w:r>
            <w:r>
              <w:rPr>
                <w:rFonts w:ascii="Times New Roman" w:eastAsia="游明朝" w:hAnsi="Times New Roman"/>
                <w:szCs w:val="20"/>
                <w:highlight w:val="yellow"/>
                <w:lang w:eastAsia="ja-JP"/>
              </w:rPr>
              <w:t>‘</w:t>
            </w:r>
            <w:r>
              <w:rPr>
                <w:rFonts w:ascii="Times New Roman" w:hAnsi="Times New Roman"/>
                <w:szCs w:val="20"/>
                <w:highlight w:val="yellow"/>
                <w:lang w:eastAsia="zh-CN"/>
              </w:rPr>
              <w:t xml:space="preserve">transmitted by the </w:t>
            </w:r>
            <w:proofErr w:type="spellStart"/>
            <w:r>
              <w:rPr>
                <w:rFonts w:ascii="Times New Roman" w:hAnsi="Times New Roman"/>
                <w:szCs w:val="20"/>
                <w:highlight w:val="yellow"/>
                <w:lang w:eastAsia="zh-CN"/>
              </w:rPr>
              <w:t>gNB</w:t>
            </w:r>
            <w:proofErr w:type="spellEnd"/>
            <w:r>
              <w:rPr>
                <w:rFonts w:ascii="Times New Roman" w:hAnsi="Times New Roman"/>
                <w:szCs w:val="20"/>
                <w:highlight w:val="yellow"/>
                <w:lang w:eastAsia="zh-CN"/>
              </w:rPr>
              <w:t>’</w:t>
            </w:r>
            <w:r>
              <w:rPr>
                <w:rFonts w:ascii="Times New Roman" w:hAnsi="Times New Roman"/>
                <w:szCs w:val="20"/>
                <w:lang w:eastAsia="zh-CN"/>
              </w:rPr>
              <w:t xml:space="preserve"> to ‘received by a UE’ for Proposal #4-1A</w:t>
            </w:r>
          </w:p>
          <w:p w14:paraId="32C34938" w14:textId="77777777" w:rsidR="00BA0A78" w:rsidRDefault="007E12F7">
            <w:pPr>
              <w:pStyle w:val="ac"/>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08DCA5E4" w14:textId="77777777" w:rsidR="00BA0A78" w:rsidRDefault="007E12F7">
            <w:pPr>
              <w:pStyle w:val="ac"/>
              <w:spacing w:after="0"/>
              <w:rPr>
                <w:lang w:eastAsia="ja-JP"/>
              </w:rPr>
            </w:pPr>
            <w:r>
              <w:rPr>
                <w:lang w:eastAsia="ja-JP"/>
              </w:rPr>
              <w:t xml:space="preserve">We think ‘PDCCH in Type-3 CSS’ is not a spec wording and suggest </w:t>
            </w:r>
            <w:proofErr w:type="gramStart"/>
            <w:r>
              <w:rPr>
                <w:lang w:eastAsia="ja-JP"/>
              </w:rPr>
              <w:t>to use</w:t>
            </w:r>
            <w:proofErr w:type="gramEnd"/>
            <w:r>
              <w:rPr>
                <w:lang w:eastAsia="ja-JP"/>
              </w:rPr>
              <w:t xml:space="preserve"> ‘Type-3 PDCCH in CSS’ instead.</w:t>
            </w:r>
          </w:p>
          <w:p w14:paraId="13D4C651" w14:textId="77777777" w:rsidR="00BA0A78" w:rsidRDefault="007E12F7">
            <w:pPr>
              <w:pStyle w:val="ac"/>
              <w:spacing w:after="0"/>
              <w:rPr>
                <w:rFonts w:ascii="Times New Roman" w:eastAsia="游明朝" w:hAnsi="Times New Roman"/>
                <w:szCs w:val="20"/>
                <w:lang w:eastAsia="ja-JP"/>
              </w:rPr>
            </w:pPr>
            <w:r>
              <w:rPr>
                <w:lang w:eastAsia="ja-JP"/>
              </w:rPr>
              <w:t>We should first focus on cell DTX/DRX only first, the timer related to UE C-DRX should be removed.</w:t>
            </w:r>
          </w:p>
          <w:p w14:paraId="64C8C486"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HARQ-ACK should not be impacted by cell DRX. For DG HARQ-ACK, there is no reason for UE not to follow the DCI indication in any case. For HARQ-ACK for SPS PDSCHs, if a UE receives a SPS PDSCH, UE should also transmit the HARQ-ACK for the SPS PDSCH, if </w:t>
            </w:r>
            <w:proofErr w:type="spellStart"/>
            <w:r>
              <w:rPr>
                <w:rFonts w:ascii="Times New Roman" w:eastAsia="游明朝" w:hAnsi="Times New Roman"/>
                <w:szCs w:val="20"/>
                <w:lang w:eastAsia="ja-JP"/>
              </w:rPr>
              <w:t>gNB</w:t>
            </w:r>
            <w:proofErr w:type="spellEnd"/>
            <w:r>
              <w:rPr>
                <w:rFonts w:ascii="Times New Roman" w:eastAsia="游明朝" w:hAnsi="Times New Roman"/>
                <w:szCs w:val="20"/>
                <w:lang w:eastAsia="ja-JP"/>
              </w:rPr>
              <w:t xml:space="preserve"> does not transmit the SPS PDSCH, </w:t>
            </w:r>
            <w:proofErr w:type="spellStart"/>
            <w:r>
              <w:rPr>
                <w:rFonts w:ascii="Times New Roman" w:eastAsia="游明朝" w:hAnsi="Times New Roman"/>
                <w:szCs w:val="20"/>
                <w:lang w:eastAsia="ja-JP"/>
              </w:rPr>
              <w:t>gNB</w:t>
            </w:r>
            <w:proofErr w:type="spellEnd"/>
            <w:r>
              <w:rPr>
                <w:rFonts w:ascii="Times New Roman" w:eastAsia="游明朝" w:hAnsi="Times New Roman"/>
                <w:szCs w:val="20"/>
                <w:lang w:eastAsia="ja-JP"/>
              </w:rPr>
              <w:t xml:space="preserve"> can skip the decoding of the HARQ-ACK, restricting not transmitting the HARQ-ACK is not necessary and would put additional restrictions for </w:t>
            </w:r>
            <w:proofErr w:type="spellStart"/>
            <w:r>
              <w:rPr>
                <w:rFonts w:ascii="Times New Roman" w:eastAsia="游明朝" w:hAnsi="Times New Roman"/>
                <w:szCs w:val="20"/>
                <w:lang w:eastAsia="ja-JP"/>
              </w:rPr>
              <w:t>gNB</w:t>
            </w:r>
            <w:proofErr w:type="spellEnd"/>
            <w:r>
              <w:rPr>
                <w:rFonts w:ascii="Times New Roman" w:eastAsia="游明朝" w:hAnsi="Times New Roman"/>
                <w:szCs w:val="20"/>
                <w:lang w:eastAsia="ja-JP"/>
              </w:rPr>
              <w:t xml:space="preserve"> scheduling if </w:t>
            </w:r>
            <w:proofErr w:type="spellStart"/>
            <w:r>
              <w:rPr>
                <w:rFonts w:ascii="Times New Roman" w:eastAsia="游明朝" w:hAnsi="Times New Roman"/>
                <w:szCs w:val="20"/>
                <w:lang w:eastAsia="ja-JP"/>
              </w:rPr>
              <w:t>gNB</w:t>
            </w:r>
            <w:proofErr w:type="spellEnd"/>
            <w:r>
              <w:rPr>
                <w:rFonts w:ascii="Times New Roman" w:eastAsia="游明朝" w:hAnsi="Times New Roman"/>
                <w:szCs w:val="20"/>
                <w:lang w:eastAsia="ja-JP"/>
              </w:rPr>
              <w:t xml:space="preserve"> would avoid canceling the HARQ-ACK for SPS PDSCHs.</w:t>
            </w:r>
          </w:p>
          <w:p w14:paraId="0528443E" w14:textId="77777777" w:rsidR="00BA0A78" w:rsidRDefault="007E12F7">
            <w:pPr>
              <w:pStyle w:val="5"/>
              <w:outlineLvl w:val="4"/>
              <w:rPr>
                <w:rFonts w:eastAsiaTheme="minorEastAsia"/>
                <w:lang w:eastAsia="ko-KR"/>
              </w:rPr>
            </w:pPr>
            <w:r>
              <w:rPr>
                <w:rFonts w:eastAsiaTheme="minorEastAsia"/>
                <w:lang w:eastAsia="ko-KR"/>
              </w:rPr>
              <w:t>Updated Proposal #4-1A</w:t>
            </w:r>
          </w:p>
          <w:p w14:paraId="74CE9FCA"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 xml:space="preserve">transmitted by the </w:t>
            </w:r>
            <w:proofErr w:type="spellStart"/>
            <w:r>
              <w:rPr>
                <w:rFonts w:ascii="Times New Roman" w:hAnsi="Times New Roman"/>
                <w:strike/>
                <w:color w:val="FF0000"/>
                <w:szCs w:val="20"/>
                <w:highlight w:val="yellow"/>
                <w:lang w:eastAsia="zh-CN"/>
              </w:rPr>
              <w:t>gNB</w:t>
            </w:r>
            <w:proofErr w:type="spellEnd"/>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35D4FB1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46B1CB84"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2DD97433"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A4B9BE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11A98CF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090DC1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057E60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071F55B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827D413"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AFFB625"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lastRenderedPageBreak/>
              <w:t>FFS: if some specific RNTI scrambled PDCCH in USS will be excluded from cell DTX operation</w:t>
            </w:r>
          </w:p>
          <w:p w14:paraId="0EFB69BC"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5E13FEED"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027BBB0" w14:textId="77777777" w:rsidR="00BA0A78" w:rsidRPr="00B65521" w:rsidRDefault="007E12F7">
            <w:pPr>
              <w:pStyle w:val="ac"/>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4F5836DD"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3D93A8"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3563F92"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1ED1659C"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6233D388"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46FBA5"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3330D0B8"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72C3EC58"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14EF370"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2CDDF91D" w14:textId="77777777" w:rsidR="00BA0A78" w:rsidRDefault="007E12F7">
            <w:pPr>
              <w:pStyle w:val="5"/>
              <w:outlineLvl w:val="4"/>
              <w:rPr>
                <w:rFonts w:eastAsiaTheme="minorEastAsia"/>
                <w:lang w:eastAsia="ko-KR"/>
              </w:rPr>
            </w:pPr>
            <w:r>
              <w:rPr>
                <w:rFonts w:eastAsiaTheme="minorEastAsia"/>
                <w:lang w:eastAsia="ko-KR"/>
              </w:rPr>
              <w:t>Updated Proposal #4-2A</w:t>
            </w:r>
          </w:p>
          <w:p w14:paraId="5AAA96D0"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D689C2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13A6D6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98443AB"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3224A787"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433BA68E"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62717E7C" w14:textId="77777777" w:rsidR="00BA0A78" w:rsidRDefault="00BA0A78">
            <w:pPr>
              <w:pStyle w:val="ac"/>
              <w:tabs>
                <w:tab w:val="left" w:pos="0"/>
              </w:tabs>
              <w:overflowPunct w:val="0"/>
              <w:spacing w:after="0" w:line="252" w:lineRule="auto"/>
              <w:rPr>
                <w:rFonts w:ascii="Times New Roman" w:eastAsiaTheme="minorEastAsia" w:hAnsi="Times New Roman"/>
                <w:lang w:eastAsia="ko-KR"/>
              </w:rPr>
            </w:pPr>
          </w:p>
        </w:tc>
      </w:tr>
      <w:tr w:rsidR="006D46F6" w14:paraId="52C41654" w14:textId="77777777">
        <w:trPr>
          <w:trHeight w:val="598"/>
        </w:trPr>
        <w:tc>
          <w:tcPr>
            <w:tcW w:w="1255" w:type="dxa"/>
          </w:tcPr>
          <w:p w14:paraId="15B64398" w14:textId="1C9397C0" w:rsidR="006D46F6" w:rsidRDefault="006D46F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528DEE18" w14:textId="102EF2D1" w:rsidR="00811BAB" w:rsidRPr="00811BAB" w:rsidRDefault="00811BAB" w:rsidP="00811BAB">
            <w:pPr>
              <w:rPr>
                <w:rFonts w:eastAsia="游明朝"/>
                <w:lang w:eastAsia="ja-JP"/>
              </w:rPr>
            </w:pPr>
            <w:r>
              <w:rPr>
                <w:rFonts w:eastAsia="游明朝"/>
                <w:lang w:eastAsia="ja-JP"/>
              </w:rPr>
              <w:t>We don’t agree with the formula in Proposal #4-1A since the</w:t>
            </w:r>
            <w:r w:rsidRPr="00811BAB">
              <w:rPr>
                <w:rFonts w:eastAsia="游明朝"/>
                <w:lang w:eastAsia="ja-JP"/>
              </w:rPr>
              <w:t xml:space="preserve"> spec does not mention</w:t>
            </w:r>
            <w:r>
              <w:rPr>
                <w:rFonts w:eastAsia="游明朝"/>
                <w:lang w:eastAsia="ja-JP"/>
              </w:rPr>
              <w:t xml:space="preserve"> that</w:t>
            </w:r>
            <w:r w:rsidRPr="00811BAB">
              <w:rPr>
                <w:rFonts w:eastAsia="游明朝"/>
                <w:lang w:eastAsia="ja-JP"/>
              </w:rPr>
              <w:t xml:space="preserve"> the configured CSI-RS is used for</w:t>
            </w:r>
            <w:r>
              <w:rPr>
                <w:rFonts w:eastAsia="游明朝"/>
                <w:lang w:eastAsia="ja-JP"/>
              </w:rPr>
              <w:t xml:space="preserve"> CSI,</w:t>
            </w:r>
            <w:r w:rsidRPr="00811BAB">
              <w:rPr>
                <w:rFonts w:eastAsia="游明朝"/>
                <w:lang w:eastAsia="ja-JP"/>
              </w:rPr>
              <w:t xml:space="preserve"> </w:t>
            </w:r>
            <w:r>
              <w:rPr>
                <w:rFonts w:eastAsia="游明朝"/>
                <w:lang w:eastAsia="ja-JP"/>
              </w:rPr>
              <w:t xml:space="preserve">L3-RSRP for RRM, </w:t>
            </w:r>
            <w:r w:rsidRPr="00811BAB">
              <w:rPr>
                <w:rFonts w:eastAsia="游明朝"/>
                <w:lang w:eastAsia="ja-JP"/>
              </w:rPr>
              <w:t>L1-RSRP</w:t>
            </w:r>
            <w:r>
              <w:rPr>
                <w:rFonts w:eastAsia="游明朝"/>
                <w:lang w:eastAsia="ja-JP"/>
              </w:rPr>
              <w:t xml:space="preserve"> for Beam management, and RLM.   </w:t>
            </w:r>
          </w:p>
          <w:p w14:paraId="0C391664" w14:textId="29F3FF0A" w:rsidR="00811BAB" w:rsidRDefault="00811BAB">
            <w:pPr>
              <w:pStyle w:val="ac"/>
              <w:spacing w:after="0"/>
              <w:rPr>
                <w:rFonts w:ascii="Times New Roman" w:eastAsia="游明朝" w:hAnsi="Times New Roman"/>
                <w:szCs w:val="20"/>
                <w:lang w:eastAsia="ja-JP"/>
              </w:rPr>
            </w:pPr>
          </w:p>
          <w:p w14:paraId="5A9F3462" w14:textId="018176EE" w:rsidR="00811BAB" w:rsidRDefault="006D46F6">
            <w:pPr>
              <w:pStyle w:val="ac"/>
              <w:spacing w:after="0"/>
              <w:rPr>
                <w:rFonts w:ascii="Times New Roman" w:eastAsia="游明朝" w:hAnsi="Times New Roman"/>
                <w:szCs w:val="20"/>
                <w:lang w:eastAsia="ja-JP"/>
              </w:rPr>
            </w:pPr>
            <w:r>
              <w:rPr>
                <w:rFonts w:ascii="Times New Roman" w:eastAsia="游明朝" w:hAnsi="Times New Roman"/>
                <w:szCs w:val="20"/>
                <w:lang w:eastAsia="ja-JP"/>
              </w:rPr>
              <w:t>For proposal#4-</w:t>
            </w:r>
            <w:r w:rsidR="00811BAB">
              <w:rPr>
                <w:rFonts w:ascii="Times New Roman" w:eastAsia="游明朝" w:hAnsi="Times New Roman"/>
                <w:szCs w:val="20"/>
                <w:lang w:eastAsia="ja-JP"/>
              </w:rPr>
              <w:t>2A</w:t>
            </w:r>
            <w:r>
              <w:rPr>
                <w:rFonts w:ascii="Times New Roman" w:eastAsia="游明朝" w:hAnsi="Times New Roman"/>
                <w:szCs w:val="20"/>
                <w:lang w:eastAsia="ja-JP"/>
              </w:rPr>
              <w:t xml:space="preserve">, </w:t>
            </w:r>
            <w:proofErr w:type="gramStart"/>
            <w:r>
              <w:rPr>
                <w:rFonts w:ascii="Times New Roman" w:eastAsia="游明朝" w:hAnsi="Times New Roman"/>
                <w:szCs w:val="20"/>
                <w:lang w:eastAsia="ja-JP"/>
              </w:rPr>
              <w:t>We</w:t>
            </w:r>
            <w:proofErr w:type="gramEnd"/>
            <w:r>
              <w:rPr>
                <w:rFonts w:ascii="Times New Roman" w:eastAsia="游明朝" w:hAnsi="Times New Roman"/>
                <w:szCs w:val="20"/>
                <w:lang w:eastAsia="ja-JP"/>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1798102B" w14:textId="7D12F072" w:rsidR="006D46F6" w:rsidRDefault="006D46F6">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Our suggestion of modification is </w:t>
            </w:r>
            <w:r w:rsidR="00811BAB">
              <w:rPr>
                <w:rFonts w:ascii="Times New Roman" w:eastAsia="游明朝" w:hAnsi="Times New Roman"/>
                <w:szCs w:val="20"/>
                <w:lang w:eastAsia="ja-JP"/>
              </w:rPr>
              <w:t>as follows,</w:t>
            </w:r>
          </w:p>
          <w:p w14:paraId="06272A2F" w14:textId="77777777" w:rsidR="006D46F6" w:rsidRDefault="006D46F6">
            <w:pPr>
              <w:pStyle w:val="ac"/>
              <w:spacing w:after="0"/>
              <w:rPr>
                <w:rFonts w:ascii="Times New Roman" w:eastAsia="游明朝" w:hAnsi="Times New Roman"/>
                <w:szCs w:val="20"/>
                <w:lang w:eastAsia="ja-JP"/>
              </w:rPr>
            </w:pPr>
          </w:p>
          <w:p w14:paraId="431569F1" w14:textId="77777777" w:rsidR="006D46F6" w:rsidRDefault="006D46F6">
            <w:pPr>
              <w:pStyle w:val="ac"/>
              <w:spacing w:after="0"/>
              <w:rPr>
                <w:rFonts w:ascii="Times New Roman" w:eastAsia="游明朝" w:hAnsi="Times New Roman"/>
                <w:szCs w:val="20"/>
                <w:lang w:eastAsia="ja-JP"/>
              </w:rPr>
            </w:pPr>
            <w:r w:rsidRPr="006D46F6">
              <w:rPr>
                <w:rFonts w:ascii="Times New Roman" w:eastAsia="游明朝" w:hAnsi="Times New Roman"/>
                <w:color w:val="FF0000"/>
                <w:szCs w:val="20"/>
                <w:lang w:eastAsia="ja-JP"/>
              </w:rPr>
              <w:t xml:space="preserve">Rel-18 UEs are configured with the physical channels/signals to be transmitted during the inactive time of cell DTX/DRX.    Rel-18 UEs are not expected the </w:t>
            </w:r>
            <w:r>
              <w:rPr>
                <w:rFonts w:ascii="Times New Roman" w:eastAsia="游明朝" w:hAnsi="Times New Roman"/>
                <w:color w:val="FF0000"/>
                <w:szCs w:val="20"/>
                <w:lang w:eastAsia="ja-JP"/>
              </w:rPr>
              <w:t xml:space="preserve">following </w:t>
            </w:r>
            <w:r w:rsidRPr="006D46F6">
              <w:rPr>
                <w:rFonts w:ascii="Times New Roman" w:eastAsia="游明朝" w:hAnsi="Times New Roman"/>
                <w:color w:val="FF0000"/>
                <w:szCs w:val="20"/>
                <w:lang w:eastAsia="ja-JP"/>
              </w:rPr>
              <w:t xml:space="preserve">configured physical </w:t>
            </w:r>
            <w:r w:rsidRPr="006D46F6">
              <w:rPr>
                <w:rFonts w:ascii="Times New Roman" w:eastAsia="游明朝" w:hAnsi="Times New Roman"/>
                <w:color w:val="FF0000"/>
                <w:szCs w:val="20"/>
                <w:lang w:eastAsia="ja-JP"/>
              </w:rPr>
              <w:lastRenderedPageBreak/>
              <w:t>channels/signals to be transmitted during the inactive time of the cell DTX/DRX</w:t>
            </w:r>
            <w:r w:rsidRPr="006D46F6">
              <w:rPr>
                <w:rFonts w:ascii="Times New Roman" w:eastAsia="游明朝" w:hAnsi="Times New Roman"/>
                <w:strike/>
                <w:color w:val="FF0000"/>
                <w:szCs w:val="20"/>
                <w:lang w:eastAsia="ja-JP"/>
              </w:rPr>
              <w:t xml:space="preserve">.   The following signals/channels are assumed by RAN1 to be not transmitted by the </w:t>
            </w:r>
            <w:proofErr w:type="spellStart"/>
            <w:r w:rsidRPr="006D46F6">
              <w:rPr>
                <w:rFonts w:ascii="Times New Roman" w:eastAsia="游明朝" w:hAnsi="Times New Roman"/>
                <w:strike/>
                <w:color w:val="FF0000"/>
                <w:szCs w:val="20"/>
                <w:lang w:eastAsia="ja-JP"/>
              </w:rPr>
              <w:t>gNB</w:t>
            </w:r>
            <w:proofErr w:type="spellEnd"/>
            <w:r w:rsidRPr="006D46F6">
              <w:rPr>
                <w:rFonts w:ascii="Times New Roman" w:eastAsia="游明朝" w:hAnsi="Times New Roman"/>
                <w:strike/>
                <w:color w:val="FF0000"/>
                <w:szCs w:val="20"/>
                <w:lang w:eastAsia="ja-JP"/>
              </w:rPr>
              <w:t xml:space="preserve"> during cell DTX (if cell DTX information is provided to the UEs).</w:t>
            </w:r>
            <w:r w:rsidRPr="006D46F6">
              <w:rPr>
                <w:rFonts w:ascii="Times New Roman" w:eastAsia="游明朝" w:hAnsi="Times New Roman"/>
                <w:color w:val="FF0000"/>
                <w:szCs w:val="20"/>
                <w:lang w:eastAsia="ja-JP"/>
              </w:rPr>
              <w:t xml:space="preserve"> </w:t>
            </w:r>
            <w:r w:rsidRPr="006D46F6">
              <w:rPr>
                <w:rFonts w:ascii="Times New Roman" w:eastAsia="游明朝" w:hAnsi="Times New Roman"/>
                <w:szCs w:val="20"/>
                <w:lang w:eastAsia="ja-JP"/>
              </w:rPr>
              <w:t>Other signals/channels may be added based on RAN2 input and are not precluded from further discussions.</w:t>
            </w:r>
          </w:p>
          <w:p w14:paraId="4A461B3B"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color w:val="C00000"/>
                <w:u w:val="single"/>
                <w:lang w:eastAsia="ko-KR"/>
              </w:rPr>
              <w:t>[</w:t>
            </w:r>
            <w:r w:rsidRPr="00A07EB5">
              <w:rPr>
                <w:rFonts w:eastAsiaTheme="minorEastAsia"/>
                <w:lang w:eastAsia="ko-KR"/>
              </w:rPr>
              <w:t xml:space="preserve">Periodic/Semi-persistent CSI-RS </w:t>
            </w:r>
            <w:r w:rsidRPr="00A07EB5">
              <w:rPr>
                <w:rFonts w:eastAsiaTheme="minorEastAsia"/>
                <w:strike/>
                <w:color w:val="00B050"/>
                <w:lang w:eastAsia="ko-KR"/>
              </w:rPr>
              <w:t>(for RRM)</w:t>
            </w:r>
            <w:r w:rsidRPr="00A07EB5">
              <w:rPr>
                <w:rFonts w:eastAsiaTheme="minorEastAsia"/>
                <w:strike/>
                <w:color w:val="00B050"/>
                <w:u w:val="single"/>
                <w:lang w:eastAsia="ko-KR"/>
              </w:rPr>
              <w:t>]</w:t>
            </w:r>
          </w:p>
          <w:p w14:paraId="7E8F863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Note: may be revisited depending on impact on measurement requirements</w:t>
            </w:r>
          </w:p>
          <w:p w14:paraId="631BE4E2"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L1-RSRP)</w:t>
            </w:r>
          </w:p>
          <w:p w14:paraId="40289F46"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u w:val="single"/>
                <w:lang w:eastAsia="ko-KR"/>
              </w:rPr>
              <w:t xml:space="preserve">FFS: </w:t>
            </w:r>
          </w:p>
          <w:p w14:paraId="71730CDB"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RLM)</w:t>
            </w:r>
          </w:p>
          <w:p w14:paraId="65C111E3"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BM, RFD)</w:t>
            </w:r>
          </w:p>
          <w:p w14:paraId="3AD813B2"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tracking)</w:t>
            </w:r>
          </w:p>
          <w:p w14:paraId="0E787287"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t>PRS</w:t>
            </w:r>
          </w:p>
          <w:p w14:paraId="3DCE56DF" w14:textId="77777777" w:rsidR="00A07EB5" w:rsidRPr="00A07EB5" w:rsidRDefault="00A07EB5" w:rsidP="00A07EB5">
            <w:pPr>
              <w:numPr>
                <w:ilvl w:val="0"/>
                <w:numId w:val="3"/>
              </w:numPr>
              <w:overflowPunct w:val="0"/>
              <w:spacing w:after="0" w:line="252" w:lineRule="auto"/>
              <w:rPr>
                <w:rFonts w:eastAsiaTheme="minorEastAsia"/>
                <w:strike/>
                <w:color w:val="00B050"/>
                <w:u w:val="single"/>
                <w:lang w:eastAsia="ko-KR"/>
              </w:rPr>
            </w:pPr>
            <w:r w:rsidRPr="00A07EB5">
              <w:rPr>
                <w:rFonts w:eastAsiaTheme="minorEastAsia"/>
                <w:lang w:eastAsia="ko-KR"/>
              </w:rPr>
              <w:t>PDCCH in USS</w:t>
            </w:r>
            <w:r w:rsidRPr="00A07EB5">
              <w:rPr>
                <w:rFonts w:eastAsiaTheme="minorEastAsia"/>
                <w:color w:val="0070C0"/>
                <w:u w:val="single"/>
                <w:lang w:eastAsia="ko-KR"/>
              </w:rPr>
              <w:t xml:space="preserve">, </w:t>
            </w:r>
            <w:r w:rsidRPr="00A07EB5">
              <w:rPr>
                <w:rFonts w:eastAsiaTheme="minorEastAsia"/>
                <w:strike/>
                <w:color w:val="00B050"/>
                <w:u w:val="single"/>
                <w:lang w:eastAsia="ko-KR"/>
              </w:rPr>
              <w:t>if retransmission timer is not running according to TS 38.321</w:t>
            </w:r>
          </w:p>
          <w:p w14:paraId="2FE77AD6"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USS will be excluded from cell DTX operation</w:t>
            </w:r>
          </w:p>
          <w:p w14:paraId="5E6024B4"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CS-RNTI(s), MCS-C-RNTI</w:t>
            </w:r>
          </w:p>
          <w:p w14:paraId="296CF9BD"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SP-CSI-RNTI</w:t>
            </w:r>
          </w:p>
          <w:p w14:paraId="54B59429" w14:textId="77777777" w:rsidR="00A07EB5" w:rsidRPr="00A07EB5" w:rsidRDefault="00A07EB5" w:rsidP="00A07EB5">
            <w:pPr>
              <w:numPr>
                <w:ilvl w:val="1"/>
                <w:numId w:val="3"/>
              </w:numPr>
              <w:overflowPunct w:val="0"/>
              <w:spacing w:after="0" w:line="252" w:lineRule="auto"/>
              <w:rPr>
                <w:rFonts w:eastAsiaTheme="minorEastAsia"/>
                <w:strike/>
                <w:color w:val="C00000"/>
                <w:lang w:val="fr-FR" w:eastAsia="ko-KR"/>
              </w:rPr>
            </w:pPr>
            <w:r w:rsidRPr="00A07EB5">
              <w:rPr>
                <w:rFonts w:ascii="Times" w:hAnsi="Times"/>
                <w:strike/>
                <w:color w:val="C00000"/>
                <w:lang w:val="fr-FR"/>
              </w:rPr>
              <w:t xml:space="preserve">SL-RNTI, SL-CS-RNTI, </w:t>
            </w:r>
            <w:r w:rsidRPr="00A07EB5">
              <w:rPr>
                <w:rFonts w:ascii="Times" w:hAnsi="Times"/>
                <w:strike/>
                <w:color w:val="C00000"/>
                <w:szCs w:val="24"/>
                <w:lang w:val="fr-FR"/>
              </w:rPr>
              <w:t>V-RNTI</w:t>
            </w:r>
          </w:p>
          <w:p w14:paraId="5501D43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szCs w:val="24"/>
              </w:rPr>
              <w:t>AI-RNTI</w:t>
            </w:r>
          </w:p>
          <w:p w14:paraId="423639D6"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t>PDCCH in Type-3 CSS</w:t>
            </w:r>
            <w:r w:rsidRPr="00A07EB5">
              <w:rPr>
                <w:rFonts w:eastAsiaTheme="minorEastAsia"/>
                <w:strike/>
                <w:color w:val="00B050"/>
                <w:u w:val="single"/>
                <w:lang w:eastAsia="ko-KR"/>
              </w:rPr>
              <w:t>, if retransmission timer is not running according to TS 38.321</w:t>
            </w:r>
          </w:p>
          <w:p w14:paraId="390BFE7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Type-3 CSS will be excluded from cell DTX operation</w:t>
            </w:r>
          </w:p>
          <w:p w14:paraId="1C2CD54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INT-RNTI, SFI-RNTI, TPC-PUSCH-RNTI, TPC-PUCCH-RNTI, TPC-SRS-RNTI, CI-RNTI</w:t>
            </w:r>
          </w:p>
          <w:p w14:paraId="7EFE95F3"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MCS-C-RNTI, CS-RNTI(s), PS-RNTI</w:t>
            </w:r>
          </w:p>
          <w:p w14:paraId="07CB7BF9"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G-RNTI, G-CS-RNTI</w:t>
            </w:r>
          </w:p>
          <w:p w14:paraId="245FBA2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MCCH-RNTI</w:t>
            </w:r>
          </w:p>
          <w:p w14:paraId="0774401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AI-RNTI</w:t>
            </w:r>
          </w:p>
          <w:p w14:paraId="11CB3308" w14:textId="77777777" w:rsidR="00A07EB5" w:rsidRPr="00A07EB5" w:rsidRDefault="00A07EB5" w:rsidP="00A07EB5">
            <w:pPr>
              <w:overflowPunct w:val="0"/>
              <w:spacing w:after="0" w:line="252" w:lineRule="auto"/>
              <w:rPr>
                <w:rFonts w:eastAsiaTheme="minorEastAsia"/>
                <w:lang w:eastAsia="ko-KR"/>
              </w:rPr>
            </w:pPr>
          </w:p>
          <w:p w14:paraId="125CB492" w14:textId="77777777" w:rsidR="00A07EB5" w:rsidRDefault="00A07EB5">
            <w:pPr>
              <w:pStyle w:val="ac"/>
              <w:spacing w:after="0"/>
              <w:rPr>
                <w:rFonts w:ascii="Times New Roman" w:eastAsia="游明朝" w:hAnsi="Times New Roman"/>
                <w:szCs w:val="20"/>
                <w:lang w:eastAsia="ja-JP"/>
              </w:rPr>
            </w:pPr>
          </w:p>
          <w:p w14:paraId="6D1E1B48" w14:textId="1FE02ABF" w:rsidR="00A07EB5" w:rsidRDefault="00A07EB5" w:rsidP="00A07EB5">
            <w:pPr>
              <w:pStyle w:val="ac"/>
              <w:spacing w:after="0"/>
              <w:rPr>
                <w:rFonts w:ascii="Times New Roman" w:eastAsia="游明朝" w:hAnsi="Times New Roman"/>
                <w:szCs w:val="20"/>
                <w:lang w:eastAsia="ja-JP"/>
              </w:rPr>
            </w:pPr>
          </w:p>
          <w:p w14:paraId="0C4BCB54" w14:textId="67A11649" w:rsidR="00A07EB5" w:rsidRDefault="00A07EB5" w:rsidP="00A07EB5">
            <w:pPr>
              <w:pStyle w:val="ac"/>
              <w:spacing w:after="0"/>
              <w:rPr>
                <w:rFonts w:ascii="Times New Roman" w:eastAsia="游明朝" w:hAnsi="Times New Roman"/>
                <w:szCs w:val="20"/>
                <w:lang w:eastAsia="ja-JP"/>
              </w:rPr>
            </w:pPr>
          </w:p>
        </w:tc>
      </w:tr>
    </w:tbl>
    <w:p w14:paraId="38C4A67B" w14:textId="77777777" w:rsidR="00BA0A78" w:rsidRDefault="00BA0A78">
      <w:pPr>
        <w:pStyle w:val="ac"/>
        <w:spacing w:after="0"/>
        <w:rPr>
          <w:rFonts w:ascii="Times New Roman" w:eastAsiaTheme="minorEastAsia" w:hAnsi="Times New Roman"/>
          <w:szCs w:val="20"/>
          <w:lang w:eastAsia="ko-KR"/>
        </w:rPr>
      </w:pPr>
    </w:p>
    <w:p w14:paraId="6B33897C" w14:textId="77777777" w:rsidR="00BA0A78" w:rsidRDefault="00BA0A78">
      <w:pPr>
        <w:pStyle w:val="ac"/>
        <w:spacing w:after="0"/>
        <w:rPr>
          <w:rFonts w:ascii="Times New Roman" w:eastAsiaTheme="minorEastAsia" w:hAnsi="Times New Roman"/>
          <w:szCs w:val="20"/>
          <w:lang w:eastAsia="ko-KR"/>
        </w:rPr>
      </w:pPr>
    </w:p>
    <w:p w14:paraId="332E3ADB" w14:textId="77777777" w:rsidR="00BA0A78" w:rsidRDefault="007E12F7">
      <w:pPr>
        <w:pStyle w:val="5"/>
        <w:rPr>
          <w:rFonts w:ascii="Times New Roman" w:eastAsiaTheme="minorEastAsia" w:hAnsi="Times New Roman"/>
          <w:lang w:eastAsia="ko-KR"/>
        </w:rPr>
      </w:pPr>
      <w:r>
        <w:rPr>
          <w:rFonts w:eastAsiaTheme="minorEastAsia"/>
          <w:lang w:eastAsia="ko-KR"/>
        </w:rPr>
        <w:t>Issue #2</w:t>
      </w:r>
    </w:p>
    <w:p w14:paraId="0F94B11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565B58EF"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096FB9E5"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E3B3D57" w14:textId="77777777" w:rsidR="00BA0A78" w:rsidRDefault="00BA0A78">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255"/>
        <w:gridCol w:w="8095"/>
      </w:tblGrid>
      <w:tr w:rsidR="00BA0A78" w14:paraId="5FEF4DE0" w14:textId="77777777">
        <w:tc>
          <w:tcPr>
            <w:tcW w:w="1255" w:type="dxa"/>
            <w:shd w:val="clear" w:color="auto" w:fill="FBE4D5" w:themeFill="accent2" w:themeFillTint="33"/>
          </w:tcPr>
          <w:p w14:paraId="61AD007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095" w:type="dxa"/>
            <w:shd w:val="clear" w:color="auto" w:fill="FBE4D5" w:themeFill="accent2" w:themeFillTint="33"/>
          </w:tcPr>
          <w:p w14:paraId="44F757C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7466198" w14:textId="77777777">
        <w:tc>
          <w:tcPr>
            <w:tcW w:w="1255" w:type="dxa"/>
          </w:tcPr>
          <w:p w14:paraId="7A8B6961"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156BABA"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BA0A78" w14:paraId="493E78AB" w14:textId="77777777">
        <w:tc>
          <w:tcPr>
            <w:tcW w:w="1255" w:type="dxa"/>
          </w:tcPr>
          <w:p w14:paraId="321AA689" w14:textId="77777777" w:rsidR="00BA0A78" w:rsidRDefault="007E12F7">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4373B6F4" w14:textId="77777777" w:rsidR="00BA0A78" w:rsidRDefault="007E12F7">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BA0A78" w14:paraId="2880E35F" w14:textId="77777777">
        <w:tc>
          <w:tcPr>
            <w:tcW w:w="1255" w:type="dxa"/>
          </w:tcPr>
          <w:p w14:paraId="7CA823A4" w14:textId="77777777" w:rsidR="00BA0A78" w:rsidRDefault="007E12F7">
            <w:pPr>
              <w:pStyle w:val="ac"/>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596C3D84" w14:textId="77777777" w:rsidR="00BA0A78" w:rsidRDefault="007E12F7">
            <w:pPr>
              <w:pStyle w:val="ac"/>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proofErr w:type="gramStart"/>
            <w:r>
              <w:rPr>
                <w:rFonts w:ascii="Times New Roman" w:eastAsia="DengXian" w:hAnsi="Times New Roman"/>
                <w:szCs w:val="20"/>
                <w:lang w:eastAsia="zh-CN"/>
              </w:rPr>
              <w:t>out come</w:t>
            </w:r>
            <w:proofErr w:type="spellEnd"/>
            <w:proofErr w:type="gramEnd"/>
            <w:r>
              <w:rPr>
                <w:rFonts w:ascii="Times New Roman" w:eastAsia="DengXian" w:hAnsi="Times New Roman"/>
                <w:szCs w:val="20"/>
                <w:lang w:eastAsia="zh-CN"/>
              </w:rPr>
              <w:t xml:space="preserve"> of proposal #4-1, 4-2, RAN2 discussion.</w:t>
            </w:r>
          </w:p>
        </w:tc>
      </w:tr>
      <w:tr w:rsidR="00BA0A78" w14:paraId="22378C26" w14:textId="77777777">
        <w:tc>
          <w:tcPr>
            <w:tcW w:w="1255" w:type="dxa"/>
          </w:tcPr>
          <w:p w14:paraId="739F74FF"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47585166"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t>
            </w:r>
          </w:p>
        </w:tc>
      </w:tr>
      <w:tr w:rsidR="00BA0A78" w14:paraId="1A8548F0" w14:textId="77777777">
        <w:tc>
          <w:tcPr>
            <w:tcW w:w="1255" w:type="dxa"/>
            <w:shd w:val="clear" w:color="auto" w:fill="E2EFD9" w:themeFill="accent6" w:themeFillTint="33"/>
          </w:tcPr>
          <w:p w14:paraId="48085C54" w14:textId="77777777" w:rsidR="00BA0A78" w:rsidRDefault="007E12F7">
            <w:pPr>
              <w:pStyle w:val="ac"/>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3CAEA25" w14:textId="77777777" w:rsidR="00BA0A78" w:rsidRDefault="007E12F7">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BA0A78" w14:paraId="77589FB8" w14:textId="77777777">
        <w:tc>
          <w:tcPr>
            <w:tcW w:w="1255" w:type="dxa"/>
          </w:tcPr>
          <w:p w14:paraId="064BDB35"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272546B0"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5C159DE2"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w:t>
            </w:r>
            <w:proofErr w:type="gramStart"/>
            <w:r>
              <w:rPr>
                <w:rFonts w:ascii="Times New Roman" w:eastAsia="DengXian" w:hAnsi="Times New Roman"/>
                <w:szCs w:val="20"/>
                <w:lang w:eastAsia="zh-CN"/>
              </w:rPr>
              <w:t>symbols</w:t>
            </w:r>
            <w:proofErr w:type="gramEnd"/>
            <w:r>
              <w:rPr>
                <w:rFonts w:ascii="Times New Roman" w:eastAsia="DengXian" w:hAnsi="Times New Roman"/>
                <w:szCs w:val="20"/>
                <w:lang w:eastAsia="zh-CN"/>
              </w:rPr>
              <w:t xml:space="preserve"> but a PDSCH repetition can be canceled by semi-static symbols. </w:t>
            </w:r>
          </w:p>
          <w:p w14:paraId="4456E009"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3DD998D" w14:textId="77777777" w:rsidR="00BA0A78" w:rsidRDefault="007E12F7">
            <w:pPr>
              <w:pStyle w:val="ac"/>
              <w:spacing w:after="0"/>
              <w:rPr>
                <w:rFonts w:ascii="Times New Roman" w:eastAsia="DengXian" w:hAnsi="Times New Roman"/>
                <w:szCs w:val="20"/>
                <w:lang w:eastAsia="zh-CN"/>
              </w:rPr>
            </w:pPr>
            <w:r>
              <w:rPr>
                <w:b/>
                <w:bCs/>
                <w:noProof/>
                <w:lang w:eastAsia="ko-KR"/>
              </w:rPr>
              <w:drawing>
                <wp:inline distT="0" distB="0" distL="0" distR="0" wp14:anchorId="0B3CFD0B" wp14:editId="3DC45910">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A07EB5" w14:paraId="7B46F584" w14:textId="77777777">
        <w:tc>
          <w:tcPr>
            <w:tcW w:w="1255" w:type="dxa"/>
          </w:tcPr>
          <w:p w14:paraId="78EA853A" w14:textId="7613BC9B" w:rsidR="00A07EB5" w:rsidRDefault="00A07EB5">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58060DA9" w14:textId="4161F0E8" w:rsidR="00A07EB5" w:rsidRDefault="00A07EB5">
            <w:pPr>
              <w:pStyle w:val="ac"/>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1DF44C75" w14:textId="77777777" w:rsidR="00BA0A78" w:rsidRDefault="00BA0A78">
      <w:pPr>
        <w:pStyle w:val="ac"/>
        <w:spacing w:after="0"/>
        <w:rPr>
          <w:rFonts w:ascii="Times New Roman" w:eastAsiaTheme="minorEastAsia" w:hAnsi="Times New Roman"/>
          <w:szCs w:val="20"/>
          <w:lang w:eastAsia="ko-KR"/>
        </w:rPr>
      </w:pPr>
    </w:p>
    <w:p w14:paraId="4025ECA9" w14:textId="77777777" w:rsidR="00BA0A78" w:rsidRDefault="00BA0A78">
      <w:pPr>
        <w:pStyle w:val="ac"/>
        <w:spacing w:after="0"/>
        <w:rPr>
          <w:rFonts w:ascii="Times New Roman" w:eastAsiaTheme="minorEastAsia" w:hAnsi="Times New Roman"/>
          <w:szCs w:val="20"/>
          <w:lang w:eastAsia="ko-KR"/>
        </w:rPr>
      </w:pPr>
    </w:p>
    <w:p w14:paraId="09F4E62A" w14:textId="77777777" w:rsidR="00BA0A78" w:rsidRDefault="00BA0A78">
      <w:pPr>
        <w:pStyle w:val="ac"/>
        <w:spacing w:after="0"/>
        <w:rPr>
          <w:rFonts w:ascii="Times New Roman" w:eastAsiaTheme="minorEastAsia" w:hAnsi="Times New Roman"/>
          <w:szCs w:val="20"/>
          <w:lang w:eastAsia="ko-KR"/>
        </w:rPr>
      </w:pPr>
    </w:p>
    <w:p w14:paraId="132E99C6" w14:textId="77777777" w:rsidR="00BA0A78" w:rsidRDefault="007E12F7">
      <w:pPr>
        <w:pStyle w:val="4"/>
        <w:rPr>
          <w:rFonts w:eastAsia="SimSun"/>
          <w:szCs w:val="18"/>
          <w:lang w:val="en-US" w:eastAsia="zh-CN"/>
        </w:rPr>
      </w:pPr>
      <w:r>
        <w:rPr>
          <w:rFonts w:eastAsia="SimSun"/>
          <w:szCs w:val="18"/>
          <w:lang w:val="en-US" w:eastAsia="zh-CN"/>
        </w:rPr>
        <w:t>[OPEN-2</w:t>
      </w:r>
      <w:r>
        <w:rPr>
          <w:rFonts w:eastAsia="SimSun"/>
          <w:szCs w:val="18"/>
          <w:vertAlign w:val="superscript"/>
          <w:lang w:val="en-US" w:eastAsia="zh-CN"/>
        </w:rPr>
        <w:t>nd</w:t>
      </w:r>
      <w:r>
        <w:rPr>
          <w:rFonts w:eastAsia="SimSun"/>
          <w:szCs w:val="18"/>
          <w:lang w:val="en-US" w:eastAsia="zh-CN"/>
        </w:rPr>
        <w:t xml:space="preserve"> Round of Discussions]</w:t>
      </w:r>
    </w:p>
    <w:p w14:paraId="7DCE037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367D175" w14:textId="77777777" w:rsidR="00BA0A78" w:rsidRDefault="00BA0A78">
      <w:pPr>
        <w:pStyle w:val="ac"/>
        <w:spacing w:after="0"/>
        <w:rPr>
          <w:rFonts w:ascii="Times New Roman" w:eastAsiaTheme="minorEastAsia" w:hAnsi="Times New Roman"/>
          <w:szCs w:val="20"/>
          <w:lang w:eastAsia="ko-KR"/>
        </w:rPr>
      </w:pPr>
    </w:p>
    <w:p w14:paraId="20DB5EA1" w14:textId="77777777" w:rsidR="00BA0A78" w:rsidRDefault="007E12F7">
      <w:pPr>
        <w:pStyle w:val="5"/>
        <w:rPr>
          <w:rFonts w:eastAsiaTheme="minorEastAsia"/>
          <w:lang w:eastAsia="ko-KR"/>
        </w:rPr>
      </w:pPr>
      <w:r>
        <w:rPr>
          <w:rFonts w:eastAsiaTheme="minorEastAsia"/>
          <w:lang w:eastAsia="ko-KR"/>
        </w:rPr>
        <w:t xml:space="preserve">Issue #1 </w:t>
      </w:r>
    </w:p>
    <w:p w14:paraId="1ACA1A43" w14:textId="77777777" w:rsidR="00BA0A78" w:rsidRDefault="007E12F7">
      <w:r>
        <w:t>Companies are asked to provide comments and inputs on the Proposal #4-1B and #4-2B.</w:t>
      </w:r>
    </w:p>
    <w:p w14:paraId="565E32A9" w14:textId="77777777" w:rsidR="00BA0A78" w:rsidRDefault="007E12F7">
      <w:r>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76CA71AE" w14:textId="77777777" w:rsidR="00BA0A78" w:rsidRDefault="00BA0A78"/>
    <w:p w14:paraId="4F781CD1" w14:textId="77777777" w:rsidR="00BA0A78" w:rsidRDefault="007E12F7">
      <w:pPr>
        <w:pStyle w:val="5"/>
        <w:rPr>
          <w:rFonts w:eastAsiaTheme="minorEastAsia"/>
          <w:lang w:eastAsia="ko-KR"/>
        </w:rPr>
      </w:pPr>
      <w:r>
        <w:rPr>
          <w:rFonts w:eastAsiaTheme="minorEastAsia"/>
          <w:lang w:eastAsia="ko-KR"/>
        </w:rPr>
        <w:t>Proposal #4-1B</w:t>
      </w:r>
    </w:p>
    <w:p w14:paraId="4DF65A76"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EF94737"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C2E0DD4" w14:textId="77777777" w:rsidR="00BA0A78" w:rsidRDefault="007E12F7">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DD559CD"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CE2FADF"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ABEF7FA" w14:textId="77777777" w:rsidR="00BA0A78" w:rsidRDefault="007E12F7">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3C3027"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10053D"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4A5AA0F"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279E46E"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93D27C7"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A2BD2A2"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7E3C8CC8"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3F1BF47"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C43F2EB"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5CAD90A" w14:textId="77777777" w:rsidR="00BA0A78" w:rsidRDefault="007E12F7">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01F55344" w14:textId="77777777" w:rsidR="00BA0A78" w:rsidRDefault="007E12F7">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3B880A48"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6CFF36EF" w14:textId="77777777" w:rsidR="00BA0A78" w:rsidRDefault="007E12F7">
      <w:pPr>
        <w:pStyle w:val="5"/>
        <w:rPr>
          <w:rFonts w:eastAsiaTheme="minorEastAsia"/>
          <w:lang w:eastAsia="ko-KR"/>
        </w:rPr>
      </w:pPr>
      <w:r>
        <w:rPr>
          <w:rFonts w:eastAsiaTheme="minorEastAsia"/>
          <w:lang w:eastAsia="ko-KR"/>
        </w:rPr>
        <w:t>Proposal #4-2B</w:t>
      </w:r>
    </w:p>
    <w:p w14:paraId="15EB6A4F" w14:textId="77777777" w:rsidR="00BA0A78" w:rsidRDefault="007E12F7">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35A195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8BD54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98121F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A00C42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A726B6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8E4634" w14:textId="77777777" w:rsidR="00BA0A78" w:rsidRDefault="00BA0A78"/>
    <w:tbl>
      <w:tblPr>
        <w:tblStyle w:val="afc"/>
        <w:tblW w:w="0" w:type="auto"/>
        <w:tblLook w:val="04A0" w:firstRow="1" w:lastRow="0" w:firstColumn="1" w:lastColumn="0" w:noHBand="0" w:noVBand="1"/>
      </w:tblPr>
      <w:tblGrid>
        <w:gridCol w:w="1199"/>
        <w:gridCol w:w="56"/>
        <w:gridCol w:w="7375"/>
        <w:gridCol w:w="720"/>
      </w:tblGrid>
      <w:tr w:rsidR="00BA0A78" w14:paraId="4F023513" w14:textId="77777777">
        <w:tc>
          <w:tcPr>
            <w:tcW w:w="1255" w:type="dxa"/>
            <w:gridSpan w:val="2"/>
            <w:shd w:val="clear" w:color="auto" w:fill="FBE4D5" w:themeFill="accent2" w:themeFillTint="33"/>
          </w:tcPr>
          <w:p w14:paraId="7727E3F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gridSpan w:val="2"/>
            <w:shd w:val="clear" w:color="auto" w:fill="FBE4D5" w:themeFill="accent2" w:themeFillTint="33"/>
          </w:tcPr>
          <w:p w14:paraId="5061B24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27C91ADE" w14:textId="77777777">
        <w:trPr>
          <w:trHeight w:val="224"/>
        </w:trPr>
        <w:tc>
          <w:tcPr>
            <w:tcW w:w="1255" w:type="dxa"/>
            <w:gridSpan w:val="2"/>
          </w:tcPr>
          <w:p w14:paraId="22BAF27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gridSpan w:val="2"/>
          </w:tcPr>
          <w:p w14:paraId="78F4B3E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5EA62AE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BA0A78" w14:paraId="0115B4AA" w14:textId="77777777">
        <w:trPr>
          <w:trHeight w:val="224"/>
        </w:trPr>
        <w:tc>
          <w:tcPr>
            <w:tcW w:w="1255" w:type="dxa"/>
            <w:gridSpan w:val="2"/>
          </w:tcPr>
          <w:p w14:paraId="6918718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gridSpan w:val="2"/>
          </w:tcPr>
          <w:p w14:paraId="69C8B27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5374732C" w14:textId="77777777" w:rsidR="00BA0A78" w:rsidRDefault="007E12F7">
            <w:pPr>
              <w:pStyle w:val="ac"/>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w:t>
            </w:r>
            <w:r>
              <w:rPr>
                <w:rFonts w:ascii="Times New Roman" w:eastAsia="Malgun Gothic" w:hAnsi="Times New Roman"/>
                <w:szCs w:val="20"/>
                <w:lang w:eastAsia="ko-KR"/>
              </w:rPr>
              <w:lastRenderedPageBreak/>
              <w:t xml:space="preserve">are included unless otherwise stated while we have separate bullet point in the FFS. Thus, it seems leveling the hierarchy of the discussion seems needed. </w:t>
            </w:r>
          </w:p>
          <w:p w14:paraId="3573524D" w14:textId="77777777" w:rsidR="00BA0A78" w:rsidRDefault="007E12F7">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24291C5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DG PDSCH should be removed, no company requires to keep the HARQ-ACK for DG PDSCH in the first round and a clear majority company requires to remove it, we don’t see the reason why it is </w:t>
            </w:r>
            <w:proofErr w:type="gramStart"/>
            <w:r>
              <w:rPr>
                <w:rFonts w:ascii="Times New Roman" w:eastAsiaTheme="minorEastAsia" w:hAnsi="Times New Roman"/>
                <w:szCs w:val="20"/>
                <w:lang w:eastAsia="ko-KR"/>
              </w:rPr>
              <w:t>still kept</w:t>
            </w:r>
            <w:proofErr w:type="gramEnd"/>
            <w:r>
              <w:rPr>
                <w:rFonts w:ascii="Times New Roman" w:eastAsiaTheme="minorEastAsia" w:hAnsi="Times New Roman"/>
                <w:szCs w:val="20"/>
                <w:lang w:eastAsia="ko-KR"/>
              </w:rPr>
              <w:t xml:space="preserve"> in the proposal.</w:t>
            </w:r>
          </w:p>
          <w:p w14:paraId="5831945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prefer to remove the HARQ-ACK for </w:t>
            </w:r>
            <w:proofErr w:type="gramStart"/>
            <w:r>
              <w:rPr>
                <w:rFonts w:ascii="Times New Roman" w:eastAsiaTheme="minorEastAsia" w:hAnsi="Times New Roman"/>
                <w:szCs w:val="20"/>
                <w:lang w:eastAsia="ko-KR"/>
              </w:rPr>
              <w:t>SPS PDSCH, but</w:t>
            </w:r>
            <w:proofErr w:type="gramEnd"/>
            <w:r>
              <w:rPr>
                <w:rFonts w:ascii="Times New Roman" w:eastAsiaTheme="minorEastAsia" w:hAnsi="Times New Roman"/>
                <w:szCs w:val="20"/>
                <w:lang w:eastAsia="ko-KR"/>
              </w:rPr>
              <w:t xml:space="preserve"> can live with it for FFS.</w:t>
            </w:r>
          </w:p>
        </w:tc>
      </w:tr>
      <w:tr w:rsidR="00BA0A78" w14:paraId="554505A8" w14:textId="77777777">
        <w:trPr>
          <w:trHeight w:val="224"/>
        </w:trPr>
        <w:tc>
          <w:tcPr>
            <w:tcW w:w="1255" w:type="dxa"/>
            <w:gridSpan w:val="2"/>
          </w:tcPr>
          <w:p w14:paraId="38C0A16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95" w:type="dxa"/>
            <w:gridSpan w:val="2"/>
          </w:tcPr>
          <w:p w14:paraId="50FD608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36D44D5" w14:textId="77777777" w:rsidR="00BA0A78" w:rsidRDefault="007E12F7">
            <w:pPr>
              <w:pStyle w:val="ac"/>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31F669C9"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BA0A78" w14:paraId="2D5196AD" w14:textId="77777777">
        <w:trPr>
          <w:trHeight w:val="224"/>
        </w:trPr>
        <w:tc>
          <w:tcPr>
            <w:tcW w:w="1255" w:type="dxa"/>
            <w:gridSpan w:val="2"/>
          </w:tcPr>
          <w:p w14:paraId="53F6DC5D"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gridSpan w:val="2"/>
          </w:tcPr>
          <w:p w14:paraId="4070CFED"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42E57F67"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PDCCH part since RAN2 is discussing it. </w:t>
            </w:r>
          </w:p>
          <w:p w14:paraId="7955771E"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5EC7BEE5" w14:textId="77777777" w:rsidR="00BA0A78" w:rsidRDefault="007E12F7">
            <w:pPr>
              <w:pStyle w:val="B10"/>
              <w:rPr>
                <w:rFonts w:eastAsia="Times New Roman"/>
                <w:sz w:val="16"/>
                <w:szCs w:val="16"/>
                <w:lang w:eastAsia="ja-JP"/>
              </w:rPr>
            </w:pPr>
            <w:r>
              <w:rPr>
                <w:i/>
                <w:sz w:val="16"/>
                <w:szCs w:val="16"/>
              </w:rPr>
              <w:t xml:space="preserve">- </w:t>
            </w:r>
            <w:proofErr w:type="spellStart"/>
            <w:r>
              <w:rPr>
                <w:i/>
                <w:sz w:val="16"/>
                <w:szCs w:val="16"/>
              </w:rPr>
              <w:t>ra-ContentionResolutionTimer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2FF340EB" w14:textId="77777777" w:rsidR="00BA0A78" w:rsidRDefault="007E12F7">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w:t>
            </w:r>
            <w:proofErr w:type="spellStart"/>
            <w:r>
              <w:rPr>
                <w:sz w:val="16"/>
                <w:szCs w:val="16"/>
              </w:rPr>
              <w:t>gNB</w:t>
            </w:r>
            <w:proofErr w:type="spellEnd"/>
            <w:r>
              <w:rPr>
                <w:sz w:val="16"/>
                <w:szCs w:val="16"/>
              </w:rPr>
              <w:t xml:space="preserve"> RTT; or</w:t>
            </w:r>
          </w:p>
          <w:p w14:paraId="220E362A" w14:textId="77777777" w:rsidR="00BA0A78" w:rsidRDefault="007E12F7">
            <w:pPr>
              <w:pStyle w:val="ac"/>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1640A4FB" w14:textId="77777777" w:rsidR="00BA0A78" w:rsidRDefault="007E12F7">
            <w:pPr>
              <w:pStyle w:val="ac"/>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905DBBE"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 xml:space="preserve">For the FFS, suggest </w:t>
            </w:r>
            <w:proofErr w:type="gramStart"/>
            <w:r>
              <w:rPr>
                <w:rFonts w:ascii="Times New Roman" w:eastAsia="DengXian" w:hAnsi="Times New Roman"/>
                <w:szCs w:val="20"/>
                <w:lang w:eastAsia="zh-CN"/>
              </w:rPr>
              <w:t>to change</w:t>
            </w:r>
            <w:proofErr w:type="gramEnd"/>
            <w:r>
              <w:rPr>
                <w:rFonts w:ascii="Times New Roman" w:eastAsia="DengXian" w:hAnsi="Times New Roman"/>
                <w:szCs w:val="20"/>
                <w:lang w:eastAsia="zh-CN"/>
              </w:rPr>
              <w:t xml:space="preserve"> into the following</w:t>
            </w:r>
          </w:p>
          <w:p w14:paraId="00CBE876" w14:textId="5320FD0B" w:rsidR="00BA0A78" w:rsidRDefault="007E12F7">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29A1A194" w14:textId="77777777" w:rsidR="00BA0A78" w:rsidRDefault="00BA0A78">
            <w:pPr>
              <w:pStyle w:val="ac"/>
              <w:spacing w:after="0"/>
              <w:rPr>
                <w:rFonts w:ascii="Times New Roman" w:eastAsia="Malgun Gothic" w:hAnsi="Times New Roman"/>
                <w:szCs w:val="20"/>
                <w:lang w:eastAsia="ko-KR"/>
              </w:rPr>
            </w:pPr>
          </w:p>
          <w:p w14:paraId="38C072C6"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49FFEA43" w14:textId="77777777" w:rsidR="00BA0A78" w:rsidRDefault="007E12F7">
            <w:pPr>
              <w:pStyle w:val="ac"/>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79CAE3B4"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put</w:t>
            </w:r>
            <w:proofErr w:type="gramEnd"/>
            <w:r>
              <w:rPr>
                <w:rFonts w:ascii="Times New Roman" w:eastAsia="DengXian" w:hAnsi="Times New Roman"/>
                <w:szCs w:val="20"/>
                <w:lang w:eastAsia="zh-CN"/>
              </w:rPr>
              <w:t xml:space="preserve"> FFS before </w:t>
            </w:r>
            <w:r>
              <w:rPr>
                <w:rFonts w:ascii="Times New Roman" w:eastAsiaTheme="minorEastAsia" w:hAnsi="Times New Roman"/>
                <w:szCs w:val="20"/>
                <w:lang w:eastAsia="ko-KR"/>
              </w:rPr>
              <w:t>HARQ feedback for SPS PDSCH. It is better to be discussed when more details are clear for cell DTX/DRX activation</w:t>
            </w:r>
          </w:p>
          <w:p w14:paraId="778E68A6" w14:textId="77777777" w:rsidR="00BA0A78" w:rsidRDefault="007E12F7">
            <w:pPr>
              <w:pStyle w:val="ac"/>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the final FFS</w:t>
            </w:r>
          </w:p>
        </w:tc>
      </w:tr>
      <w:tr w:rsidR="00BA0A78" w14:paraId="7AA95579" w14:textId="77777777">
        <w:trPr>
          <w:trHeight w:val="224"/>
        </w:trPr>
        <w:tc>
          <w:tcPr>
            <w:tcW w:w="1255" w:type="dxa"/>
            <w:gridSpan w:val="2"/>
          </w:tcPr>
          <w:p w14:paraId="2E0E33C1"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095" w:type="dxa"/>
            <w:gridSpan w:val="2"/>
          </w:tcPr>
          <w:p w14:paraId="71E442D6" w14:textId="77777777" w:rsidR="00BA0A78" w:rsidRDefault="007E12F7">
            <w:pPr>
              <w:pStyle w:val="ac"/>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w:t>
            </w:r>
            <w:proofErr w:type="gramStart"/>
            <w:r>
              <w:rPr>
                <w:rFonts w:ascii="Times New Roman" w:eastAsia="DengXian"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 Since the periodicity of cell DTX is not clear now, if long inactive period is configured, the transmit efficiency will be reduced without CSI measurement and reporting, </w:t>
            </w:r>
            <w:r>
              <w:rPr>
                <w:rFonts w:ascii="Times New Roman" w:eastAsia="Malgun Gothic" w:hAnsi="Times New Roman"/>
                <w:szCs w:val="20"/>
                <w:lang w:eastAsia="ko-KR"/>
              </w:rPr>
              <w:lastRenderedPageBreak/>
              <w:t xml:space="preserve">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5CE4EFC5"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5CF4549" w14:textId="77777777" w:rsidR="00BA0A78" w:rsidRDefault="007E12F7">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A1F0DE"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EA224FA"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D716ABB" w14:textId="77777777" w:rsidR="00BA0A78" w:rsidRDefault="007E12F7">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3184E97"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68BDBB5" w14:textId="77777777" w:rsidR="00BA0A78" w:rsidRDefault="007E12F7">
            <w:pPr>
              <w:pStyle w:val="ac"/>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w:t>
            </w:r>
            <w:proofErr w:type="spellStart"/>
            <w:r>
              <w:rPr>
                <w:rFonts w:ascii="Times New Roman" w:eastAsia="Malgun Gothic" w:hAnsi="Times New Roman"/>
                <w:color w:val="0000FF"/>
                <w:szCs w:val="20"/>
                <w:lang w:eastAsia="ko-KR"/>
              </w:rPr>
              <w:t>gNB</w:t>
            </w:r>
            <w:proofErr w:type="spellEnd"/>
            <w:r>
              <w:rPr>
                <w:rFonts w:ascii="Times New Roman" w:eastAsia="Malgun Gothic" w:hAnsi="Times New Roman"/>
                <w:color w:val="0000FF"/>
                <w:szCs w:val="20"/>
                <w:lang w:eastAsia="ko-KR"/>
              </w:rPr>
              <w:t xml:space="preserve"> configuration </w:t>
            </w:r>
          </w:p>
          <w:p w14:paraId="1E789B54"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3EBA090"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7B6CE2"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70CF944"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7C34D0B"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A6F6056"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DCF85B4"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D4928A6" w14:textId="77777777" w:rsidR="00BA0A78" w:rsidRDefault="00BA0A78">
            <w:pPr>
              <w:pStyle w:val="ac"/>
              <w:spacing w:after="0"/>
              <w:rPr>
                <w:rFonts w:ascii="Times New Roman" w:eastAsia="Malgun Gothic" w:hAnsi="Times New Roman"/>
                <w:szCs w:val="20"/>
                <w:lang w:eastAsia="zh-CN"/>
              </w:rPr>
            </w:pPr>
          </w:p>
        </w:tc>
      </w:tr>
      <w:tr w:rsidR="00BA0A78" w14:paraId="77F51B1B" w14:textId="77777777">
        <w:trPr>
          <w:trHeight w:val="224"/>
        </w:trPr>
        <w:tc>
          <w:tcPr>
            <w:tcW w:w="1255" w:type="dxa"/>
            <w:gridSpan w:val="2"/>
          </w:tcPr>
          <w:p w14:paraId="4D40F5D2" w14:textId="77777777" w:rsidR="00BA0A78" w:rsidRDefault="007E12F7">
            <w:pPr>
              <w:pStyle w:val="ac"/>
              <w:spacing w:after="0"/>
              <w:rPr>
                <w:rFonts w:ascii="Times New Roman" w:eastAsia="DengXi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95" w:type="dxa"/>
            <w:gridSpan w:val="2"/>
          </w:tcPr>
          <w:p w14:paraId="502364A9" w14:textId="77777777" w:rsidR="00BA0A78" w:rsidRDefault="007E12F7">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78D98C65" w14:textId="77777777" w:rsidR="00BA0A78" w:rsidRDefault="007E12F7">
            <w:pPr>
              <w:pStyle w:val="ac"/>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proofErr w:type="gramStart"/>
            <w:r>
              <w:rPr>
                <w:rFonts w:ascii="Times New Roman" w:hAnsi="Times New Roman"/>
                <w:color w:val="0000FF"/>
                <w:szCs w:val="20"/>
                <w:lang w:eastAsia="zh-CN"/>
              </w:rPr>
              <w:t>when</w:t>
            </w:r>
            <w:proofErr w:type="gramEnd"/>
            <w:r>
              <w:rPr>
                <w:rFonts w:ascii="Times New Roman" w:hAnsi="Times New Roman"/>
                <w:color w:val="0000FF"/>
                <w:szCs w:val="20"/>
                <w:lang w:eastAsia="zh-CN"/>
              </w:rPr>
              <w:t xml:space="preserve">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w:t>
            </w:r>
            <w:proofErr w:type="gramStart"/>
            <w:r>
              <w:rPr>
                <w:rFonts w:ascii="Times New Roman" w:eastAsia="Malgun Gothic" w:hAnsi="Times New Roman" w:hint="eastAsia"/>
                <w:szCs w:val="20"/>
                <w:lang w:eastAsia="zh-CN"/>
              </w:rPr>
              <w:t>to make</w:t>
            </w:r>
            <w:proofErr w:type="gramEnd"/>
            <w:r>
              <w:rPr>
                <w:rFonts w:ascii="Times New Roman" w:eastAsia="Malgun Gothic" w:hAnsi="Times New Roman" w:hint="eastAsia"/>
                <w:szCs w:val="20"/>
                <w:lang w:eastAsia="zh-CN"/>
              </w:rPr>
              <w:t xml:space="preserv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CEBF933" w14:textId="77777777" w:rsidR="00BA0A78" w:rsidRDefault="007E12F7">
            <w:pPr>
              <w:pStyle w:val="ac"/>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configuration</w:t>
            </w:r>
          </w:p>
          <w:p w14:paraId="13C3F2C5" w14:textId="77777777" w:rsidR="00BA0A78" w:rsidRDefault="007E12F7">
            <w:pPr>
              <w:pStyle w:val="ac"/>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5F452FDA" w14:textId="77777777" w:rsidR="00BA0A78" w:rsidRDefault="00BA0A78">
            <w:pPr>
              <w:pStyle w:val="ac"/>
              <w:spacing w:after="0"/>
              <w:rPr>
                <w:rFonts w:ascii="Times New Roman" w:eastAsia="Malgun Gothic" w:hAnsi="Times New Roman"/>
                <w:szCs w:val="20"/>
                <w:lang w:eastAsia="zh-CN"/>
              </w:rPr>
            </w:pPr>
          </w:p>
          <w:p w14:paraId="7C49B88D" w14:textId="77777777" w:rsidR="00BA0A78" w:rsidRDefault="00BA0A78">
            <w:pPr>
              <w:pStyle w:val="ac"/>
              <w:spacing w:after="0"/>
              <w:rPr>
                <w:rFonts w:ascii="Times New Roman" w:eastAsia="Malgun Gothic" w:hAnsi="Times New Roman"/>
                <w:szCs w:val="20"/>
                <w:lang w:eastAsia="zh-CN"/>
              </w:rPr>
            </w:pPr>
          </w:p>
          <w:p w14:paraId="3339EAD1" w14:textId="77777777" w:rsidR="00BA0A78" w:rsidRDefault="007E12F7">
            <w:pPr>
              <w:pStyle w:val="5"/>
              <w:outlineLvl w:val="4"/>
              <w:rPr>
                <w:rFonts w:eastAsiaTheme="minorEastAsia"/>
                <w:lang w:eastAsia="ko-KR"/>
              </w:rPr>
            </w:pPr>
            <w:r>
              <w:rPr>
                <w:rFonts w:eastAsiaTheme="minorEastAsia"/>
                <w:lang w:eastAsia="ko-KR"/>
              </w:rPr>
              <w:t>Proposal #4-1B</w:t>
            </w:r>
          </w:p>
          <w:p w14:paraId="4FF2157D"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152F33C8"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EE22B30" w14:textId="77777777" w:rsidR="00BA0A78" w:rsidRDefault="007E12F7">
            <w:pPr>
              <w:pStyle w:val="aff1"/>
              <w:numPr>
                <w:ilvl w:val="1"/>
                <w:numId w:val="3"/>
              </w:numPr>
              <w:rPr>
                <w:rFonts w:eastAsia="Malgun Gothic"/>
                <w:color w:val="C00000"/>
                <w:sz w:val="20"/>
                <w:szCs w:val="20"/>
                <w:u w:val="single"/>
              </w:rPr>
            </w:pPr>
            <w:r>
              <w:rPr>
                <w:rFonts w:eastAsia="Malgun Gothic"/>
                <w:color w:val="C00000"/>
                <w:sz w:val="20"/>
                <w:szCs w:val="20"/>
                <w:u w:val="single"/>
              </w:rPr>
              <w:lastRenderedPageBreak/>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559FBEBB"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C64F428"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7F795C5" w14:textId="77777777" w:rsidR="00BA0A78" w:rsidRDefault="007E12F7">
            <w:pPr>
              <w:pStyle w:val="aff1"/>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w:t>
            </w:r>
            <w:proofErr w:type="gramEnd"/>
            <w:r>
              <w:rPr>
                <w:rFonts w:eastAsia="SimSun"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70398E7D"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B1C4F36"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3817C9EC"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03AA2D97"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32A3BEF1" w14:textId="77777777" w:rsidR="00BA0A78" w:rsidRDefault="007E12F7">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4EE0E929" w14:textId="77777777" w:rsidR="00BA0A78" w:rsidRDefault="007E12F7">
            <w:pPr>
              <w:pStyle w:val="ac"/>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Similar with CSI measurement/SRS transmission, the CSI report/SRS transmission also needs to be allowed during non-active period for </w:t>
            </w:r>
            <w:proofErr w:type="spellStart"/>
            <w:r>
              <w:rPr>
                <w:rFonts w:ascii="Times New Roman" w:eastAsia="Malgun Gothic" w:hAnsi="Times New Roman" w:hint="eastAsia"/>
                <w:szCs w:val="20"/>
                <w:lang w:eastAsia="zh-CN"/>
              </w:rPr>
              <w:t>gNB</w:t>
            </w:r>
            <w:proofErr w:type="spellEnd"/>
            <w:r>
              <w:rPr>
                <w:rFonts w:ascii="Times New Roman" w:eastAsia="Malgun Gothic" w:hAnsi="Times New Roman" w:hint="eastAsia"/>
                <w:szCs w:val="20"/>
                <w:lang w:eastAsia="zh-CN"/>
              </w:rPr>
              <w:t xml:space="preserve"> to obtain CSI information.</w:t>
            </w:r>
          </w:p>
          <w:p w14:paraId="255D99EB" w14:textId="77777777" w:rsidR="00BA0A78" w:rsidRDefault="007E12F7">
            <w:pPr>
              <w:pStyle w:val="ac"/>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12E6A5EA" w14:textId="77777777" w:rsidR="00BA0A78" w:rsidRDefault="007E12F7">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3577B7CF"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4CD343B6" w14:textId="77777777" w:rsidR="00BA0A78" w:rsidRDefault="007E12F7">
            <w:pPr>
              <w:pStyle w:val="5"/>
              <w:outlineLvl w:val="4"/>
              <w:rPr>
                <w:rFonts w:eastAsiaTheme="minorEastAsia"/>
                <w:lang w:eastAsia="ko-KR"/>
              </w:rPr>
            </w:pPr>
            <w:r>
              <w:rPr>
                <w:rFonts w:eastAsiaTheme="minorEastAsia"/>
                <w:lang w:eastAsia="ko-KR"/>
              </w:rPr>
              <w:t>Proposal #4-2B</w:t>
            </w:r>
          </w:p>
          <w:p w14:paraId="5FD969D8" w14:textId="77777777" w:rsidR="00BA0A78" w:rsidRDefault="007E12F7">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2BE5D4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4C0E715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612022E6"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28E7C62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EA9453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ED05B25" w14:textId="77777777" w:rsidR="00BA0A78" w:rsidRDefault="007E12F7">
            <w:pPr>
              <w:pStyle w:val="ac"/>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3A4554F6" w14:textId="77777777" w:rsidR="00BA0A78" w:rsidRDefault="00BA0A78">
            <w:pPr>
              <w:pStyle w:val="ac"/>
              <w:spacing w:after="0"/>
              <w:rPr>
                <w:rFonts w:ascii="Times New Roman" w:eastAsia="Malgun Gothic" w:hAnsi="Times New Roman"/>
                <w:szCs w:val="20"/>
                <w:lang w:eastAsia="zh-CN"/>
              </w:rPr>
            </w:pPr>
          </w:p>
          <w:p w14:paraId="10D935E4" w14:textId="77777777" w:rsidR="00BA0A78" w:rsidRDefault="00BA0A78">
            <w:pPr>
              <w:pStyle w:val="ac"/>
              <w:spacing w:after="0"/>
              <w:rPr>
                <w:rFonts w:ascii="Times New Roman" w:eastAsia="Malgun Gothic" w:hAnsi="Times New Roman"/>
                <w:szCs w:val="20"/>
                <w:lang w:eastAsia="zh-CN"/>
              </w:rPr>
            </w:pPr>
          </w:p>
        </w:tc>
      </w:tr>
      <w:tr w:rsidR="000021A5" w14:paraId="3039F49B" w14:textId="77777777">
        <w:trPr>
          <w:trHeight w:val="224"/>
        </w:trPr>
        <w:tc>
          <w:tcPr>
            <w:tcW w:w="1255" w:type="dxa"/>
            <w:gridSpan w:val="2"/>
          </w:tcPr>
          <w:p w14:paraId="508D1D4F" w14:textId="4AA20034" w:rsidR="000021A5" w:rsidRDefault="000021A5">
            <w:pPr>
              <w:pStyle w:val="ac"/>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095" w:type="dxa"/>
            <w:gridSpan w:val="2"/>
          </w:tcPr>
          <w:p w14:paraId="691BC679" w14:textId="77777777" w:rsidR="000021A5" w:rsidRDefault="000021A5">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009E1636">
              <w:rPr>
                <w:rFonts w:ascii="Times New Roman" w:eastAsia="Malgun Gothic" w:hAnsi="Times New Roman"/>
                <w:szCs w:val="20"/>
                <w:lang w:eastAsia="zh-CN"/>
              </w:rPr>
              <w:t>Proposal #4-1</w:t>
            </w:r>
            <w:proofErr w:type="gramStart"/>
            <w:r w:rsidR="009E1636">
              <w:rPr>
                <w:rFonts w:ascii="Times New Roman" w:eastAsia="Malgun Gothic" w:hAnsi="Times New Roman"/>
                <w:szCs w:val="20"/>
                <w:lang w:eastAsia="zh-CN"/>
              </w:rPr>
              <w:t>B :</w:t>
            </w:r>
            <w:proofErr w:type="gramEnd"/>
          </w:p>
          <w:p w14:paraId="1DEE7E6B" w14:textId="77777777" w:rsidR="009E1636" w:rsidRDefault="009E1636" w:rsidP="009E1636">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w:t>
            </w:r>
            <w:r w:rsidR="00E96414">
              <w:rPr>
                <w:rFonts w:ascii="Times New Roman" w:eastAsia="Malgun Gothic" w:hAnsi="Times New Roman"/>
                <w:szCs w:val="20"/>
                <w:lang w:eastAsia="zh-CN"/>
              </w:rPr>
              <w:t xml:space="preserve">. </w:t>
            </w:r>
            <w:r w:rsidR="00C170DD">
              <w:rPr>
                <w:rFonts w:ascii="Times New Roman" w:eastAsia="Malgun Gothic" w:hAnsi="Times New Roman"/>
                <w:szCs w:val="20"/>
                <w:lang w:eastAsia="zh-CN"/>
              </w:rPr>
              <w:t xml:space="preserve">In our impression, </w:t>
            </w:r>
            <w:r w:rsidR="005B3C2E">
              <w:rPr>
                <w:rFonts w:ascii="Times New Roman" w:eastAsia="Malgun Gothic" w:hAnsi="Times New Roman"/>
                <w:szCs w:val="20"/>
                <w:lang w:eastAsia="zh-CN"/>
              </w:rPr>
              <w:t>more relaxed</w:t>
            </w:r>
            <w:r w:rsidR="00C170DD">
              <w:rPr>
                <w:rFonts w:ascii="Times New Roman" w:eastAsia="Malgun Gothic" w:hAnsi="Times New Roman"/>
                <w:szCs w:val="20"/>
                <w:lang w:eastAsia="zh-CN"/>
              </w:rPr>
              <w:t xml:space="preserve"> wording of “UE is not required to…” or “UE is allowed not to…” may fi</w:t>
            </w:r>
            <w:r w:rsidR="005B3C2E">
              <w:rPr>
                <w:rFonts w:ascii="Times New Roman" w:eastAsia="Malgun Gothic" w:hAnsi="Times New Roman"/>
                <w:szCs w:val="20"/>
                <w:lang w:eastAsia="zh-CN"/>
              </w:rPr>
              <w:t>t better in the style of the current specification</w:t>
            </w:r>
            <w:r w:rsidR="00923089">
              <w:rPr>
                <w:rFonts w:ascii="Times New Roman" w:eastAsia="Malgun Gothic" w:hAnsi="Times New Roman"/>
                <w:szCs w:val="20"/>
                <w:lang w:eastAsia="zh-CN"/>
              </w:rPr>
              <w:t xml:space="preserve"> describing UE DRX.</w:t>
            </w:r>
          </w:p>
          <w:p w14:paraId="7EEC5638" w14:textId="77777777" w:rsidR="00923089" w:rsidRDefault="00D14FC2" w:rsidP="009E1636">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The SPS PDSCH should be put into FFS bullet.</w:t>
            </w:r>
            <w:r w:rsidR="00136706">
              <w:rPr>
                <w:rFonts w:ascii="Times New Roman" w:eastAsia="Malgun Gothic" w:hAnsi="Times New Roman"/>
                <w:szCs w:val="20"/>
                <w:lang w:eastAsia="zh-CN"/>
              </w:rPr>
              <w:t xml:space="preserve"> But we can be okay with the current way if it </w:t>
            </w:r>
            <w:proofErr w:type="gramStart"/>
            <w:r w:rsidR="00136706">
              <w:rPr>
                <w:rFonts w:ascii="Times New Roman" w:eastAsia="Malgun Gothic" w:hAnsi="Times New Roman"/>
                <w:szCs w:val="20"/>
                <w:lang w:eastAsia="zh-CN"/>
              </w:rPr>
              <w:t>accommodate</w:t>
            </w:r>
            <w:proofErr w:type="gramEnd"/>
            <w:r w:rsidR="00136706">
              <w:rPr>
                <w:rFonts w:ascii="Times New Roman" w:eastAsia="Malgun Gothic" w:hAnsi="Times New Roman"/>
                <w:szCs w:val="20"/>
                <w:lang w:eastAsia="zh-CN"/>
              </w:rPr>
              <w:t xml:space="preserve"> majorities</w:t>
            </w:r>
            <w:r w:rsidR="007C4D5A">
              <w:rPr>
                <w:rFonts w:ascii="Times New Roman" w:eastAsia="Malgun Gothic" w:hAnsi="Times New Roman"/>
                <w:szCs w:val="20"/>
                <w:lang w:eastAsia="zh-CN"/>
              </w:rPr>
              <w:t xml:space="preserve">’ view, as </w:t>
            </w:r>
            <w:r w:rsidR="00136706">
              <w:rPr>
                <w:rFonts w:ascii="Times New Roman" w:eastAsia="Malgun Gothic" w:hAnsi="Times New Roman"/>
                <w:szCs w:val="20"/>
                <w:lang w:eastAsia="zh-CN"/>
              </w:rPr>
              <w:t xml:space="preserve">we see the main bullet explain other channels/signals can be discussed later. </w:t>
            </w:r>
          </w:p>
          <w:p w14:paraId="36E6E058" w14:textId="77777777" w:rsidR="007C4D5A" w:rsidRDefault="007C4D5A" w:rsidP="007C4D5A">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#4-2B</w:t>
            </w:r>
            <w:r>
              <w:rPr>
                <w:rFonts w:ascii="Times New Roman" w:eastAsia="Malgun Gothic" w:hAnsi="Times New Roman"/>
                <w:szCs w:val="20"/>
                <w:lang w:eastAsia="zh-CN"/>
              </w:rPr>
              <w:t>:</w:t>
            </w:r>
          </w:p>
          <w:p w14:paraId="4BFDB8DD" w14:textId="77777777" w:rsidR="0023185F" w:rsidRDefault="0023185F" w:rsidP="0023185F">
            <w:pPr>
              <w:pStyle w:val="ac"/>
              <w:numPr>
                <w:ilvl w:val="0"/>
                <w:numId w:val="14"/>
              </w:numPr>
              <w:spacing w:before="0" w:after="0"/>
              <w:rPr>
                <w:rFonts w:ascii="Times New Roman" w:eastAsiaTheme="minorEastAsia" w:hAnsi="Times New Roman"/>
                <w:lang w:eastAsia="ko-KR"/>
              </w:rPr>
            </w:pPr>
            <w:r>
              <w:rPr>
                <w:rFonts w:ascii="Times New Roman" w:eastAsiaTheme="minorEastAsia" w:hAnsi="Times New Roman"/>
                <w:lang w:eastAsia="ko-KR"/>
              </w:rPr>
              <w:lastRenderedPageBreak/>
              <w:t>We agree on the first two bullets.</w:t>
            </w:r>
          </w:p>
          <w:p w14:paraId="50AA4C32" w14:textId="5FA9D238" w:rsidR="007C4D5A" w:rsidRDefault="0023185F" w:rsidP="0023185F">
            <w:pPr>
              <w:pStyle w:val="ac"/>
              <w:numPr>
                <w:ilvl w:val="0"/>
                <w:numId w:val="14"/>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00D7C" w14:paraId="440C6C9C" w14:textId="77777777">
        <w:trPr>
          <w:trHeight w:val="224"/>
        </w:trPr>
        <w:tc>
          <w:tcPr>
            <w:tcW w:w="1255" w:type="dxa"/>
            <w:gridSpan w:val="2"/>
          </w:tcPr>
          <w:p w14:paraId="47FA9521" w14:textId="76498793" w:rsidR="00200D7C" w:rsidRDefault="00200D7C" w:rsidP="00200D7C">
            <w:pPr>
              <w:pStyle w:val="ac"/>
              <w:spacing w:after="0"/>
              <w:rPr>
                <w:rFonts w:ascii="Times New Roman" w:hAnsi="Times New Roman"/>
                <w:szCs w:val="20"/>
                <w:lang w:eastAsia="zh-CN"/>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proofErr w:type="spellStart"/>
            <w:r w:rsidRPr="003544E3">
              <w:rPr>
                <w:rFonts w:ascii="Times New Roman" w:hAnsi="Times New Roman"/>
                <w:szCs w:val="20"/>
                <w:lang w:eastAsia="zh-CN"/>
              </w:rPr>
              <w:t>HiSilicon</w:t>
            </w:r>
            <w:proofErr w:type="spellEnd"/>
          </w:p>
        </w:tc>
        <w:tc>
          <w:tcPr>
            <w:tcW w:w="8095" w:type="dxa"/>
            <w:gridSpan w:val="2"/>
          </w:tcPr>
          <w:p w14:paraId="08808F9D" w14:textId="77777777" w:rsidR="00200D7C" w:rsidRDefault="00200D7C" w:rsidP="00200D7C">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D3E0539" w14:textId="71155340" w:rsidR="00200D7C" w:rsidRDefault="00200D7C" w:rsidP="00200D7C">
            <w:pPr>
              <w:pStyle w:val="ac"/>
              <w:spacing w:after="0"/>
              <w:rPr>
                <w:rFonts w:ascii="Times New Roman" w:eastAsia="DengXian" w:hAnsi="Times New Roman"/>
                <w:szCs w:val="20"/>
                <w:lang w:eastAsia="zh-CN"/>
              </w:rPr>
            </w:pPr>
          </w:p>
          <w:p w14:paraId="2A974B8E" w14:textId="50553D16" w:rsidR="00200D7C" w:rsidRPr="00200D7C" w:rsidRDefault="00200D7C" w:rsidP="00200D7C">
            <w:pPr>
              <w:pStyle w:val="ac"/>
              <w:spacing w:after="0"/>
              <w:rPr>
                <w:rFonts w:ascii="Times New Roman" w:eastAsia="DengXian" w:hAnsi="Times New Roman"/>
                <w:b/>
                <w:bCs/>
                <w:szCs w:val="20"/>
                <w:lang w:eastAsia="zh-CN"/>
              </w:rPr>
            </w:pPr>
            <w:r>
              <w:rPr>
                <w:rFonts w:ascii="Times New Roman" w:eastAsia="DengXian" w:hAnsi="Times New Roman"/>
                <w:szCs w:val="20"/>
                <w:lang w:eastAsia="zh-CN"/>
              </w:rPr>
              <w:t>Hence, to</w:t>
            </w:r>
            <w:r w:rsidRPr="004F0986">
              <w:rPr>
                <w:rFonts w:ascii="Times New Roman" w:eastAsia="DengXian" w:hAnsi="Times New Roman"/>
                <w:szCs w:val="20"/>
                <w:lang w:eastAsia="zh-CN"/>
              </w:rPr>
              <w:t xml:space="preserve"> facilitate possible convergence </w:t>
            </w:r>
            <w:r w:rsidR="00A97CC5">
              <w:rPr>
                <w:rFonts w:ascii="Times New Roman" w:eastAsia="DengXian" w:hAnsi="Times New Roman"/>
                <w:szCs w:val="20"/>
                <w:lang w:eastAsia="zh-CN"/>
              </w:rPr>
              <w:t>in the</w:t>
            </w:r>
            <w:r w:rsidRPr="004F0986">
              <w:rPr>
                <w:rFonts w:ascii="Times New Roman" w:eastAsia="DengXian" w:hAnsi="Times New Roman"/>
                <w:szCs w:val="20"/>
                <w:lang w:eastAsia="zh-CN"/>
              </w:rPr>
              <w:t xml:space="preserve"> next-level discussion</w:t>
            </w:r>
            <w:r>
              <w:rPr>
                <w:rFonts w:ascii="Times New Roman" w:eastAsia="DengXian" w:hAnsi="Times New Roman"/>
                <w:szCs w:val="20"/>
                <w:lang w:eastAsia="zh-CN"/>
              </w:rPr>
              <w:t>, we may first discuss</w:t>
            </w:r>
            <w:r w:rsidRPr="00412B5C">
              <w:rPr>
                <w:rFonts w:ascii="Times New Roman" w:eastAsia="DengXian" w:hAnsi="Times New Roman"/>
                <w:szCs w:val="20"/>
                <w:lang w:eastAsia="zh-CN"/>
              </w:rPr>
              <w:t xml:space="preserve"> </w:t>
            </w:r>
            <w:r w:rsidRPr="00200D7C">
              <w:rPr>
                <w:rFonts w:ascii="Times New Roman" w:eastAsia="DengXian" w:hAnsi="Times New Roman"/>
                <w:b/>
                <w:bCs/>
                <w:szCs w:val="20"/>
                <w:lang w:eastAsia="zh-CN"/>
              </w:rPr>
              <w:t xml:space="preserve">how serious the impact if cell DTX/DRX inactive periods is on various types of </w:t>
            </w:r>
            <w:r>
              <w:rPr>
                <w:rFonts w:ascii="Times New Roman" w:eastAsia="DengXian" w:hAnsi="Times New Roman"/>
                <w:b/>
                <w:bCs/>
                <w:szCs w:val="20"/>
                <w:lang w:eastAsia="zh-CN"/>
              </w:rPr>
              <w:t xml:space="preserve">RAN1 </w:t>
            </w:r>
            <w:r w:rsidRPr="00200D7C">
              <w:rPr>
                <w:rFonts w:ascii="Times New Roman" w:eastAsia="DengXian" w:hAnsi="Times New Roman"/>
                <w:b/>
                <w:bCs/>
                <w:szCs w:val="20"/>
                <w:lang w:eastAsia="zh-CN"/>
              </w:rPr>
              <w:t>signals/channels.</w:t>
            </w:r>
            <w:r>
              <w:rPr>
                <w:rFonts w:ascii="Times New Roman" w:eastAsia="DengXian" w:hAnsi="Times New Roman"/>
                <w:b/>
                <w:bCs/>
                <w:szCs w:val="20"/>
                <w:lang w:eastAsia="zh-CN"/>
              </w:rPr>
              <w:t xml:space="preserve"> What latency/throughput/coverage/etc. impact </w:t>
            </w:r>
            <w:r w:rsidRPr="00200D7C">
              <w:rPr>
                <w:rFonts w:ascii="Times New Roman" w:eastAsia="DengXian" w:hAnsi="Times New Roman"/>
                <w:b/>
                <w:bCs/>
                <w:szCs w:val="20"/>
                <w:lang w:eastAsia="zh-CN"/>
              </w:rPr>
              <w:t>there</w:t>
            </w:r>
            <w:r>
              <w:rPr>
                <w:rFonts w:ascii="Times New Roman" w:eastAsia="DengXian" w:hAnsi="Times New Roman"/>
                <w:b/>
                <w:bCs/>
                <w:szCs w:val="20"/>
                <w:lang w:eastAsia="zh-CN"/>
              </w:rPr>
              <w:t xml:space="preserve"> is on each consider signal/channel. </w:t>
            </w:r>
            <w:r w:rsidR="003422D4">
              <w:rPr>
                <w:rFonts w:ascii="Times New Roman" w:eastAsia="DengXian" w:hAnsi="Times New Roman"/>
                <w:b/>
                <w:bCs/>
                <w:szCs w:val="20"/>
                <w:lang w:eastAsia="zh-CN"/>
              </w:rPr>
              <w:t xml:space="preserve">And based on that if this channel can be exempt from </w:t>
            </w:r>
            <w:r w:rsidR="00A97CC5">
              <w:rPr>
                <w:rFonts w:ascii="Times New Roman" w:eastAsia="DengXian" w:hAnsi="Times New Roman"/>
                <w:b/>
                <w:bCs/>
                <w:szCs w:val="20"/>
                <w:lang w:eastAsia="zh-CN"/>
              </w:rPr>
              <w:t xml:space="preserve">cell DTX/DRX </w:t>
            </w:r>
          </w:p>
          <w:p w14:paraId="1F38EB48" w14:textId="77777777" w:rsidR="00200D7C" w:rsidRDefault="00200D7C" w:rsidP="00200D7C">
            <w:pPr>
              <w:pStyle w:val="ac"/>
              <w:spacing w:after="0"/>
              <w:rPr>
                <w:rFonts w:ascii="Times New Roman" w:eastAsia="DengXian" w:hAnsi="Times New Roman"/>
                <w:szCs w:val="20"/>
                <w:lang w:eastAsia="zh-CN"/>
              </w:rPr>
            </w:pPr>
          </w:p>
          <w:p w14:paraId="5CC68CB1" w14:textId="56C5A3B9" w:rsidR="00200D7C" w:rsidRDefault="00200D7C" w:rsidP="00A97CC5">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w:t>
            </w:r>
            <w:r w:rsidR="00A97CC5">
              <w:rPr>
                <w:rFonts w:ascii="Times New Roman" w:eastAsia="DengXian" w:hAnsi="Times New Roman"/>
                <w:szCs w:val="20"/>
                <w:lang w:eastAsia="zh-CN"/>
              </w:rPr>
              <w:t>Theoretically, cell DTX/DRX inactive time could be applied to all signals and channels since the BS is the master of the communication, However, I</w:t>
            </w:r>
            <w:r w:rsidRPr="00C705F8">
              <w:rPr>
                <w:rFonts w:ascii="Times New Roman" w:eastAsia="DengXian" w:hAnsi="Times New Roman"/>
                <w:szCs w:val="20"/>
                <w:lang w:eastAsia="zh-CN"/>
              </w:rPr>
              <w:t>f the following channels</w:t>
            </w:r>
            <w:r>
              <w:rPr>
                <w:rFonts w:ascii="Times New Roman" w:eastAsia="DengXian" w:hAnsi="Times New Roman"/>
                <w:szCs w:val="20"/>
                <w:lang w:eastAsia="zh-CN"/>
              </w:rPr>
              <w:t>/</w:t>
            </w:r>
            <w:r w:rsidRPr="00C705F8">
              <w:rPr>
                <w:rFonts w:ascii="Times New Roman" w:eastAsia="DengXian" w:hAnsi="Times New Roman"/>
                <w:szCs w:val="20"/>
                <w:lang w:eastAsia="zh-CN"/>
              </w:rPr>
              <w:t>signals cannot be transmitted during the inactive time</w:t>
            </w:r>
            <w:r>
              <w:rPr>
                <w:rFonts w:ascii="Times New Roman" w:eastAsia="DengXian" w:hAnsi="Times New Roman"/>
                <w:szCs w:val="20"/>
                <w:lang w:eastAsia="zh-CN"/>
              </w:rPr>
              <w:t xml:space="preserve"> of cell DTX/DRX</w:t>
            </w:r>
            <w:r w:rsidRPr="00C705F8">
              <w:rPr>
                <w:rFonts w:ascii="Times New Roman" w:eastAsia="DengXian" w:hAnsi="Times New Roman"/>
                <w:szCs w:val="20"/>
                <w:lang w:eastAsia="zh-CN"/>
              </w:rPr>
              <w:t xml:space="preserve">, the impact </w:t>
            </w:r>
            <w:r w:rsidR="00A97CC5">
              <w:rPr>
                <w:rFonts w:ascii="Times New Roman" w:eastAsia="DengXian" w:hAnsi="Times New Roman"/>
                <w:szCs w:val="20"/>
                <w:lang w:eastAsia="zh-CN"/>
              </w:rPr>
              <w:t>on the QoS of the UE is serious</w:t>
            </w:r>
            <w:r w:rsidRPr="00C705F8">
              <w:rPr>
                <w:rFonts w:ascii="Times New Roman" w:eastAsia="DengXian" w:hAnsi="Times New Roman"/>
                <w:szCs w:val="20"/>
                <w:lang w:eastAsia="zh-CN"/>
              </w:rPr>
              <w:t xml:space="preserve">. </w:t>
            </w:r>
          </w:p>
          <w:p w14:paraId="05910F8A" w14:textId="2558AF6B" w:rsidR="00200D7C" w:rsidRDefault="00200D7C" w:rsidP="00200D7C">
            <w:pPr>
              <w:pStyle w:val="aff1"/>
              <w:numPr>
                <w:ilvl w:val="0"/>
                <w:numId w:val="23"/>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w:t>
            </w:r>
            <w:proofErr w:type="spellStart"/>
            <w:r>
              <w:rPr>
                <w:rFonts w:eastAsia="DengXian"/>
                <w:sz w:val="20"/>
                <w:szCs w:val="20"/>
                <w:lang w:eastAsia="zh-CN"/>
              </w:rPr>
              <w:t>SCell</w:t>
            </w:r>
            <w:proofErr w:type="spellEnd"/>
            <w:r>
              <w:rPr>
                <w:rFonts w:eastAsia="DengXian"/>
                <w:sz w:val="20"/>
                <w:szCs w:val="20"/>
                <w:lang w:eastAsia="zh-CN"/>
              </w:rPr>
              <w:t xml:space="preserve"> BFR: </w:t>
            </w:r>
            <w:r w:rsidRPr="008665FA">
              <w:rPr>
                <w:rFonts w:eastAsia="DengXian"/>
                <w:sz w:val="20"/>
                <w:szCs w:val="20"/>
                <w:lang w:eastAsia="zh-CN"/>
              </w:rPr>
              <w:t xml:space="preserve">In </w:t>
            </w:r>
            <w:r>
              <w:rPr>
                <w:rFonts w:eastAsia="DengXian" w:hint="eastAsia"/>
                <w:sz w:val="20"/>
                <w:szCs w:val="20"/>
                <w:lang w:eastAsia="zh-CN"/>
              </w:rPr>
              <w:t>curr</w:t>
            </w:r>
            <w:r>
              <w:rPr>
                <w:rFonts w:eastAsia="DengXian"/>
                <w:sz w:val="20"/>
                <w:szCs w:val="20"/>
                <w:lang w:eastAsia="zh-CN"/>
              </w:rPr>
              <w:t>ent</w:t>
            </w:r>
            <w:r w:rsidRPr="008665FA">
              <w:rPr>
                <w:rFonts w:eastAsia="DengXian"/>
                <w:sz w:val="20"/>
                <w:szCs w:val="20"/>
                <w:lang w:eastAsia="zh-CN"/>
              </w:rPr>
              <w:t xml:space="preserve"> network, </w:t>
            </w:r>
            <w:r>
              <w:rPr>
                <w:rFonts w:eastAsia="DengXian"/>
                <w:sz w:val="20"/>
                <w:szCs w:val="20"/>
                <w:lang w:eastAsia="zh-CN"/>
              </w:rPr>
              <w:t xml:space="preserve">UE </w:t>
            </w:r>
            <w:r w:rsidRPr="008665FA">
              <w:rPr>
                <w:rFonts w:eastAsia="DengXian"/>
                <w:sz w:val="20"/>
                <w:szCs w:val="20"/>
                <w:lang w:eastAsia="zh-CN"/>
              </w:rPr>
              <w:t>may not be configured with SSB</w:t>
            </w:r>
            <w:r>
              <w:rPr>
                <w:rFonts w:eastAsia="DengXian"/>
                <w:sz w:val="20"/>
                <w:szCs w:val="20"/>
                <w:lang w:eastAsia="zh-CN"/>
              </w:rPr>
              <w:t xml:space="preserve"> on</w:t>
            </w:r>
            <w:r>
              <w:t xml:space="preserve"> </w:t>
            </w:r>
            <w:proofErr w:type="spellStart"/>
            <w:r w:rsidRPr="005B0BF0">
              <w:rPr>
                <w:rFonts w:eastAsia="DengXian"/>
                <w:sz w:val="20"/>
                <w:szCs w:val="20"/>
                <w:lang w:eastAsia="zh-CN"/>
              </w:rPr>
              <w:t>SCell</w:t>
            </w:r>
            <w:proofErr w:type="spellEnd"/>
            <w:r w:rsidRPr="008665FA">
              <w:rPr>
                <w:rFonts w:eastAsia="DengXian"/>
                <w:sz w:val="20"/>
                <w:szCs w:val="20"/>
                <w:lang w:eastAsia="zh-CN"/>
              </w:rPr>
              <w:t>.</w:t>
            </w:r>
            <w:r>
              <w:rPr>
                <w:rFonts w:eastAsia="DengXian"/>
                <w:sz w:val="20"/>
                <w:szCs w:val="20"/>
                <w:lang w:eastAsia="zh-CN"/>
              </w:rPr>
              <w:t xml:space="preserve"> In this case, UE can only perform measurements through the configured CSI-RS. If this kind of signal is impacted by cell DTX </w:t>
            </w:r>
            <w:r w:rsidR="00A8620A">
              <w:rPr>
                <w:rFonts w:eastAsia="DengXian"/>
                <w:sz w:val="20"/>
                <w:szCs w:val="20"/>
                <w:lang w:eastAsia="zh-CN"/>
              </w:rPr>
              <w:t xml:space="preserve">inactive time </w:t>
            </w:r>
            <w:r>
              <w:rPr>
                <w:rFonts w:eastAsia="DengXian"/>
                <w:sz w:val="20"/>
                <w:szCs w:val="20"/>
                <w:lang w:eastAsia="zh-CN"/>
              </w:rPr>
              <w:t>and UE detects beam failure on</w:t>
            </w:r>
            <w:r>
              <w:t xml:space="preserve"> </w:t>
            </w:r>
            <w:proofErr w:type="spellStart"/>
            <w:r w:rsidRPr="005B0BF0">
              <w:rPr>
                <w:rFonts w:eastAsia="DengXian"/>
                <w:sz w:val="20"/>
                <w:szCs w:val="20"/>
                <w:lang w:eastAsia="zh-CN"/>
              </w:rPr>
              <w:t>SCell</w:t>
            </w:r>
            <w:proofErr w:type="spellEnd"/>
            <w:r>
              <w:rPr>
                <w:rFonts w:eastAsia="DengXian"/>
                <w:sz w:val="20"/>
                <w:szCs w:val="20"/>
                <w:lang w:eastAsia="zh-CN"/>
              </w:rPr>
              <w:t xml:space="preserve"> during the inactive time of Cell DTX, it may </w:t>
            </w:r>
            <w:proofErr w:type="gramStart"/>
            <w:r>
              <w:rPr>
                <w:rFonts w:eastAsia="DengXian"/>
                <w:sz w:val="20"/>
                <w:szCs w:val="20"/>
                <w:lang w:eastAsia="zh-CN"/>
              </w:rPr>
              <w:t>failed</w:t>
            </w:r>
            <w:proofErr w:type="gramEnd"/>
            <w:r>
              <w:rPr>
                <w:rFonts w:eastAsia="DengXian"/>
                <w:sz w:val="20"/>
                <w:szCs w:val="20"/>
                <w:lang w:eastAsia="zh-CN"/>
              </w:rPr>
              <w:t xml:space="preserve"> to choose a candidate beam.</w:t>
            </w:r>
          </w:p>
          <w:p w14:paraId="290DC6C0" w14:textId="77777777" w:rsidR="00200D7C" w:rsidRDefault="00200D7C" w:rsidP="00200D7C">
            <w:pPr>
              <w:pStyle w:val="aff1"/>
              <w:numPr>
                <w:ilvl w:val="0"/>
                <w:numId w:val="23"/>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 xml:space="preserve">R for </w:t>
            </w:r>
            <w:proofErr w:type="spellStart"/>
            <w:r>
              <w:rPr>
                <w:rFonts w:eastAsia="DengXian"/>
                <w:sz w:val="20"/>
                <w:szCs w:val="20"/>
                <w:lang w:eastAsia="zh-CN"/>
              </w:rPr>
              <w:t>SCell</w:t>
            </w:r>
            <w:proofErr w:type="spellEnd"/>
            <w:r>
              <w:rPr>
                <w:rFonts w:eastAsia="DengXian"/>
                <w:sz w:val="20"/>
                <w:szCs w:val="20"/>
                <w:lang w:eastAsia="zh-CN"/>
              </w:rPr>
              <w:t xml:space="preserve"> BFR: In current spec, when UE starts a BFR procedure on </w:t>
            </w:r>
            <w:proofErr w:type="spellStart"/>
            <w:r>
              <w:rPr>
                <w:rFonts w:eastAsia="DengXian"/>
                <w:sz w:val="20"/>
                <w:szCs w:val="20"/>
                <w:lang w:eastAsia="zh-CN"/>
              </w:rPr>
              <w:t>SCell</w:t>
            </w:r>
            <w:proofErr w:type="spellEnd"/>
            <w:r>
              <w:rPr>
                <w:rFonts w:eastAsia="DengXian"/>
                <w:sz w:val="20"/>
                <w:szCs w:val="20"/>
                <w:lang w:eastAsia="zh-CN"/>
              </w:rPr>
              <w:t xml:space="preserve"> and no UL-SCH resource is available for the transmission of BFR MAC CE, the UE can transmit a SR, which is dedicated for </w:t>
            </w:r>
            <w:proofErr w:type="spellStart"/>
            <w:r>
              <w:rPr>
                <w:rFonts w:eastAsia="DengXian"/>
                <w:sz w:val="20"/>
                <w:szCs w:val="20"/>
                <w:lang w:eastAsia="zh-CN"/>
              </w:rPr>
              <w:t>SCell</w:t>
            </w:r>
            <w:proofErr w:type="spellEnd"/>
            <w:r>
              <w:rPr>
                <w:rFonts w:eastAsia="DengXian"/>
                <w:sz w:val="20"/>
                <w:szCs w:val="20"/>
                <w:lang w:eastAsia="zh-CN"/>
              </w:rPr>
              <w:t xml:space="preserve"> BFR, and wait for UL grant to transmit the related BFR MAC CE. Thus, if this kind of signal is impacted by cell DRX and UE detects beam failure on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DRX, it may </w:t>
            </w:r>
            <w:proofErr w:type="gramStart"/>
            <w:r>
              <w:rPr>
                <w:rFonts w:eastAsia="DengXian"/>
                <w:sz w:val="20"/>
                <w:szCs w:val="20"/>
                <w:lang w:eastAsia="zh-CN"/>
              </w:rPr>
              <w:t>failed</w:t>
            </w:r>
            <w:proofErr w:type="gramEnd"/>
            <w:r>
              <w:rPr>
                <w:rFonts w:eastAsia="DengXian"/>
                <w:sz w:val="20"/>
                <w:szCs w:val="20"/>
                <w:lang w:eastAsia="zh-CN"/>
              </w:rPr>
              <w:t xml:space="preserve"> to transmit the related BFR MAC CE.</w:t>
            </w:r>
          </w:p>
          <w:p w14:paraId="108E6E46" w14:textId="77777777" w:rsidR="00200D7C" w:rsidRDefault="00200D7C" w:rsidP="00200D7C">
            <w:pPr>
              <w:jc w:val="center"/>
              <w:rPr>
                <w:rFonts w:eastAsia="DengXian"/>
                <w:lang w:eastAsia="zh-CN"/>
              </w:rPr>
            </w:pPr>
            <w:r>
              <w:rPr>
                <w:rFonts w:eastAsiaTheme="minorEastAsia"/>
                <w:noProof/>
                <w:sz w:val="22"/>
                <w:szCs w:val="22"/>
                <w:lang w:eastAsia="ko-KR"/>
              </w:rPr>
              <w:drawing>
                <wp:inline distT="0" distB="0" distL="0" distR="0" wp14:anchorId="1BFA4D23" wp14:editId="6C6E02CA">
                  <wp:extent cx="4248150" cy="1735908"/>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00781913\AppData\Local\Microsoft\Windows\INetCache\Content.MSO\8ED778D0.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07266" cy="1760064"/>
                          </a:xfrm>
                          <a:prstGeom prst="rect">
                            <a:avLst/>
                          </a:prstGeom>
                          <a:noFill/>
                          <a:ln>
                            <a:noFill/>
                          </a:ln>
                        </pic:spPr>
                      </pic:pic>
                    </a:graphicData>
                  </a:graphic>
                </wp:inline>
              </w:drawing>
            </w:r>
          </w:p>
          <w:p w14:paraId="525FC1AC" w14:textId="77777777" w:rsidR="00A8620A" w:rsidRDefault="00A8620A" w:rsidP="00200D7C">
            <w:pPr>
              <w:pStyle w:val="ac"/>
              <w:spacing w:after="0"/>
              <w:rPr>
                <w:rFonts w:ascii="Times New Roman" w:eastAsia="DengXian" w:hAnsi="Times New Roman"/>
                <w:szCs w:val="20"/>
                <w:lang w:eastAsia="zh-CN"/>
              </w:rPr>
            </w:pPr>
          </w:p>
          <w:p w14:paraId="05E8B4AF" w14:textId="77777777" w:rsidR="00A8620A" w:rsidRDefault="00A8620A" w:rsidP="00200D7C">
            <w:pPr>
              <w:pStyle w:val="ac"/>
              <w:spacing w:after="0"/>
              <w:rPr>
                <w:rFonts w:ascii="Times New Roman" w:eastAsia="DengXian" w:hAnsi="Times New Roman"/>
                <w:szCs w:val="20"/>
                <w:lang w:eastAsia="zh-CN"/>
              </w:rPr>
            </w:pPr>
            <w:r>
              <w:rPr>
                <w:rFonts w:ascii="Times New Roman" w:eastAsia="DengXian" w:hAnsi="Times New Roman"/>
                <w:szCs w:val="20"/>
                <w:lang w:eastAsia="zh-CN"/>
              </w:rPr>
              <w:t>O</w:t>
            </w:r>
            <w:r w:rsidR="00200D7C">
              <w:rPr>
                <w:rFonts w:ascii="Times New Roman" w:eastAsia="DengXian" w:hAnsi="Times New Roman"/>
                <w:szCs w:val="20"/>
                <w:lang w:eastAsia="zh-CN"/>
              </w:rPr>
              <w:t xml:space="preserve">ther </w:t>
            </w:r>
            <w:r>
              <w:rPr>
                <w:rFonts w:ascii="Times New Roman" w:eastAsia="DengXian" w:hAnsi="Times New Roman"/>
                <w:szCs w:val="20"/>
                <w:lang w:eastAsia="zh-CN"/>
              </w:rPr>
              <w:t xml:space="preserve">RAN1 </w:t>
            </w:r>
            <w:r w:rsidR="00200D7C">
              <w:rPr>
                <w:rFonts w:ascii="Times New Roman" w:eastAsia="DengXian" w:hAnsi="Times New Roman"/>
                <w:szCs w:val="20"/>
                <w:lang w:eastAsia="zh-CN"/>
              </w:rPr>
              <w:t xml:space="preserve">signals/channels, </w:t>
            </w:r>
            <w:r>
              <w:rPr>
                <w:rFonts w:ascii="Times New Roman" w:eastAsia="DengXian" w:hAnsi="Times New Roman"/>
                <w:szCs w:val="20"/>
                <w:lang w:eastAsia="zh-CN"/>
              </w:rPr>
              <w:t xml:space="preserve">could be added to the above list we started. </w:t>
            </w:r>
          </w:p>
          <w:p w14:paraId="7925D1FB" w14:textId="77777777" w:rsidR="00A8620A" w:rsidRDefault="00A8620A" w:rsidP="00200D7C">
            <w:pPr>
              <w:pStyle w:val="ac"/>
              <w:spacing w:after="0"/>
              <w:rPr>
                <w:rFonts w:ascii="Times New Roman" w:eastAsia="DengXian" w:hAnsi="Times New Roman"/>
                <w:szCs w:val="20"/>
                <w:lang w:eastAsia="zh-CN"/>
              </w:rPr>
            </w:pPr>
          </w:p>
          <w:p w14:paraId="4A076DAB" w14:textId="77777777" w:rsidR="00200D7C" w:rsidRDefault="00200D7C" w:rsidP="00200D7C">
            <w:pPr>
              <w:pStyle w:val="ac"/>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w:t>
            </w:r>
            <w:r w:rsidRPr="00512B84">
              <w:rPr>
                <w:rFonts w:ascii="Times New Roman" w:eastAsia="DengXian" w:hAnsi="Times New Roman"/>
                <w:szCs w:val="20"/>
                <w:lang w:eastAsia="zh-CN"/>
              </w:rPr>
              <w:t xml:space="preserve">ecessity </w:t>
            </w:r>
            <w:r>
              <w:rPr>
                <w:rFonts w:ascii="Times New Roman" w:eastAsia="DengXian" w:hAnsi="Times New Roman"/>
                <w:szCs w:val="20"/>
                <w:lang w:eastAsia="zh-CN"/>
              </w:rPr>
              <w:t>for each</w:t>
            </w:r>
            <w:r w:rsidR="00A8620A">
              <w:rPr>
                <w:rFonts w:ascii="Times New Roman" w:eastAsia="DengXian" w:hAnsi="Times New Roman"/>
                <w:szCs w:val="20"/>
                <w:lang w:eastAsia="zh-CN"/>
              </w:rPr>
              <w:t xml:space="preserve"> exclusion from cell DTX/DRX inactive time</w:t>
            </w:r>
            <w:r>
              <w:rPr>
                <w:rFonts w:ascii="Times New Roman" w:eastAsia="DengXian" w:hAnsi="Times New Roman"/>
                <w:szCs w:val="20"/>
                <w:lang w:eastAsia="zh-CN"/>
              </w:rPr>
              <w:t xml:space="preserve"> signals/</w:t>
            </w:r>
            <w:r w:rsidR="00A8620A">
              <w:rPr>
                <w:rFonts w:ascii="Times New Roman" w:eastAsia="DengXian" w:hAnsi="Times New Roman"/>
                <w:szCs w:val="20"/>
                <w:lang w:eastAsia="zh-CN"/>
              </w:rPr>
              <w:t>channel</w:t>
            </w:r>
            <w:r>
              <w:rPr>
                <w:rFonts w:ascii="Times New Roman" w:eastAsia="DengXian" w:hAnsi="Times New Roman"/>
                <w:szCs w:val="20"/>
                <w:lang w:eastAsia="zh-CN"/>
              </w:rPr>
              <w:t xml:space="preserve"> (especially in low/medium traffic scenario</w:t>
            </w:r>
          </w:p>
          <w:p w14:paraId="1F0466C3" w14:textId="77777777" w:rsidR="00A8620A" w:rsidRDefault="00A8620A" w:rsidP="00200D7C">
            <w:pPr>
              <w:pStyle w:val="ac"/>
              <w:spacing w:after="0"/>
              <w:rPr>
                <w:rFonts w:ascii="Times New Roman" w:eastAsia="Malgun Gothic" w:hAnsi="Times New Roman"/>
                <w:szCs w:val="20"/>
                <w:lang w:eastAsia="zh-CN"/>
              </w:rPr>
            </w:pPr>
          </w:p>
          <w:p w14:paraId="6688224F" w14:textId="77777777" w:rsidR="00A8620A" w:rsidRDefault="00A8620A" w:rsidP="00200D7C">
            <w:pPr>
              <w:pStyle w:val="ac"/>
              <w:spacing w:after="0"/>
              <w:rPr>
                <w:rFonts w:ascii="Times New Roman" w:eastAsia="Malgun Gothic" w:hAnsi="Times New Roman"/>
                <w:szCs w:val="20"/>
                <w:lang w:eastAsia="zh-CN"/>
              </w:rPr>
            </w:pPr>
          </w:p>
          <w:p w14:paraId="7337F059" w14:textId="35835E8B" w:rsidR="00A8620A" w:rsidRDefault="00A8620A" w:rsidP="00200D7C">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lastRenderedPageBreak/>
              <w:t xml:space="preserve">Then we could send an LS to RAN2 informing them about RAN1 finding. </w:t>
            </w:r>
          </w:p>
        </w:tc>
      </w:tr>
      <w:tr w:rsidR="004678D4" w14:paraId="090C4A88" w14:textId="77777777">
        <w:trPr>
          <w:trHeight w:val="224"/>
        </w:trPr>
        <w:tc>
          <w:tcPr>
            <w:tcW w:w="1255" w:type="dxa"/>
            <w:gridSpan w:val="2"/>
          </w:tcPr>
          <w:p w14:paraId="6932C6EF" w14:textId="69724CBA" w:rsidR="004678D4" w:rsidRDefault="004678D4" w:rsidP="00200D7C">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095" w:type="dxa"/>
            <w:gridSpan w:val="2"/>
          </w:tcPr>
          <w:p w14:paraId="190D590D" w14:textId="77777777" w:rsidR="004678D4" w:rsidRDefault="00411417" w:rsidP="00200D7C">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523C6002" w14:textId="77777777" w:rsidR="00411417" w:rsidRDefault="00411417" w:rsidP="00200D7C">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w:t>
            </w:r>
            <w:proofErr w:type="gramStart"/>
            <w:r>
              <w:rPr>
                <w:rFonts w:ascii="Times New Roman" w:eastAsia="DengXian" w:hAnsi="Times New Roman"/>
                <w:szCs w:val="20"/>
                <w:lang w:eastAsia="zh-CN"/>
              </w:rPr>
              <w:t>modify</w:t>
            </w:r>
            <w:proofErr w:type="gramEnd"/>
            <w:r>
              <w:rPr>
                <w:rFonts w:ascii="Times New Roman" w:eastAsia="DengXian" w:hAnsi="Times New Roman"/>
                <w:szCs w:val="20"/>
                <w:lang w:eastAsia="zh-CN"/>
              </w:rPr>
              <w:t xml:space="preserve"> it as:</w:t>
            </w:r>
          </w:p>
          <w:p w14:paraId="522A1392" w14:textId="36A9017E" w:rsidR="00411417" w:rsidRDefault="00411417" w:rsidP="0041141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sidRPr="00411417">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sidRPr="00411417">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5C06B9A1" w14:textId="4DA5351C" w:rsidR="00411417" w:rsidRDefault="00411417" w:rsidP="00200D7C">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E10F6B" w14:paraId="4DBE9D1B" w14:textId="77777777">
        <w:trPr>
          <w:trHeight w:val="224"/>
        </w:trPr>
        <w:tc>
          <w:tcPr>
            <w:tcW w:w="1255" w:type="dxa"/>
            <w:gridSpan w:val="2"/>
          </w:tcPr>
          <w:p w14:paraId="72DDE91A" w14:textId="54F8AED2" w:rsidR="00E10F6B" w:rsidRDefault="00E10F6B" w:rsidP="00200D7C">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095" w:type="dxa"/>
            <w:gridSpan w:val="2"/>
          </w:tcPr>
          <w:p w14:paraId="5B335F22" w14:textId="3689A81B" w:rsidR="00E10F6B" w:rsidRDefault="00E10F6B" w:rsidP="00200D7C">
            <w:pPr>
              <w:pStyle w:val="ac"/>
              <w:spacing w:after="0"/>
              <w:rPr>
                <w:rFonts w:ascii="Times New Roman" w:eastAsia="DengXian"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w:t>
            </w:r>
            <w:r>
              <w:rPr>
                <w:rFonts w:ascii="Times New Roman" w:eastAsia="Malgun Gothic" w:hAnsi="Times New Roman"/>
                <w:szCs w:val="20"/>
                <w:lang w:eastAsia="zh-CN"/>
              </w:rPr>
              <w:t>A,</w:t>
            </w:r>
            <w:r w:rsidR="00D257BB">
              <w:rPr>
                <w:rFonts w:ascii="Times New Roman" w:eastAsia="Malgun Gothic" w:hAnsi="Times New Roman"/>
                <w:szCs w:val="20"/>
                <w:lang w:eastAsia="zh-CN"/>
              </w:rPr>
              <w:t xml:space="preserve"> we are generally ok with the current list, although we think some clarification as indicated by Samsung is useful on having ‘</w:t>
            </w:r>
            <w:r w:rsidR="00D257BB" w:rsidRPr="00D257BB">
              <w:rPr>
                <w:rFonts w:ascii="Times New Roman" w:eastAsia="Malgun Gothic" w:hAnsi="Times New Roman"/>
                <w:szCs w:val="20"/>
                <w:lang w:eastAsia="zh-CN"/>
              </w:rPr>
              <w:t>Periodic/Semi-persistent CSI-RS (for L1-RSRP, L1-SINR)</w:t>
            </w:r>
            <w:r w:rsidR="00D257BB">
              <w:rPr>
                <w:rFonts w:ascii="Times New Roman" w:eastAsia="Malgun Gothic" w:hAnsi="Times New Roman"/>
                <w:szCs w:val="20"/>
                <w:lang w:eastAsia="zh-CN"/>
              </w:rPr>
              <w:t xml:space="preserve">’ in FFS when ‘for CSI reporting’ is in main bullet. </w:t>
            </w:r>
          </w:p>
          <w:p w14:paraId="46448567" w14:textId="08B1B065" w:rsidR="00E10F6B" w:rsidRDefault="00E10F6B" w:rsidP="00200D7C">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On </w:t>
            </w:r>
            <w:r w:rsidRPr="00E10F6B">
              <w:rPr>
                <w:rFonts w:ascii="Times New Roman" w:eastAsia="DengXian" w:hAnsi="Times New Roman"/>
                <w:szCs w:val="20"/>
                <w:lang w:eastAsia="zh-CN"/>
              </w:rPr>
              <w:t>Proposal #4-2B</w:t>
            </w:r>
            <w:r>
              <w:rPr>
                <w:rFonts w:ascii="Times New Roman" w:eastAsia="DengXian" w:hAnsi="Times New Roman"/>
                <w:szCs w:val="20"/>
                <w:lang w:eastAsia="zh-CN"/>
              </w:rPr>
              <w:t xml:space="preserve">, we share </w:t>
            </w:r>
            <w:r w:rsidR="00D257BB">
              <w:rPr>
                <w:rFonts w:ascii="Times New Roman" w:eastAsia="DengXian" w:hAnsi="Times New Roman"/>
                <w:szCs w:val="20"/>
                <w:lang w:eastAsia="zh-CN"/>
              </w:rPr>
              <w:t xml:space="preserve">companies’ </w:t>
            </w:r>
            <w:r>
              <w:rPr>
                <w:rFonts w:ascii="Times New Roman" w:eastAsia="DengXian" w:hAnsi="Times New Roman"/>
                <w:szCs w:val="20"/>
                <w:lang w:eastAsia="zh-CN"/>
              </w:rPr>
              <w:t xml:space="preserve">view to move HARQ feedback for SPS PDSCH to FFS. We are ok to either removing or keeping in FFS, the </w:t>
            </w:r>
            <w:r w:rsidRPr="00E10F6B">
              <w:rPr>
                <w:rFonts w:ascii="Times New Roman" w:eastAsia="DengXian" w:hAnsi="Times New Roman"/>
                <w:szCs w:val="20"/>
                <w:lang w:eastAsia="zh-CN"/>
              </w:rPr>
              <w:t>HARQ feedback for DG PDSCH</w:t>
            </w:r>
            <w:r>
              <w:rPr>
                <w:rFonts w:ascii="Times New Roman" w:eastAsia="DengXian" w:hAnsi="Times New Roman"/>
                <w:szCs w:val="20"/>
                <w:lang w:eastAsia="zh-CN"/>
              </w:rPr>
              <w:t>.</w:t>
            </w:r>
          </w:p>
        </w:tc>
      </w:tr>
      <w:tr w:rsidR="00B15803" w14:paraId="39A9105A" w14:textId="77777777">
        <w:trPr>
          <w:trHeight w:val="224"/>
        </w:trPr>
        <w:tc>
          <w:tcPr>
            <w:tcW w:w="1255" w:type="dxa"/>
            <w:gridSpan w:val="2"/>
          </w:tcPr>
          <w:p w14:paraId="41FCBFC7" w14:textId="0D50F0FF" w:rsidR="00B15803" w:rsidRDefault="00B15803" w:rsidP="00200D7C">
            <w:pPr>
              <w:pStyle w:val="ac"/>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095" w:type="dxa"/>
            <w:gridSpan w:val="2"/>
          </w:tcPr>
          <w:p w14:paraId="284A20EE" w14:textId="3EDE23A0" w:rsidR="00B15803" w:rsidRPr="00B15803" w:rsidRDefault="00B15803" w:rsidP="00200D7C">
            <w:pPr>
              <w:pStyle w:val="ac"/>
              <w:spacing w:after="0"/>
              <w:rPr>
                <w:rFonts w:ascii="Times New Roman" w:eastAsia="Malgun Gothic" w:hAnsi="Times New Roman"/>
                <w:b/>
                <w:bCs/>
                <w:szCs w:val="20"/>
                <w:lang w:eastAsia="zh-CN"/>
              </w:rPr>
            </w:pPr>
            <w:r w:rsidRPr="00B15803">
              <w:rPr>
                <w:rFonts w:ascii="Times New Roman" w:eastAsia="Malgun Gothic" w:hAnsi="Times New Roman"/>
                <w:b/>
                <w:bCs/>
                <w:szCs w:val="20"/>
                <w:lang w:eastAsia="zh-CN"/>
              </w:rPr>
              <w:t>Proposal #4-2B:</w:t>
            </w:r>
          </w:p>
          <w:p w14:paraId="1856167A" w14:textId="3E9D015D" w:rsidR="00B15803" w:rsidRDefault="00B15803" w:rsidP="00200D7C">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A07EB5" w14:paraId="7463EA9C" w14:textId="77777777">
        <w:trPr>
          <w:trHeight w:val="224"/>
        </w:trPr>
        <w:tc>
          <w:tcPr>
            <w:tcW w:w="1255" w:type="dxa"/>
            <w:gridSpan w:val="2"/>
          </w:tcPr>
          <w:p w14:paraId="66DFE34B" w14:textId="1B8E7E1E" w:rsidR="00A07EB5" w:rsidRDefault="00A07EB5" w:rsidP="00200D7C">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gridSpan w:val="2"/>
          </w:tcPr>
          <w:p w14:paraId="618FBAAF" w14:textId="31228400" w:rsidR="00A07EB5" w:rsidRPr="00A07EB5" w:rsidRDefault="00A07EB5" w:rsidP="00A07EB5">
            <w:pPr>
              <w:pStyle w:val="ac"/>
              <w:spacing w:after="0"/>
              <w:rPr>
                <w:rFonts w:ascii="Times New Roman" w:hAnsi="Times New Roman"/>
                <w:szCs w:val="20"/>
                <w:lang w:eastAsia="zh-CN"/>
              </w:rPr>
            </w:pPr>
            <w:r w:rsidRPr="00A07EB5">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61F9B3DF" w14:textId="60345E74" w:rsidR="00A07EB5" w:rsidRPr="00A07EB5" w:rsidRDefault="00A07EB5" w:rsidP="00A07EB5">
            <w:pPr>
              <w:pStyle w:val="ac"/>
              <w:spacing w:after="0"/>
              <w:rPr>
                <w:rFonts w:ascii="Times New Roman" w:hAnsi="Times New Roman"/>
                <w:szCs w:val="20"/>
                <w:lang w:eastAsia="zh-CN"/>
              </w:rPr>
            </w:pPr>
            <w:r w:rsidRPr="00A07EB5">
              <w:rPr>
                <w:rFonts w:ascii="Times New Roman" w:hAnsi="Times New Roman"/>
                <w:szCs w:val="20"/>
                <w:lang w:eastAsia="zh-CN"/>
              </w:rPr>
              <w:t>For proposal#4-2</w:t>
            </w:r>
            <w:r>
              <w:rPr>
                <w:rFonts w:ascii="Times New Roman" w:hAnsi="Times New Roman"/>
                <w:szCs w:val="20"/>
                <w:lang w:eastAsia="zh-CN"/>
              </w:rPr>
              <w:t>B</w:t>
            </w:r>
            <w:r w:rsidRPr="00A07EB5">
              <w:rPr>
                <w:rFonts w:ascii="Times New Roman" w:hAnsi="Times New Roman"/>
                <w:szCs w:val="20"/>
                <w:lang w:eastAsia="zh-CN"/>
              </w:rPr>
              <w:t xml:space="preserve">, </w:t>
            </w:r>
            <w:proofErr w:type="gramStart"/>
            <w:r w:rsidRPr="00A07EB5">
              <w:rPr>
                <w:rFonts w:ascii="Times New Roman" w:hAnsi="Times New Roman"/>
                <w:szCs w:val="20"/>
                <w:lang w:eastAsia="zh-CN"/>
              </w:rPr>
              <w:t>We</w:t>
            </w:r>
            <w:proofErr w:type="gramEnd"/>
            <w:r w:rsidRPr="00A07EB5">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43766C38" w14:textId="77777777" w:rsidR="00A07EB5" w:rsidRPr="00A07EB5" w:rsidRDefault="00A07EB5" w:rsidP="00A07EB5">
            <w:pPr>
              <w:pStyle w:val="ac"/>
              <w:spacing w:after="0"/>
              <w:rPr>
                <w:rFonts w:ascii="Times New Roman" w:hAnsi="Times New Roman"/>
                <w:szCs w:val="20"/>
                <w:lang w:eastAsia="zh-CN"/>
              </w:rPr>
            </w:pPr>
            <w:r w:rsidRPr="00A07EB5">
              <w:rPr>
                <w:rFonts w:ascii="Times New Roman" w:hAnsi="Times New Roman"/>
                <w:szCs w:val="20"/>
                <w:lang w:eastAsia="zh-CN"/>
              </w:rPr>
              <w:t>Our suggestion of modification is as follows,</w:t>
            </w:r>
          </w:p>
          <w:p w14:paraId="59C0C24B" w14:textId="77777777" w:rsidR="00A07EB5" w:rsidRDefault="00A07EB5" w:rsidP="00A07EB5">
            <w:pPr>
              <w:pStyle w:val="ac"/>
              <w:spacing w:after="0"/>
              <w:rPr>
                <w:rFonts w:ascii="Times New Roman" w:hAnsi="Times New Roman"/>
                <w:szCs w:val="20"/>
                <w:lang w:eastAsia="zh-CN"/>
              </w:rPr>
            </w:pPr>
          </w:p>
          <w:p w14:paraId="1A6D76A7" w14:textId="3F54BCED" w:rsidR="00A07EB5" w:rsidRDefault="00A07EB5" w:rsidP="00A07EB5">
            <w:pPr>
              <w:pStyle w:val="ac"/>
              <w:spacing w:after="0"/>
              <w:rPr>
                <w:rFonts w:ascii="Times New Roman" w:hAnsi="Times New Roman"/>
                <w:szCs w:val="20"/>
                <w:lang w:eastAsia="zh-CN"/>
              </w:rPr>
            </w:pPr>
            <w:r w:rsidRPr="00A07EB5">
              <w:rPr>
                <w:rFonts w:ascii="Times New Roman" w:hAnsi="Times New Roman"/>
                <w:color w:val="00B050"/>
                <w:szCs w:val="20"/>
                <w:lang w:eastAsia="zh-CN"/>
              </w:rPr>
              <w:t>Rel-18 UEs are configured with the physical channels/signals to be transmitted during the inactive time of cell DTX/DRX</w:t>
            </w:r>
            <w:r>
              <w:rPr>
                <w:rFonts w:ascii="Times New Roman" w:hAnsi="Times New Roman"/>
                <w:color w:val="00B050"/>
                <w:szCs w:val="20"/>
                <w:lang w:eastAsia="zh-CN"/>
              </w:rPr>
              <w:t xml:space="preserve">.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sidRPr="00A07EB5">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sidRPr="00A07EB5">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46DA122" w14:textId="77777777" w:rsidR="00A07EB5" w:rsidRDefault="00A07EB5" w:rsidP="00A07EB5">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CCB8598" w14:textId="77777777" w:rsidR="00A07EB5" w:rsidRDefault="00A07EB5" w:rsidP="00A07EB5">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6D0F5F5" w14:textId="77777777" w:rsidR="00A07EB5" w:rsidRDefault="00A07EB5" w:rsidP="00A07EB5">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9787465" w14:textId="77777777" w:rsidR="00A07EB5" w:rsidRDefault="00A07EB5" w:rsidP="00A07EB5">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162FF7" w14:textId="77777777" w:rsidR="00A07EB5" w:rsidRDefault="00A07EB5" w:rsidP="00A07EB5">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73AF86F" w14:textId="77777777" w:rsidR="00A07EB5" w:rsidRDefault="00A07EB5" w:rsidP="00A07EB5">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C59B521" w14:textId="77777777" w:rsidR="00A07EB5" w:rsidRPr="00A07EB5" w:rsidRDefault="00A07EB5" w:rsidP="00A07EB5">
            <w:pPr>
              <w:pStyle w:val="ac"/>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sidRPr="00A07EB5">
              <w:rPr>
                <w:rFonts w:ascii="Times New Roman" w:eastAsia="Malgun Gothic" w:hAnsi="Times New Roman"/>
                <w:strike/>
                <w:color w:val="00B050"/>
                <w:szCs w:val="20"/>
                <w:lang w:eastAsia="ko-KR"/>
              </w:rPr>
              <w:t>(for CSI reporting)</w:t>
            </w:r>
          </w:p>
          <w:p w14:paraId="7886A806" w14:textId="77777777" w:rsidR="00A07EB5" w:rsidRDefault="00A07EB5" w:rsidP="00A07EB5">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FFS: </w:t>
            </w:r>
          </w:p>
          <w:p w14:paraId="60E8E3BE" w14:textId="77777777" w:rsidR="00A07EB5" w:rsidRDefault="00A07EB5" w:rsidP="00A07EB5">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175C9B6" w14:textId="77777777" w:rsidR="00A07EB5" w:rsidRPr="00145701" w:rsidRDefault="00A07EB5" w:rsidP="00A07EB5">
            <w:pPr>
              <w:pStyle w:val="ac"/>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RRM)</w:t>
            </w:r>
          </w:p>
          <w:p w14:paraId="7EC83536" w14:textId="77777777" w:rsidR="00A07EB5" w:rsidRPr="00145701" w:rsidRDefault="00A07EB5" w:rsidP="00A07EB5">
            <w:pPr>
              <w:pStyle w:val="ac"/>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RLM)</w:t>
            </w:r>
          </w:p>
          <w:p w14:paraId="61AE609C" w14:textId="77777777" w:rsidR="00A07EB5" w:rsidRPr="00145701" w:rsidRDefault="00A07EB5" w:rsidP="00A07EB5">
            <w:pPr>
              <w:pStyle w:val="ac"/>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L1-RSRP, L1-SINR)</w:t>
            </w:r>
          </w:p>
          <w:p w14:paraId="79BD3495" w14:textId="77777777" w:rsidR="00A07EB5" w:rsidRPr="00145701" w:rsidRDefault="00A07EB5" w:rsidP="00A07EB5">
            <w:pPr>
              <w:pStyle w:val="ac"/>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BFD)</w:t>
            </w:r>
          </w:p>
          <w:p w14:paraId="6A973841" w14:textId="77777777" w:rsidR="00A07EB5" w:rsidRPr="00145701" w:rsidRDefault="00A07EB5" w:rsidP="00A07EB5">
            <w:pPr>
              <w:pStyle w:val="ac"/>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tracking)</w:t>
            </w:r>
          </w:p>
          <w:p w14:paraId="465606D4" w14:textId="77777777" w:rsidR="00A07EB5" w:rsidRDefault="00A07EB5" w:rsidP="00A07EB5">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6D50DE76" w14:textId="77777777" w:rsidR="00A07EB5" w:rsidRDefault="00A07EB5" w:rsidP="00A07EB5">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527340D7" w14:textId="77777777" w:rsidR="00A07EB5" w:rsidRDefault="00A07EB5" w:rsidP="00A07EB5">
            <w:pPr>
              <w:pStyle w:val="ac"/>
              <w:overflowPunct w:val="0"/>
              <w:spacing w:after="0" w:line="252" w:lineRule="auto"/>
              <w:rPr>
                <w:rFonts w:ascii="Times New Roman" w:eastAsiaTheme="minorEastAsia" w:hAnsi="Times New Roman"/>
                <w:szCs w:val="20"/>
                <w:lang w:eastAsia="ko-KR"/>
              </w:rPr>
            </w:pPr>
          </w:p>
          <w:p w14:paraId="2A8B4835" w14:textId="77777777" w:rsidR="00A07EB5" w:rsidRDefault="00A07EB5" w:rsidP="00A07EB5">
            <w:pPr>
              <w:pStyle w:val="5"/>
              <w:outlineLvl w:val="4"/>
              <w:rPr>
                <w:rFonts w:eastAsiaTheme="minorEastAsia"/>
                <w:lang w:eastAsia="ko-KR"/>
              </w:rPr>
            </w:pPr>
            <w:r>
              <w:rPr>
                <w:rFonts w:eastAsiaTheme="minorEastAsia"/>
                <w:lang w:eastAsia="ko-KR"/>
              </w:rPr>
              <w:t>Proposal #4-2B</w:t>
            </w:r>
          </w:p>
          <w:p w14:paraId="3C5DD366" w14:textId="77777777" w:rsidR="00A07EB5" w:rsidRDefault="00A07EB5" w:rsidP="00A07EB5">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7683C818" w14:textId="77777777" w:rsidR="00A07EB5" w:rsidRDefault="00A07EB5" w:rsidP="00A07EB5">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8A02AF8" w14:textId="77777777" w:rsidR="00A07EB5" w:rsidRDefault="00A07EB5" w:rsidP="00A07EB5">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39D3572" w14:textId="77777777" w:rsidR="00A07EB5" w:rsidRDefault="00A07EB5" w:rsidP="00A07EB5">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1184FF2" w14:textId="77777777" w:rsidR="00A07EB5" w:rsidRDefault="00A07EB5" w:rsidP="00A07EB5">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CBFE8BB" w14:textId="77777777" w:rsidR="00A07EB5" w:rsidRDefault="00A07EB5" w:rsidP="00A07EB5">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9502479" w14:textId="77777777" w:rsidR="00A07EB5" w:rsidRDefault="00A07EB5" w:rsidP="00A07EB5"/>
          <w:p w14:paraId="361F9355" w14:textId="77777777" w:rsidR="00A07EB5" w:rsidRPr="00B15803" w:rsidRDefault="00A07EB5" w:rsidP="00200D7C">
            <w:pPr>
              <w:pStyle w:val="ac"/>
              <w:spacing w:after="0"/>
              <w:rPr>
                <w:rFonts w:ascii="Times New Roman" w:eastAsia="Malgun Gothic" w:hAnsi="Times New Roman"/>
                <w:b/>
                <w:bCs/>
                <w:szCs w:val="20"/>
                <w:lang w:eastAsia="zh-CN"/>
              </w:rPr>
            </w:pPr>
          </w:p>
        </w:tc>
      </w:tr>
      <w:tr w:rsidR="008E02D8" w14:paraId="2BB92424" w14:textId="77777777">
        <w:trPr>
          <w:trHeight w:val="224"/>
        </w:trPr>
        <w:tc>
          <w:tcPr>
            <w:tcW w:w="1255" w:type="dxa"/>
            <w:gridSpan w:val="2"/>
          </w:tcPr>
          <w:p w14:paraId="256146F3" w14:textId="00B565D1" w:rsidR="008E02D8" w:rsidRDefault="008E02D8" w:rsidP="008E02D8">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w:t>
            </w:r>
            <w:proofErr w:type="spellStart"/>
            <w:r>
              <w:rPr>
                <w:rFonts w:ascii="Times New Roman" w:eastAsia="DengXian" w:hAnsi="Times New Roman"/>
                <w:szCs w:val="20"/>
                <w:lang w:eastAsia="zh-CN"/>
              </w:rPr>
              <w:t>Nsb</w:t>
            </w:r>
            <w:proofErr w:type="spellEnd"/>
          </w:p>
        </w:tc>
        <w:tc>
          <w:tcPr>
            <w:tcW w:w="8095" w:type="dxa"/>
            <w:gridSpan w:val="2"/>
          </w:tcPr>
          <w:p w14:paraId="4A0FABE9" w14:textId="77777777" w:rsidR="008E02D8" w:rsidRDefault="008E02D8" w:rsidP="008E02D8">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5642F132" w14:textId="77777777" w:rsidR="008E02D8" w:rsidRDefault="008E02D8" w:rsidP="008E02D8">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612BF184" w14:textId="77777777" w:rsidR="008E02D8" w:rsidRDefault="008E02D8" w:rsidP="008E02D8">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6DDD336F" w14:textId="77777777" w:rsidR="008E02D8" w:rsidRDefault="008E02D8" w:rsidP="008E02D8">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5A0B2B66" w14:textId="77777777" w:rsidR="008E02D8" w:rsidRDefault="008E02D8" w:rsidP="008E02D8">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798CCE7A" w14:textId="77777777" w:rsidR="008E02D8" w:rsidRPr="00127F78" w:rsidRDefault="008E02D8" w:rsidP="008E02D8">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w:t>
            </w:r>
            <w:proofErr w:type="gramStart"/>
            <w:r>
              <w:rPr>
                <w:rFonts w:ascii="Times New Roman" w:eastAsia="Malgun Gothic" w:hAnsi="Times New Roman"/>
                <w:szCs w:val="20"/>
                <w:lang w:eastAsia="zh-CN"/>
              </w:rPr>
              <w:t>and also</w:t>
            </w:r>
            <w:proofErr w:type="gramEnd"/>
            <w:r>
              <w:rPr>
                <w:rFonts w:ascii="Times New Roman" w:eastAsia="Malgun Gothic" w:hAnsi="Times New Roman"/>
                <w:szCs w:val="20"/>
                <w:lang w:eastAsia="zh-CN"/>
              </w:rPr>
              <w:t xml:space="preserve"> as we commented in 2.6, we may also discuss </w:t>
            </w:r>
            <w:r>
              <w:rPr>
                <w:rFonts w:ascii="Times New Roman" w:eastAsiaTheme="minorEastAsia" w:hAnsi="Times New Roman"/>
                <w:szCs w:val="20"/>
                <w:lang w:eastAsia="ko-KR"/>
              </w:rPr>
              <w:t xml:space="preserve">whether and how the cell DTX/DRX may </w:t>
            </w:r>
            <w:r w:rsidRPr="00127F78">
              <w:rPr>
                <w:rFonts w:ascii="Times New Roman" w:eastAsiaTheme="minorEastAsia" w:hAnsi="Times New Roman"/>
                <w:b/>
                <w:bCs/>
                <w:color w:val="FF0000"/>
                <w:szCs w:val="20"/>
                <w:lang w:eastAsia="ko-KR"/>
              </w:rPr>
              <w:t>impact</w:t>
            </w:r>
            <w:r w:rsidRPr="00127F78">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29DA2A23" w14:textId="77777777" w:rsidR="008E02D8" w:rsidRDefault="008E02D8" w:rsidP="008E02D8">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1FEB94D3" w14:textId="318F5875" w:rsidR="008E02D8" w:rsidRPr="00A07EB5" w:rsidRDefault="008E02D8" w:rsidP="008E02D8">
            <w:pPr>
              <w:pStyle w:val="ac"/>
              <w:spacing w:after="0"/>
              <w:rPr>
                <w:rFonts w:ascii="Times New Roman" w:hAnsi="Times New Roman"/>
                <w:szCs w:val="20"/>
                <w:lang w:eastAsia="zh-CN"/>
              </w:rPr>
            </w:pPr>
            <w:r>
              <w:rPr>
                <w:rFonts w:ascii="Times New Roman" w:eastAsiaTheme="minorEastAsia" w:hAnsi="Times New Roman"/>
                <w:szCs w:val="20"/>
                <w:lang w:eastAsia="ko-KR"/>
              </w:rPr>
              <w:t xml:space="preserve">The third bullet should be moved to </w:t>
            </w:r>
            <w:proofErr w:type="gramStart"/>
            <w:r>
              <w:rPr>
                <w:rFonts w:ascii="Times New Roman" w:eastAsiaTheme="minorEastAsia" w:hAnsi="Times New Roman"/>
                <w:szCs w:val="20"/>
                <w:lang w:eastAsia="ko-KR"/>
              </w:rPr>
              <w:t>FFS, and</w:t>
            </w:r>
            <w:proofErr w:type="gramEnd"/>
            <w:r>
              <w:rPr>
                <w:rFonts w:ascii="Times New Roman" w:eastAsiaTheme="minorEastAsia" w:hAnsi="Times New Roman"/>
                <w:szCs w:val="20"/>
                <w:lang w:eastAsia="ko-KR"/>
              </w:rPr>
              <w:t xml:space="preserve"> waiting for RAN2 outcome for this issue.</w:t>
            </w:r>
          </w:p>
        </w:tc>
      </w:tr>
      <w:tr w:rsidR="00765C44" w14:paraId="1806D775" w14:textId="77777777">
        <w:trPr>
          <w:trHeight w:val="224"/>
        </w:trPr>
        <w:tc>
          <w:tcPr>
            <w:tcW w:w="1255" w:type="dxa"/>
            <w:gridSpan w:val="2"/>
          </w:tcPr>
          <w:p w14:paraId="3437FF60" w14:textId="7140DCB3" w:rsidR="00765C44" w:rsidRDefault="00765C44" w:rsidP="00765C44">
            <w:pPr>
              <w:pStyle w:val="ac"/>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gridSpan w:val="2"/>
          </w:tcPr>
          <w:p w14:paraId="605FA9A6" w14:textId="77777777" w:rsidR="00765C44" w:rsidRDefault="00765C44" w:rsidP="00765C44">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Mostly Ok with the updated proposals, with some changes below. Agree with Samsung that retransmission timer in FFS can be removed. We suggest </w:t>
            </w:r>
            <w:proofErr w:type="gramStart"/>
            <w:r>
              <w:rPr>
                <w:rFonts w:ascii="Times New Roman" w:eastAsia="DengXian" w:hAnsi="Times New Roman"/>
                <w:szCs w:val="20"/>
                <w:lang w:eastAsia="zh-CN"/>
              </w:rPr>
              <w:t>to include</w:t>
            </w:r>
            <w:proofErr w:type="gramEnd"/>
            <w:r>
              <w:rPr>
                <w:rFonts w:ascii="Times New Roman" w:eastAsia="DengXian" w:hAnsi="Times New Roman"/>
                <w:szCs w:val="20"/>
                <w:lang w:eastAsia="zh-CN"/>
              </w:rPr>
              <w:t xml:space="preserve"> SPS PDSCH and SR to </w:t>
            </w:r>
            <w:r>
              <w:rPr>
                <w:rFonts w:ascii="Times New Roman" w:eastAsia="DengXian" w:hAnsi="Times New Roman"/>
                <w:szCs w:val="20"/>
                <w:lang w:eastAsia="zh-CN"/>
              </w:rPr>
              <w:lastRenderedPageBreak/>
              <w:t>complete the list. If it cannot be agreed, at least it should be kept in FFS. If RAN2 provides further feedback that can be updated later as well.</w:t>
            </w:r>
          </w:p>
          <w:p w14:paraId="50FC316D" w14:textId="77777777" w:rsidR="00765C44" w:rsidRDefault="00765C44" w:rsidP="00765C44">
            <w:pPr>
              <w:pStyle w:val="ac"/>
              <w:spacing w:after="0"/>
              <w:rPr>
                <w:rFonts w:ascii="Times New Roman" w:eastAsia="DengXian" w:hAnsi="Times New Roman"/>
                <w:szCs w:val="20"/>
                <w:lang w:eastAsia="zh-CN"/>
              </w:rPr>
            </w:pPr>
          </w:p>
          <w:p w14:paraId="7601008E" w14:textId="77777777" w:rsidR="00765C44" w:rsidRDefault="00765C44" w:rsidP="00765C44">
            <w:pPr>
              <w:pStyle w:val="5"/>
              <w:outlineLvl w:val="4"/>
              <w:rPr>
                <w:rFonts w:eastAsiaTheme="minorEastAsia"/>
                <w:lang w:eastAsia="ko-KR"/>
              </w:rPr>
            </w:pPr>
            <w:r>
              <w:rPr>
                <w:rFonts w:eastAsiaTheme="minorEastAsia"/>
                <w:lang w:eastAsia="ko-KR"/>
              </w:rPr>
              <w:t>Proposal #4-1B</w:t>
            </w:r>
          </w:p>
          <w:p w14:paraId="1F7F3F40" w14:textId="77777777" w:rsidR="00765C44" w:rsidRDefault="00765C44" w:rsidP="00765C44">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del w:id="0" w:author="Islam, Toufiqul" w:date="2023-04-18T18:58:00Z">
              <w:r w:rsidDel="00CC1889">
                <w:rPr>
                  <w:rFonts w:ascii="Times New Roman" w:hAnsi="Times New Roman"/>
                  <w:szCs w:val="20"/>
                  <w:lang w:eastAsia="zh-CN"/>
                </w:rPr>
                <w:delText xml:space="preserve">Other </w:delText>
              </w:r>
            </w:del>
            <w:ins w:id="1" w:author="Islam, Toufiqul" w:date="2023-04-18T18:58:00Z">
              <w:r>
                <w:rPr>
                  <w:rFonts w:ascii="Times New Roman" w:hAnsi="Times New Roman"/>
                  <w:szCs w:val="20"/>
                  <w:lang w:eastAsia="zh-CN"/>
                </w:rPr>
                <w:t xml:space="preserve">The list </w:t>
              </w:r>
              <w:proofErr w:type="gramStart"/>
              <w:r>
                <w:rPr>
                  <w:rFonts w:ascii="Times New Roman" w:hAnsi="Times New Roman"/>
                  <w:szCs w:val="20"/>
                  <w:lang w:eastAsia="zh-CN"/>
                </w:rPr>
                <w:t xml:space="preserve">of  </w:t>
              </w:r>
            </w:ins>
            <w:r>
              <w:rPr>
                <w:rFonts w:ascii="Times New Roman" w:hAnsi="Times New Roman"/>
                <w:szCs w:val="20"/>
                <w:lang w:eastAsia="zh-CN"/>
              </w:rPr>
              <w:t>signals</w:t>
            </w:r>
            <w:proofErr w:type="gramEnd"/>
            <w:r>
              <w:rPr>
                <w:rFonts w:ascii="Times New Roman" w:hAnsi="Times New Roman"/>
                <w:szCs w:val="20"/>
                <w:lang w:eastAsia="zh-CN"/>
              </w:rPr>
              <w:t xml:space="preserve">/channels may be </w:t>
            </w:r>
            <w:del w:id="2" w:author="Islam, Toufiqul" w:date="2023-04-18T18:58:00Z">
              <w:r w:rsidDel="00CC1889">
                <w:rPr>
                  <w:rFonts w:ascii="Times New Roman" w:hAnsi="Times New Roman"/>
                  <w:szCs w:val="20"/>
                  <w:lang w:eastAsia="zh-CN"/>
                </w:rPr>
                <w:delText xml:space="preserve">added </w:delText>
              </w:r>
            </w:del>
            <w:ins w:id="3" w:author="Islam, Toufiqul" w:date="2023-04-18T18:58: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4"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FAA30DF" w14:textId="77777777" w:rsidR="00765C44" w:rsidRDefault="00765C44" w:rsidP="00765C44">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21C4CF" w14:textId="77777777" w:rsidR="00765C44" w:rsidRPr="00F727E1" w:rsidRDefault="00765C44" w:rsidP="00765C44">
            <w:pPr>
              <w:pStyle w:val="aff1"/>
              <w:numPr>
                <w:ilvl w:val="1"/>
                <w:numId w:val="3"/>
              </w:numPr>
              <w:rPr>
                <w:rFonts w:eastAsia="Malgun Gothic"/>
                <w:strike/>
                <w:color w:val="C00000"/>
                <w:sz w:val="20"/>
                <w:szCs w:val="20"/>
                <w:u w:val="single"/>
              </w:rPr>
            </w:pPr>
            <w:r w:rsidRPr="00F727E1">
              <w:rPr>
                <w:rFonts w:eastAsia="Malgun Gothic"/>
                <w:strike/>
                <w:color w:val="C00000"/>
                <w:sz w:val="20"/>
                <w:szCs w:val="20"/>
                <w:u w:val="single"/>
              </w:rPr>
              <w:t>FFS UE behavior when retransmission timer is running according to TS 38.321</w:t>
            </w:r>
          </w:p>
          <w:p w14:paraId="7D882551"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B0C98D2" w14:textId="77777777" w:rsidR="00765C44" w:rsidRDefault="00765C44" w:rsidP="00765C44">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D4FAEFE" w14:textId="77777777" w:rsidR="00765C44" w:rsidRPr="00F727E1" w:rsidRDefault="00765C44" w:rsidP="00765C44">
            <w:pPr>
              <w:pStyle w:val="aff1"/>
              <w:numPr>
                <w:ilvl w:val="1"/>
                <w:numId w:val="3"/>
              </w:numPr>
              <w:rPr>
                <w:rFonts w:eastAsia="Malgun Gothic"/>
                <w:strike/>
                <w:color w:val="C00000"/>
                <w:sz w:val="20"/>
                <w:szCs w:val="20"/>
                <w:u w:val="single"/>
              </w:rPr>
            </w:pPr>
            <w:r w:rsidRPr="00F727E1">
              <w:rPr>
                <w:rFonts w:eastAsia="Malgun Gothic"/>
                <w:strike/>
                <w:color w:val="C00000"/>
                <w:sz w:val="20"/>
                <w:szCs w:val="20"/>
                <w:u w:val="single"/>
              </w:rPr>
              <w:t>FFS UE behavior when retransmission timer is running according to TS 38.321</w:t>
            </w:r>
          </w:p>
          <w:p w14:paraId="54F9261B"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537BFDC" w14:textId="77777777" w:rsidR="00765C44" w:rsidRDefault="00765C44" w:rsidP="00765C44">
            <w:pPr>
              <w:pStyle w:val="ac"/>
              <w:numPr>
                <w:ilvl w:val="0"/>
                <w:numId w:val="3"/>
              </w:numPr>
              <w:overflowPunct w:val="0"/>
              <w:spacing w:after="0" w:line="252" w:lineRule="auto"/>
              <w:rPr>
                <w:ins w:id="5" w:author="Islam, Toufiqul" w:date="2023-04-18T18:58:00Z"/>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76C843E5" w14:textId="77777777" w:rsidR="00765C44" w:rsidRDefault="00765C44" w:rsidP="00765C44">
            <w:pPr>
              <w:pStyle w:val="ac"/>
              <w:numPr>
                <w:ilvl w:val="0"/>
                <w:numId w:val="3"/>
              </w:numPr>
              <w:overflowPunct w:val="0"/>
              <w:spacing w:after="0" w:line="252" w:lineRule="auto"/>
              <w:rPr>
                <w:rFonts w:ascii="Times New Roman" w:eastAsia="Malgun Gothic" w:hAnsi="Times New Roman"/>
                <w:szCs w:val="20"/>
                <w:lang w:eastAsia="ko-KR"/>
              </w:rPr>
            </w:pPr>
            <w:ins w:id="6" w:author="Islam, Toufiqul" w:date="2023-04-18T18:58:00Z">
              <w:r>
                <w:rPr>
                  <w:rFonts w:ascii="Times New Roman" w:eastAsia="Malgun Gothic" w:hAnsi="Times New Roman"/>
                  <w:szCs w:val="20"/>
                  <w:lang w:eastAsia="ko-KR"/>
                </w:rPr>
                <w:t>SPS-PDSCH</w:t>
              </w:r>
            </w:ins>
          </w:p>
          <w:p w14:paraId="7BE19476" w14:textId="77777777" w:rsidR="00765C44" w:rsidRDefault="00765C44" w:rsidP="00765C44">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8095ED7"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A882E34"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5616167"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3E25E18"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E40A8F8"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19EFB4E"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B1B7E35" w14:textId="77777777" w:rsidR="00765C44" w:rsidRDefault="00765C44" w:rsidP="00765C44">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ins w:id="7" w:author="Islam, Toufiqul" w:date="2023-04-18T18:51:00Z">
              <w:r>
                <w:rPr>
                  <w:rFonts w:ascii="Times New Roman" w:eastAsia="Malgun Gothic" w:hAnsi="Times New Roman"/>
                  <w:color w:val="C00000"/>
                  <w:szCs w:val="20"/>
                  <w:u w:val="single"/>
                  <w:lang w:eastAsia="ko-KR"/>
                </w:rPr>
                <w:t>C-</w:t>
              </w:r>
            </w:ins>
            <w:r>
              <w:rPr>
                <w:rFonts w:ascii="Times New Roman" w:eastAsia="Malgun Gothic" w:hAnsi="Times New Roman"/>
                <w:color w:val="C00000"/>
                <w:szCs w:val="20"/>
                <w:u w:val="single"/>
                <w:lang w:eastAsia="ko-KR"/>
              </w:rPr>
              <w:t>DRX.</w:t>
            </w:r>
          </w:p>
          <w:p w14:paraId="78C58ACC" w14:textId="77777777" w:rsidR="00765C44" w:rsidRDefault="00765C44" w:rsidP="00765C44">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del w:id="8" w:author="Islam, Toufiqul" w:date="2023-04-18T18:52:00Z">
              <w:r w:rsidDel="005B4ABF">
                <w:rPr>
                  <w:rFonts w:ascii="Times New Roman" w:eastAsia="Malgun Gothic" w:hAnsi="Times New Roman"/>
                  <w:color w:val="C00000"/>
                  <w:szCs w:val="20"/>
                  <w:u w:val="single"/>
                  <w:lang w:eastAsia="ko-KR"/>
                </w:rPr>
                <w:delText xml:space="preserve">to </w:delText>
              </w:r>
            </w:del>
            <w:ins w:id="9" w:author="Islam, Toufiqul" w:date="2023-04-18T18:52:00Z">
              <w:r>
                <w:rPr>
                  <w:rFonts w:ascii="Times New Roman" w:eastAsia="Malgun Gothic" w:hAnsi="Times New Roman"/>
                  <w:color w:val="C00000"/>
                  <w:szCs w:val="20"/>
                  <w:u w:val="single"/>
                  <w:lang w:eastAsia="ko-KR"/>
                </w:rPr>
                <w:t xml:space="preserve">on </w:t>
              </w:r>
            </w:ins>
            <w:r>
              <w:rPr>
                <w:rFonts w:ascii="Times New Roman" w:eastAsia="Malgun Gothic" w:hAnsi="Times New Roman"/>
                <w:color w:val="C00000"/>
                <w:szCs w:val="20"/>
                <w:u w:val="single"/>
                <w:lang w:eastAsia="ko-KR"/>
              </w:rPr>
              <w:t xml:space="preserve">expecting and/or processing signals/channels </w:t>
            </w:r>
            <w:ins w:id="10" w:author="Islam, Toufiqul" w:date="2023-04-18T18:52:00Z">
              <w:r>
                <w:rPr>
                  <w:rFonts w:ascii="Times New Roman" w:eastAsia="Malgun Gothic" w:hAnsi="Times New Roman"/>
                  <w:color w:val="C00000"/>
                  <w:szCs w:val="20"/>
                  <w:u w:val="single"/>
                  <w:lang w:eastAsia="ko-KR"/>
                </w:rPr>
                <w:t xml:space="preserve">during inactive periods of cell DTX </w:t>
              </w:r>
            </w:ins>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4D6AADB8" w14:textId="77777777" w:rsidR="00765C44" w:rsidRDefault="00765C44" w:rsidP="00765C44">
            <w:pPr>
              <w:pStyle w:val="ac"/>
              <w:overflowPunct w:val="0"/>
              <w:spacing w:after="0" w:line="252" w:lineRule="auto"/>
              <w:rPr>
                <w:rFonts w:ascii="Times New Roman" w:eastAsiaTheme="minorEastAsia" w:hAnsi="Times New Roman"/>
                <w:szCs w:val="20"/>
                <w:lang w:eastAsia="ko-KR"/>
              </w:rPr>
            </w:pPr>
          </w:p>
          <w:p w14:paraId="10973E31" w14:textId="77777777" w:rsidR="00765C44" w:rsidRDefault="00765C44" w:rsidP="00765C44">
            <w:pPr>
              <w:pStyle w:val="5"/>
              <w:outlineLvl w:val="4"/>
              <w:rPr>
                <w:rFonts w:eastAsiaTheme="minorEastAsia"/>
                <w:lang w:eastAsia="ko-KR"/>
              </w:rPr>
            </w:pPr>
            <w:r>
              <w:rPr>
                <w:rFonts w:eastAsiaTheme="minorEastAsia"/>
                <w:lang w:eastAsia="ko-KR"/>
              </w:rPr>
              <w:t>Proposal #4-2B</w:t>
            </w:r>
          </w:p>
          <w:p w14:paraId="1539A92E" w14:textId="77777777" w:rsidR="00765C44" w:rsidRDefault="00765C44" w:rsidP="00765C44">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del w:id="11" w:author="Islam, Toufiqul" w:date="2023-04-18T18:59:00Z">
              <w:r w:rsidDel="00562A4A">
                <w:rPr>
                  <w:rFonts w:ascii="Times New Roman" w:hAnsi="Times New Roman"/>
                  <w:szCs w:val="20"/>
                  <w:lang w:eastAsia="zh-CN"/>
                </w:rPr>
                <w:delText xml:space="preserve">Other </w:delText>
              </w:r>
            </w:del>
            <w:ins w:id="12" w:author="Islam, Toufiqul" w:date="2023-04-18T18:59:00Z">
              <w:r>
                <w:rPr>
                  <w:rFonts w:ascii="Times New Roman" w:hAnsi="Times New Roman"/>
                  <w:szCs w:val="20"/>
                  <w:lang w:eastAsia="zh-CN"/>
                </w:rPr>
                <w:t xml:space="preserve">The list </w:t>
              </w:r>
              <w:proofErr w:type="gramStart"/>
              <w:r>
                <w:rPr>
                  <w:rFonts w:ascii="Times New Roman" w:hAnsi="Times New Roman"/>
                  <w:szCs w:val="20"/>
                  <w:lang w:eastAsia="zh-CN"/>
                </w:rPr>
                <w:t xml:space="preserve">of  </w:t>
              </w:r>
            </w:ins>
            <w:r>
              <w:rPr>
                <w:rFonts w:ascii="Times New Roman" w:hAnsi="Times New Roman"/>
                <w:szCs w:val="20"/>
                <w:lang w:eastAsia="zh-CN"/>
              </w:rPr>
              <w:t>signals</w:t>
            </w:r>
            <w:proofErr w:type="gramEnd"/>
            <w:r>
              <w:rPr>
                <w:rFonts w:ascii="Times New Roman" w:hAnsi="Times New Roman"/>
                <w:szCs w:val="20"/>
                <w:lang w:eastAsia="zh-CN"/>
              </w:rPr>
              <w:t xml:space="preserve">/channels may be </w:t>
            </w:r>
            <w:del w:id="13" w:author="Islam, Toufiqul" w:date="2023-04-18T18:59:00Z">
              <w:r w:rsidDel="00562A4A">
                <w:rPr>
                  <w:rFonts w:ascii="Times New Roman" w:hAnsi="Times New Roman"/>
                  <w:szCs w:val="20"/>
                  <w:lang w:eastAsia="zh-CN"/>
                </w:rPr>
                <w:delText xml:space="preserve">added </w:delText>
              </w:r>
            </w:del>
            <w:ins w:id="14" w:author="Islam, Toufiqul" w:date="2023-04-18T18:59: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15"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01C1935" w14:textId="77777777" w:rsidR="00765C44" w:rsidRDefault="00765C44" w:rsidP="00765C44">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0FFFBBE" w14:textId="77777777" w:rsidR="00765C44" w:rsidRDefault="00765C44" w:rsidP="00765C44">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7697AAB" w14:textId="77777777" w:rsidR="00765C44" w:rsidRDefault="00765C44" w:rsidP="00765C44">
            <w:pPr>
              <w:pStyle w:val="ac"/>
              <w:numPr>
                <w:ilvl w:val="0"/>
                <w:numId w:val="3"/>
              </w:numPr>
              <w:overflowPunct w:val="0"/>
              <w:spacing w:after="0" w:line="252" w:lineRule="auto"/>
              <w:rPr>
                <w:ins w:id="16" w:author="Islam, Toufiqul" w:date="2023-04-18T18:59:00Z"/>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493D95F" w14:textId="77777777" w:rsidR="00765C44" w:rsidRDefault="00765C44" w:rsidP="00765C44">
            <w:pPr>
              <w:pStyle w:val="ac"/>
              <w:numPr>
                <w:ilvl w:val="0"/>
                <w:numId w:val="3"/>
              </w:numPr>
              <w:overflowPunct w:val="0"/>
              <w:spacing w:after="0" w:line="252" w:lineRule="auto"/>
              <w:rPr>
                <w:rFonts w:ascii="Times New Roman" w:eastAsiaTheme="minorEastAsia" w:hAnsi="Times New Roman"/>
                <w:szCs w:val="20"/>
                <w:lang w:eastAsia="ko-KR"/>
              </w:rPr>
            </w:pPr>
            <w:ins w:id="17" w:author="Islam, Toufiqul" w:date="2023-04-18T18:59:00Z">
              <w:r>
                <w:rPr>
                  <w:rFonts w:ascii="Times New Roman" w:eastAsiaTheme="minorEastAsia" w:hAnsi="Times New Roman"/>
                  <w:szCs w:val="20"/>
                  <w:lang w:eastAsia="ko-KR"/>
                </w:rPr>
                <w:lastRenderedPageBreak/>
                <w:t>SR</w:t>
              </w:r>
            </w:ins>
          </w:p>
          <w:p w14:paraId="4706F6E4" w14:textId="77777777" w:rsidR="00765C44" w:rsidRDefault="00765C44" w:rsidP="00765C44">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13A5973" w14:textId="77777777" w:rsidR="00765C44" w:rsidRDefault="00765C44" w:rsidP="00765C44">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34CE555" w14:textId="77777777" w:rsidR="00765C44" w:rsidRDefault="00765C44" w:rsidP="00765C44">
            <w:pPr>
              <w:pStyle w:val="ac"/>
              <w:spacing w:after="0"/>
              <w:rPr>
                <w:rFonts w:ascii="Times New Roman" w:eastAsia="Malgun Gothic" w:hAnsi="Times New Roman"/>
                <w:szCs w:val="20"/>
                <w:lang w:eastAsia="zh-CN"/>
              </w:rPr>
            </w:pPr>
          </w:p>
        </w:tc>
      </w:tr>
      <w:tr w:rsidR="00934B56" w14:paraId="2012CD8B" w14:textId="77777777">
        <w:trPr>
          <w:trHeight w:val="224"/>
        </w:trPr>
        <w:tc>
          <w:tcPr>
            <w:tcW w:w="1255" w:type="dxa"/>
            <w:gridSpan w:val="2"/>
          </w:tcPr>
          <w:p w14:paraId="0F774C80" w14:textId="46B1229D" w:rsidR="00934B56" w:rsidRDefault="00934B56" w:rsidP="00934B56">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095" w:type="dxa"/>
            <w:gridSpan w:val="2"/>
          </w:tcPr>
          <w:p w14:paraId="1489C345" w14:textId="2761560E" w:rsidR="00934B56" w:rsidRDefault="00934B56" w:rsidP="00934B56">
            <w:pPr>
              <w:pStyle w:val="ac"/>
              <w:spacing w:after="0"/>
              <w:rPr>
                <w:rFonts w:ascii="Times New Roman" w:eastAsia="游明朝" w:hAnsi="Times New Roman"/>
                <w:b/>
                <w:bCs/>
                <w:szCs w:val="20"/>
                <w:lang w:eastAsia="ja-JP"/>
              </w:rPr>
            </w:pPr>
            <w:r w:rsidRPr="00F22A4C">
              <w:rPr>
                <w:rFonts w:ascii="Times New Roman" w:eastAsia="游明朝" w:hAnsi="Times New Roman"/>
                <w:b/>
                <w:bCs/>
                <w:szCs w:val="20"/>
                <w:lang w:eastAsia="ja-JP"/>
              </w:rPr>
              <w:t>Proposal #4-</w:t>
            </w:r>
            <w:r>
              <w:rPr>
                <w:rFonts w:ascii="Times New Roman" w:eastAsia="游明朝" w:hAnsi="Times New Roman"/>
                <w:b/>
                <w:bCs/>
                <w:szCs w:val="20"/>
                <w:lang w:eastAsia="ja-JP"/>
              </w:rPr>
              <w:t>1B</w:t>
            </w:r>
          </w:p>
          <w:p w14:paraId="0414E691" w14:textId="77777777" w:rsidR="00934B56" w:rsidRDefault="00934B56" w:rsidP="00934B56">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W</w:t>
            </w:r>
            <w:r>
              <w:rPr>
                <w:rFonts w:ascii="Times New Roman" w:eastAsia="游明朝" w:hAnsi="Times New Roman"/>
                <w:szCs w:val="20"/>
                <w:lang w:eastAsia="ja-JP"/>
              </w:rPr>
              <w:t xml:space="preserve">e share with Samsung that the classification of P/SP CSI-RS is confusing. Since CSI-RS for L1-RSRP and L1-SINR are in FFS, we suggest excluding them from CSI reporting to make it clear. We also support Apple’s update regarding CSI-RS for </w:t>
            </w:r>
            <w:r w:rsidRPr="00F22A4C">
              <w:rPr>
                <w:rFonts w:ascii="Times New Roman" w:eastAsia="游明朝" w:hAnsi="Times New Roman"/>
                <w:szCs w:val="20"/>
                <w:lang w:eastAsia="ja-JP"/>
              </w:rPr>
              <w:t>L1-RSRP or L1-SINR reporting</w:t>
            </w:r>
            <w:r>
              <w:rPr>
                <w:rFonts w:ascii="Times New Roman" w:eastAsia="游明朝" w:hAnsi="Times New Roman"/>
                <w:szCs w:val="20"/>
                <w:lang w:eastAsia="ja-JP"/>
              </w:rPr>
              <w:t>.</w:t>
            </w:r>
            <w:r>
              <w:rPr>
                <w:rFonts w:ascii="Times New Roman" w:eastAsia="游明朝" w:hAnsi="Times New Roman" w:hint="eastAsia"/>
                <w:szCs w:val="20"/>
                <w:lang w:eastAsia="ja-JP"/>
              </w:rPr>
              <w:t xml:space="preserve"> </w:t>
            </w:r>
            <w:r>
              <w:rPr>
                <w:rFonts w:ascii="Times New Roman" w:eastAsia="游明朝" w:hAnsi="Times New Roman"/>
                <w:szCs w:val="20"/>
                <w:lang w:eastAsia="ja-JP"/>
              </w:rPr>
              <w:t>Thus, we propose the following update:</w:t>
            </w:r>
          </w:p>
          <w:p w14:paraId="30DDFA81" w14:textId="77777777" w:rsidR="00934B56" w:rsidRDefault="00934B56" w:rsidP="00934B56">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sidRPr="00305F14">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4EDFF8AF" w14:textId="77777777" w:rsidR="00934B56" w:rsidRDefault="00934B56" w:rsidP="00934B56">
            <w:pPr>
              <w:pStyle w:val="ac"/>
              <w:spacing w:after="0"/>
              <w:rPr>
                <w:rFonts w:ascii="Times New Roman" w:eastAsia="游明朝" w:hAnsi="Times New Roman"/>
                <w:b/>
                <w:bCs/>
                <w:szCs w:val="20"/>
                <w:lang w:eastAsia="ja-JP"/>
              </w:rPr>
            </w:pPr>
            <w:r w:rsidRPr="00F22A4C">
              <w:rPr>
                <w:rFonts w:ascii="Times New Roman" w:eastAsia="游明朝" w:hAnsi="Times New Roman"/>
                <w:b/>
                <w:bCs/>
                <w:szCs w:val="20"/>
                <w:lang w:eastAsia="ja-JP"/>
              </w:rPr>
              <w:t>Proposal #4-2</w:t>
            </w:r>
            <w:r>
              <w:rPr>
                <w:rFonts w:ascii="Times New Roman" w:eastAsia="游明朝" w:hAnsi="Times New Roman"/>
                <w:b/>
                <w:bCs/>
                <w:szCs w:val="20"/>
                <w:lang w:eastAsia="ja-JP"/>
              </w:rPr>
              <w:t>B</w:t>
            </w:r>
          </w:p>
          <w:p w14:paraId="6EBE92CE" w14:textId="015438E8" w:rsidR="00934B56" w:rsidRDefault="00934B56" w:rsidP="00934B56">
            <w:pPr>
              <w:pStyle w:val="ac"/>
              <w:spacing w:after="0"/>
              <w:rPr>
                <w:rFonts w:ascii="Times New Roman" w:eastAsia="DengXian" w:hAnsi="Times New Roman"/>
                <w:szCs w:val="20"/>
                <w:lang w:eastAsia="zh-CN"/>
              </w:rPr>
            </w:pPr>
            <w:r>
              <w:rPr>
                <w:rFonts w:ascii="Times New Roman" w:eastAsia="游明朝" w:hAnsi="Times New Roman" w:hint="eastAsia"/>
                <w:szCs w:val="20"/>
                <w:lang w:eastAsia="ja-JP"/>
              </w:rPr>
              <w:t>W</w:t>
            </w:r>
            <w:r>
              <w:rPr>
                <w:rFonts w:ascii="Times New Roman" w:eastAsia="游明朝" w:hAnsi="Times New Roman"/>
                <w:szCs w:val="20"/>
                <w:lang w:eastAsia="ja-JP"/>
              </w:rPr>
              <w:t xml:space="preserve">e share the similar view with several companies that </w:t>
            </w:r>
            <w:r w:rsidRPr="00305F14">
              <w:rPr>
                <w:rFonts w:ascii="Times New Roman" w:eastAsia="游明朝" w:hAnsi="Times New Roman"/>
                <w:szCs w:val="20"/>
                <w:lang w:eastAsia="ja-JP"/>
              </w:rPr>
              <w:t>HARQ feedback for SPS PDSCH can be moved to FFS.</w:t>
            </w:r>
          </w:p>
        </w:tc>
      </w:tr>
      <w:tr w:rsidR="005B3BD0" w14:paraId="2EDE03BD" w14:textId="77777777">
        <w:trPr>
          <w:trHeight w:val="224"/>
        </w:trPr>
        <w:tc>
          <w:tcPr>
            <w:tcW w:w="1255" w:type="dxa"/>
            <w:gridSpan w:val="2"/>
          </w:tcPr>
          <w:p w14:paraId="50A9BBE7" w14:textId="336A4D93" w:rsidR="005B3BD0" w:rsidRDefault="005B3BD0" w:rsidP="005B3BD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gridSpan w:val="2"/>
          </w:tcPr>
          <w:p w14:paraId="1A9A5C92" w14:textId="102EC052" w:rsidR="005B3BD0" w:rsidRPr="00F22A4C" w:rsidRDefault="005B3BD0" w:rsidP="005B3BD0">
            <w:pPr>
              <w:pStyle w:val="ac"/>
              <w:spacing w:after="0"/>
              <w:rPr>
                <w:rFonts w:ascii="Times New Roman" w:eastAsia="游明朝"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B60C63" w14:paraId="03EC2553" w14:textId="77777777">
        <w:trPr>
          <w:trHeight w:val="224"/>
        </w:trPr>
        <w:tc>
          <w:tcPr>
            <w:tcW w:w="1255" w:type="dxa"/>
            <w:gridSpan w:val="2"/>
          </w:tcPr>
          <w:p w14:paraId="660B5C2D" w14:textId="07DB6C67" w:rsidR="00B60C63" w:rsidRDefault="00B60C63" w:rsidP="00B60C63">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95" w:type="dxa"/>
            <w:gridSpan w:val="2"/>
          </w:tcPr>
          <w:p w14:paraId="07DA64BE" w14:textId="77777777" w:rsidR="00B60C63" w:rsidRDefault="00B60C63" w:rsidP="00B60C63">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sidRPr="00B22EDB">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60577EC6" w14:textId="77777777" w:rsidR="00B60C63" w:rsidRDefault="00B60C63" w:rsidP="00B60C63">
            <w:pPr>
              <w:pStyle w:val="ac"/>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17A76326" w14:textId="77777777" w:rsidR="00B60C63" w:rsidRDefault="00B60C63" w:rsidP="00B60C63">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0B936DE4" w14:textId="77777777" w:rsidR="00B60C63" w:rsidRDefault="00B60C63" w:rsidP="00B60C63">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1EB8970" w14:textId="77777777" w:rsidR="00B60C63" w:rsidRDefault="00B60C63" w:rsidP="00B60C63">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4045DB6"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68BE8A9" w14:textId="77777777" w:rsidR="00B60C63" w:rsidRDefault="00B60C63" w:rsidP="00B60C63">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0695131" w14:textId="77777777" w:rsidR="00B60C63" w:rsidRDefault="00B60C63" w:rsidP="00B60C63">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35CAEAD"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5A5EF93" w14:textId="77777777" w:rsidR="00B60C63" w:rsidRDefault="00B60C63" w:rsidP="00B60C63">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59E4B43D" w14:textId="77777777" w:rsidR="00B60C63" w:rsidRPr="00B22EDB" w:rsidRDefault="00B60C63" w:rsidP="00B60C63">
            <w:pPr>
              <w:pStyle w:val="ac"/>
              <w:numPr>
                <w:ilvl w:val="0"/>
                <w:numId w:val="3"/>
              </w:numPr>
              <w:overflowPunct w:val="0"/>
              <w:spacing w:after="0" w:line="252" w:lineRule="auto"/>
              <w:rPr>
                <w:rFonts w:ascii="Times New Roman" w:eastAsia="Malgun Gothic" w:hAnsi="Times New Roman"/>
                <w:color w:val="0070C0"/>
                <w:szCs w:val="20"/>
                <w:lang w:eastAsia="ko-KR"/>
              </w:rPr>
            </w:pPr>
            <w:r w:rsidRPr="00B22EDB">
              <w:rPr>
                <w:rFonts w:ascii="Times New Roman" w:eastAsia="DengXian" w:hAnsi="Times New Roman" w:hint="eastAsia"/>
                <w:color w:val="0070C0"/>
                <w:szCs w:val="20"/>
                <w:lang w:eastAsia="zh-CN"/>
              </w:rPr>
              <w:t>S</w:t>
            </w:r>
            <w:r w:rsidRPr="00B22EDB">
              <w:rPr>
                <w:rFonts w:ascii="Times New Roman" w:eastAsia="DengXian" w:hAnsi="Times New Roman"/>
                <w:color w:val="0070C0"/>
                <w:szCs w:val="20"/>
                <w:lang w:eastAsia="zh-CN"/>
              </w:rPr>
              <w:t>PS PDSCH</w:t>
            </w:r>
          </w:p>
          <w:p w14:paraId="35E38032" w14:textId="77777777" w:rsidR="00B60C63" w:rsidRDefault="00B60C63" w:rsidP="00B60C63">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3B9D78D"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B8F30D0"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F506750"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A985A67"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1D10273"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A57D83B"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tracking)</w:t>
            </w:r>
          </w:p>
          <w:p w14:paraId="770F4332" w14:textId="77777777" w:rsidR="00B60C63" w:rsidRDefault="00B60C63" w:rsidP="00B60C63">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1F91C75B" w14:textId="77777777" w:rsidR="00B60C63" w:rsidRDefault="00B60C63" w:rsidP="00B60C63">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3699C101" w14:textId="77777777" w:rsidR="00B60C63" w:rsidRDefault="00B60C63" w:rsidP="00B60C63">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438E2020" w14:textId="77777777" w:rsidR="00B60C63" w:rsidRDefault="00B60C63" w:rsidP="00B60C63">
            <w:pPr>
              <w:pStyle w:val="ac"/>
              <w:spacing w:after="0"/>
              <w:rPr>
                <w:rFonts w:ascii="Times New Roman" w:eastAsia="DengXian" w:hAnsi="Times New Roman"/>
                <w:szCs w:val="20"/>
                <w:lang w:eastAsia="zh-CN"/>
              </w:rPr>
            </w:pPr>
          </w:p>
          <w:p w14:paraId="3E734085" w14:textId="77777777" w:rsidR="00B60C63" w:rsidRDefault="00B60C63" w:rsidP="00B60C63">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sidRPr="00B22EDB">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667F0070" w14:textId="77777777" w:rsidR="00B60C63" w:rsidRDefault="00B60C63" w:rsidP="00B60C63">
            <w:pPr>
              <w:pStyle w:val="ac"/>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3140A586" w14:textId="77777777" w:rsidR="00B60C63" w:rsidRDefault="00B60C63" w:rsidP="00B60C63">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81AE18B" w14:textId="77777777" w:rsidR="00B60C63" w:rsidRDefault="00B60C63" w:rsidP="00B60C63">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A4B5F7F" w14:textId="77777777" w:rsidR="00B60C63" w:rsidRDefault="00B60C63" w:rsidP="00B60C63">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89B685A" w14:textId="77777777" w:rsidR="00B60C63" w:rsidRPr="009E18F6" w:rsidRDefault="00B60C63" w:rsidP="00B60C63">
            <w:pPr>
              <w:pStyle w:val="ac"/>
              <w:numPr>
                <w:ilvl w:val="0"/>
                <w:numId w:val="3"/>
              </w:numPr>
              <w:overflowPunct w:val="0"/>
              <w:spacing w:after="0" w:line="252" w:lineRule="auto"/>
              <w:rPr>
                <w:rFonts w:ascii="Times New Roman" w:eastAsiaTheme="minorEastAsia" w:hAnsi="Times New Roman"/>
                <w:strike/>
                <w:color w:val="0070C0"/>
                <w:szCs w:val="20"/>
                <w:lang w:eastAsia="ko-KR"/>
              </w:rPr>
            </w:pPr>
            <w:r w:rsidRPr="009E18F6">
              <w:rPr>
                <w:rFonts w:ascii="Times New Roman" w:eastAsiaTheme="minorEastAsia" w:hAnsi="Times New Roman"/>
                <w:strike/>
                <w:color w:val="0070C0"/>
                <w:szCs w:val="20"/>
                <w:lang w:eastAsia="ko-KR"/>
              </w:rPr>
              <w:t>HARQ feedback for SPS PDSCH</w:t>
            </w:r>
          </w:p>
          <w:p w14:paraId="1CFEF6AD" w14:textId="77777777" w:rsidR="00B60C63" w:rsidRPr="009E18F6" w:rsidRDefault="00B60C63" w:rsidP="00B60C63">
            <w:pPr>
              <w:pStyle w:val="ac"/>
              <w:numPr>
                <w:ilvl w:val="0"/>
                <w:numId w:val="3"/>
              </w:numPr>
              <w:overflowPunct w:val="0"/>
              <w:spacing w:after="0" w:line="252" w:lineRule="auto"/>
              <w:rPr>
                <w:rFonts w:ascii="Times New Roman" w:eastAsiaTheme="minorEastAsia" w:hAnsi="Times New Roman"/>
                <w:strike/>
                <w:color w:val="0070C0"/>
                <w:szCs w:val="20"/>
                <w:lang w:eastAsia="ko-KR"/>
              </w:rPr>
            </w:pPr>
            <w:r w:rsidRPr="009E18F6">
              <w:rPr>
                <w:rFonts w:ascii="Times New Roman" w:eastAsiaTheme="minorEastAsia" w:hAnsi="Times New Roman"/>
                <w:strike/>
                <w:color w:val="0070C0"/>
                <w:szCs w:val="20"/>
                <w:u w:val="single"/>
                <w:lang w:eastAsia="ko-KR"/>
              </w:rPr>
              <w:t>FFS:</w:t>
            </w:r>
          </w:p>
          <w:p w14:paraId="1948AB1D" w14:textId="34D771EC" w:rsidR="00B60C63" w:rsidRDefault="00B60C63" w:rsidP="00B60C63">
            <w:pPr>
              <w:pStyle w:val="ac"/>
              <w:numPr>
                <w:ilvl w:val="1"/>
                <w:numId w:val="3"/>
              </w:numPr>
              <w:overflowPunct w:val="0"/>
              <w:spacing w:after="0" w:line="252" w:lineRule="auto"/>
              <w:rPr>
                <w:rFonts w:ascii="Times New Roman" w:eastAsiaTheme="minorEastAsia" w:hAnsi="Times New Roman"/>
                <w:szCs w:val="20"/>
                <w:lang w:eastAsia="ko-KR"/>
              </w:rPr>
            </w:pPr>
            <w:r w:rsidRPr="009E18F6">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5CDC2108" w14:textId="7C4A043D" w:rsidR="00B60C63" w:rsidRPr="00B60C63" w:rsidRDefault="00B60C63" w:rsidP="00B60C63">
            <w:pPr>
              <w:pStyle w:val="ac"/>
              <w:spacing w:after="0"/>
              <w:rPr>
                <w:rFonts w:ascii="Times New Roman" w:eastAsia="DengXian" w:hAnsi="Times New Roman"/>
                <w:szCs w:val="20"/>
                <w:lang w:eastAsia="zh-CN"/>
              </w:rPr>
            </w:pPr>
          </w:p>
        </w:tc>
      </w:tr>
      <w:tr w:rsidR="00E11615" w14:paraId="7B3F398F" w14:textId="77777777">
        <w:trPr>
          <w:trHeight w:val="224"/>
        </w:trPr>
        <w:tc>
          <w:tcPr>
            <w:tcW w:w="1255" w:type="dxa"/>
            <w:gridSpan w:val="2"/>
          </w:tcPr>
          <w:p w14:paraId="438B8553" w14:textId="66B1FAC3" w:rsidR="00E11615" w:rsidRDefault="00E11615" w:rsidP="00E11615">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095" w:type="dxa"/>
            <w:gridSpan w:val="2"/>
          </w:tcPr>
          <w:p w14:paraId="54EDEA13" w14:textId="478A9552" w:rsidR="00E11615" w:rsidRDefault="00E11615" w:rsidP="00E11615">
            <w:pPr>
              <w:pStyle w:val="ac"/>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w:t>
            </w:r>
            <w:r w:rsidRPr="001074A1">
              <w:rPr>
                <w:rFonts w:ascii="Times New Roman" w:eastAsia="Malgun Gothic" w:hAnsi="Times New Roman"/>
                <w:bCs/>
                <w:szCs w:val="20"/>
                <w:lang w:eastAsia="zh-CN"/>
              </w:rPr>
              <w:t>a signal/channel to be turned off from the Cell DTX/DRX non-active period can be con</w:t>
            </w:r>
            <w:r>
              <w:rPr>
                <w:rFonts w:ascii="Times New Roman" w:eastAsia="Malgun Gothic" w:hAnsi="Times New Roman"/>
                <w:bCs/>
                <w:szCs w:val="20"/>
                <w:lang w:eastAsia="zh-CN"/>
              </w:rPr>
              <w:t>figured for each signal/channel, as CMCC and ZTE suggested. Also, in our view, we need to discuss w</w:t>
            </w:r>
            <w:r w:rsidRPr="00197AFC">
              <w:rPr>
                <w:rFonts w:ascii="Times New Roman" w:eastAsia="Malgun Gothic" w:hAnsi="Times New Roman"/>
                <w:bCs/>
                <w:szCs w:val="20"/>
                <w:lang w:eastAsia="zh-CN"/>
              </w:rPr>
              <w:t xml:space="preserve">hether to allow the transmission of DL or UL signals </w:t>
            </w:r>
            <w:r>
              <w:rPr>
                <w:rFonts w:ascii="Times New Roman" w:eastAsia="Malgun Gothic" w:hAnsi="Times New Roman"/>
                <w:bCs/>
                <w:szCs w:val="20"/>
                <w:lang w:eastAsia="zh-CN"/>
              </w:rPr>
              <w:t>for</w:t>
            </w:r>
            <w:r w:rsidRPr="00197AFC">
              <w:rPr>
                <w:rFonts w:ascii="Times New Roman" w:eastAsia="Malgun Gothic" w:hAnsi="Times New Roman"/>
                <w:bCs/>
                <w:szCs w:val="20"/>
                <w:lang w:eastAsia="zh-CN"/>
              </w:rPr>
              <w:t xml:space="preserve"> an exception </w:t>
            </w:r>
            <w:r>
              <w:rPr>
                <w:rFonts w:ascii="Times New Roman" w:eastAsia="Malgun Gothic" w:hAnsi="Times New Roman"/>
                <w:bCs/>
                <w:szCs w:val="20"/>
                <w:lang w:eastAsia="zh-CN"/>
              </w:rPr>
              <w:t xml:space="preserve">case (e.g., C-RNTI monitoring after transmitting beam failure request) </w:t>
            </w:r>
            <w:r w:rsidRPr="00197AFC">
              <w:rPr>
                <w:rFonts w:ascii="Times New Roman" w:eastAsia="Malgun Gothic" w:hAnsi="Times New Roman"/>
                <w:bCs/>
                <w:szCs w:val="20"/>
                <w:lang w:eastAsia="zh-CN"/>
              </w:rPr>
              <w:t xml:space="preserve">during the Cell DTX/DRX non-active period. </w:t>
            </w:r>
          </w:p>
          <w:p w14:paraId="5A86AA47" w14:textId="7D39074B" w:rsidR="00E11615" w:rsidRDefault="00E11615" w:rsidP="00E11615">
            <w:pPr>
              <w:pStyle w:val="ac"/>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if i</w:t>
            </w:r>
            <w:r w:rsidRPr="00DB5641">
              <w:rPr>
                <w:rFonts w:ascii="Times New Roman" w:eastAsia="DengXian" w:hAnsi="Times New Roman"/>
                <w:bCs/>
                <w:szCs w:val="20"/>
                <w:lang w:eastAsia="zh-CN"/>
              </w:rPr>
              <w:t xml:space="preserve">t </w:t>
            </w:r>
            <w:r>
              <w:rPr>
                <w:rFonts w:ascii="Times New Roman" w:eastAsia="DengXian" w:hAnsi="Times New Roman"/>
                <w:bCs/>
                <w:szCs w:val="20"/>
                <w:lang w:eastAsia="zh-CN"/>
              </w:rPr>
              <w:t>includes</w:t>
            </w:r>
            <w:r w:rsidRPr="00DB5641">
              <w:rPr>
                <w:rFonts w:ascii="Times New Roman" w:eastAsia="DengXian" w:hAnsi="Times New Roman"/>
                <w:bCs/>
                <w:szCs w:val="20"/>
                <w:lang w:eastAsia="zh-CN"/>
              </w:rPr>
              <w:t xml:space="preserve"> the HARQ-ACK PUCCH in the inactive</w:t>
            </w:r>
            <w:r>
              <w:rPr>
                <w:rFonts w:ascii="Times New Roman" w:eastAsia="DengXian" w:hAnsi="Times New Roman"/>
                <w:bCs/>
                <w:szCs w:val="20"/>
                <w:lang w:eastAsia="zh-CN"/>
              </w:rPr>
              <w:t xml:space="preserve"> period </w:t>
            </w:r>
            <w:r w:rsidRPr="00DB5641">
              <w:rPr>
                <w:rFonts w:ascii="Times New Roman" w:eastAsia="DengXian" w:hAnsi="Times New Roman"/>
                <w:bCs/>
                <w:szCs w:val="20"/>
                <w:lang w:eastAsia="zh-CN"/>
              </w:rPr>
              <w:t>for the SPS-PDSCH</w:t>
            </w:r>
            <w:r>
              <w:rPr>
                <w:rFonts w:ascii="Times New Roman" w:eastAsia="DengXian" w:hAnsi="Times New Roman"/>
                <w:bCs/>
                <w:szCs w:val="20"/>
                <w:lang w:eastAsia="zh-CN"/>
              </w:rPr>
              <w:t xml:space="preserve"> received in the active period.</w:t>
            </w:r>
          </w:p>
        </w:tc>
      </w:tr>
      <w:tr w:rsidR="006B3CC3" w14:paraId="040EE410" w14:textId="77777777" w:rsidTr="006B3CC3">
        <w:trPr>
          <w:trHeight w:val="224"/>
        </w:trPr>
        <w:tc>
          <w:tcPr>
            <w:tcW w:w="1255" w:type="dxa"/>
            <w:gridSpan w:val="2"/>
          </w:tcPr>
          <w:p w14:paraId="125486FE" w14:textId="77777777" w:rsidR="006B3CC3" w:rsidRDefault="006B3CC3" w:rsidP="002F06FA">
            <w:pPr>
              <w:pStyle w:val="ac"/>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95" w:type="dxa"/>
            <w:gridSpan w:val="2"/>
          </w:tcPr>
          <w:p w14:paraId="4FCB7485" w14:textId="77777777" w:rsidR="006B3CC3" w:rsidRDefault="006B3CC3" w:rsidP="002F06FA">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4B41FFA3" w14:textId="77777777" w:rsidR="006B3CC3" w:rsidRDefault="006B3CC3" w:rsidP="002F06FA">
            <w:pPr>
              <w:pStyle w:val="ac"/>
              <w:spacing w:after="0"/>
              <w:rPr>
                <w:rFonts w:ascii="Times New Roman" w:eastAsia="DengXian" w:hAnsi="Times New Roman"/>
                <w:szCs w:val="20"/>
                <w:lang w:eastAsia="zh-CN"/>
              </w:rPr>
            </w:pPr>
            <w:r>
              <w:rPr>
                <w:rFonts w:ascii="Times New Roman" w:eastAsia="DengXian" w:hAnsi="Times New Roman"/>
                <w:szCs w:val="20"/>
                <w:lang w:eastAsia="zh-CN"/>
              </w:rPr>
              <w:t>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w:t>
            </w:r>
            <w:r w:rsidRPr="00DE7103">
              <w:rPr>
                <w:rFonts w:ascii="Times New Roman" w:eastAsia="DengXian" w:hAnsi="Times New Roman"/>
                <w:szCs w:val="20"/>
                <w:lang w:eastAsia="zh-CN"/>
              </w:rPr>
              <w:t xml:space="preserve">FFS whether different UE behavior will be specified when UE is </w:t>
            </w:r>
            <w:r w:rsidRPr="00765DB0">
              <w:rPr>
                <w:rFonts w:ascii="Times New Roman" w:eastAsia="DengXian" w:hAnsi="Times New Roman"/>
                <w:color w:val="FF0000"/>
                <w:szCs w:val="20"/>
                <w:highlight w:val="cyan"/>
                <w:lang w:eastAsia="zh-CN"/>
              </w:rPr>
              <w:t>not</w:t>
            </w:r>
            <w:r w:rsidRPr="00765DB0">
              <w:rPr>
                <w:rFonts w:ascii="Times New Roman" w:eastAsia="DengXian" w:hAnsi="Times New Roman"/>
                <w:color w:val="FF0000"/>
                <w:szCs w:val="20"/>
                <w:lang w:eastAsia="zh-CN"/>
              </w:rPr>
              <w:t xml:space="preserve"> </w:t>
            </w:r>
            <w:r w:rsidRPr="00DE7103">
              <w:rPr>
                <w:rFonts w:ascii="Times New Roman" w:eastAsia="DengXian" w:hAnsi="Times New Roman"/>
                <w:szCs w:val="20"/>
                <w:lang w:eastAsia="zh-CN"/>
              </w:rPr>
              <w:t>configured with DRX.</w:t>
            </w:r>
            <w:r>
              <w:rPr>
                <w:rFonts w:ascii="Times New Roman" w:eastAsia="DengXian" w:hAnsi="Times New Roman"/>
                <w:szCs w:val="20"/>
                <w:lang w:eastAsia="zh-CN"/>
              </w:rPr>
              <w:t>”, otherwise the FFS can be dropped.</w:t>
            </w:r>
          </w:p>
          <w:p w14:paraId="3DF8EA94" w14:textId="37CDB9F5" w:rsidR="006B3CC3" w:rsidRDefault="006B3CC3" w:rsidP="002F06FA">
            <w:pPr>
              <w:pStyle w:val="ac"/>
              <w:spacing w:after="0"/>
            </w:pPr>
            <w:r>
              <w:rPr>
                <w:rFonts w:ascii="Times New Roman" w:eastAsia="DengXian" w:hAnsi="Times New Roman"/>
                <w:szCs w:val="20"/>
                <w:lang w:eastAsia="zh-CN"/>
              </w:rPr>
              <w:t xml:space="preserve">Regarding PDCCH, as we mentioned </w:t>
            </w:r>
            <w:r w:rsidR="00A47730">
              <w:rPr>
                <w:rFonts w:ascii="Times New Roman" w:eastAsia="DengXian" w:hAnsi="Times New Roman"/>
                <w:szCs w:val="20"/>
                <w:lang w:eastAsia="zh-CN"/>
              </w:rPr>
              <w:t>in GTW</w:t>
            </w:r>
            <w:r>
              <w:rPr>
                <w:rFonts w:ascii="Times New Roman" w:eastAsia="DengXian" w:hAnsi="Times New Roman"/>
                <w:szCs w:val="20"/>
                <w:lang w:eastAsia="zh-CN"/>
              </w:rPr>
              <w:t xml:space="preserve">, PDCCH transmissions can be turned off today already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w:t>
            </w:r>
            <w:r w:rsidR="000608C3">
              <w:rPr>
                <w:rFonts w:ascii="Times New Roman" w:eastAsia="DengXian" w:hAnsi="Times New Roman"/>
                <w:szCs w:val="20"/>
                <w:lang w:eastAsia="zh-CN"/>
              </w:rPr>
              <w:t xml:space="preserve"> more discussion is needed and</w:t>
            </w:r>
            <w:r>
              <w:rPr>
                <w:rFonts w:ascii="Times New Roman" w:eastAsia="DengXian" w:hAnsi="Times New Roman"/>
                <w:szCs w:val="20"/>
                <w:lang w:eastAsia="zh-CN"/>
              </w:rPr>
              <w:t xml:space="preserve"> the PDCCH parts should be FFS. </w:t>
            </w:r>
          </w:p>
          <w:p w14:paraId="114C0BDB" w14:textId="77777777" w:rsidR="006B3CC3" w:rsidRDefault="006B3CC3" w:rsidP="002F06FA">
            <w:pPr>
              <w:pStyle w:val="ac"/>
            </w:pPr>
            <w:r>
              <w:lastRenderedPageBreak/>
              <w:t>We also prefer to leave the last note related to RAN4 requirements out. It is not clear if this is referring to existing RAN4 requirements and if so which ones, or to new RAN4 requirements that may be developed for cell DTX/DRX.</w:t>
            </w:r>
          </w:p>
          <w:p w14:paraId="2D6F8D1A" w14:textId="77777777" w:rsidR="006B3CC3" w:rsidRPr="004D1C1F" w:rsidRDefault="006B3CC3" w:rsidP="002F06FA">
            <w:pPr>
              <w:pStyle w:val="ac"/>
            </w:pPr>
            <w:r>
              <w:t>Overall, our suggested updates are as follows.</w:t>
            </w:r>
          </w:p>
          <w:p w14:paraId="2B84EF4B" w14:textId="77777777" w:rsidR="006B3CC3" w:rsidRDefault="006B3CC3" w:rsidP="002F06FA">
            <w:pPr>
              <w:pStyle w:val="5"/>
              <w:outlineLvl w:val="4"/>
              <w:rPr>
                <w:rFonts w:eastAsiaTheme="minorEastAsia"/>
                <w:lang w:eastAsia="ko-KR"/>
              </w:rPr>
            </w:pPr>
            <w:r>
              <w:rPr>
                <w:rFonts w:eastAsiaTheme="minorEastAsia"/>
                <w:lang w:eastAsia="ko-KR"/>
              </w:rPr>
              <w:t>Proposal #4-1B</w:t>
            </w:r>
          </w:p>
          <w:p w14:paraId="25DCE9B6" w14:textId="77777777" w:rsidR="006B3CC3" w:rsidRDefault="006B3CC3" w:rsidP="002F06FA">
            <w:pPr>
              <w:pStyle w:val="ac"/>
              <w:spacing w:after="0"/>
              <w:rPr>
                <w:rFonts w:ascii="Times New Roman" w:hAnsi="Times New Roman"/>
                <w:szCs w:val="20"/>
                <w:lang w:eastAsia="zh-CN"/>
              </w:rPr>
            </w:pPr>
            <w:r>
              <w:rPr>
                <w:rFonts w:ascii="Times New Roman" w:hAnsi="Times New Roman"/>
                <w:szCs w:val="20"/>
                <w:lang w:eastAsia="zh-CN"/>
              </w:rPr>
              <w:t xml:space="preserve">From RAN1 point of view, </w:t>
            </w:r>
            <w:r w:rsidRPr="00663D48">
              <w:rPr>
                <w:rFonts w:ascii="Times New Roman" w:hAnsi="Times New Roman"/>
                <w:color w:val="FF0000"/>
                <w:szCs w:val="20"/>
                <w:highlight w:val="cyan"/>
                <w:lang w:eastAsia="zh-CN"/>
              </w:rPr>
              <w:t>if cell DTX information is provided to a Rel-18 UE, the</w:t>
            </w:r>
            <w:r w:rsidRPr="00663D48">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sidRPr="00452848">
              <w:rPr>
                <w:rFonts w:ascii="Times New Roman" w:hAnsi="Times New Roman"/>
                <w:strike/>
                <w:color w:val="C00000"/>
                <w:szCs w:val="20"/>
                <w:highlight w:val="cyan"/>
                <w:u w:val="single"/>
                <w:lang w:eastAsia="zh-CN"/>
              </w:rPr>
              <w:t xml:space="preserve">from the </w:t>
            </w:r>
            <w:proofErr w:type="spellStart"/>
            <w:r w:rsidRPr="00452848">
              <w:rPr>
                <w:rFonts w:ascii="Times New Roman" w:hAnsi="Times New Roman"/>
                <w:strike/>
                <w:color w:val="C00000"/>
                <w:szCs w:val="20"/>
                <w:highlight w:val="cyan"/>
                <w:u w:val="single"/>
                <w:lang w:eastAsia="zh-CN"/>
              </w:rPr>
              <w:t>gNB</w:t>
            </w:r>
            <w:proofErr w:type="spellEnd"/>
            <w:r>
              <w:rPr>
                <w:rFonts w:ascii="Times New Roman" w:hAnsi="Times New Roman"/>
                <w:szCs w:val="20"/>
                <w:lang w:eastAsia="zh-CN"/>
              </w:rPr>
              <w:t xml:space="preserve">, during </w:t>
            </w:r>
            <w:r w:rsidRPr="00663D48">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sidRPr="00663D48">
              <w:rPr>
                <w:rFonts w:ascii="Times New Roman" w:hAnsi="Times New Roman"/>
                <w:color w:val="FF0000"/>
                <w:szCs w:val="20"/>
                <w:highlight w:val="cyan"/>
                <w:u w:val="single"/>
                <w:lang w:eastAsia="zh-CN"/>
              </w:rPr>
              <w:t>non-active</w:t>
            </w:r>
            <w:r w:rsidRPr="00663D48">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sidRPr="00663D48">
              <w:rPr>
                <w:rFonts w:ascii="Times New Roman" w:hAnsi="Times New Roman"/>
                <w:strike/>
                <w:szCs w:val="20"/>
                <w:lang w:eastAsia="zh-CN"/>
              </w:rPr>
              <w:t xml:space="preserve"> </w:t>
            </w:r>
            <w:r w:rsidRPr="00663D48">
              <w:rPr>
                <w:rFonts w:ascii="Times New Roman" w:hAnsi="Times New Roman"/>
                <w:strike/>
                <w:szCs w:val="20"/>
                <w:highlight w:val="cyan"/>
                <w:lang w:eastAsia="zh-CN"/>
              </w:rPr>
              <w:t xml:space="preserve">(if cell DTX information is provided to the </w:t>
            </w:r>
            <w:proofErr w:type="spellStart"/>
            <w:r w:rsidRPr="00663D48">
              <w:rPr>
                <w:rFonts w:ascii="Times New Roman" w:hAnsi="Times New Roman"/>
                <w:strike/>
                <w:szCs w:val="20"/>
                <w:highlight w:val="cyan"/>
                <w:lang w:eastAsia="zh-CN"/>
              </w:rPr>
              <w:t>Ues</w:t>
            </w:r>
            <w:proofErr w:type="spellEnd"/>
            <w:r w:rsidRPr="00663D48">
              <w:rPr>
                <w:rFonts w:ascii="Times New Roman" w:hAnsi="Times New Roman"/>
                <w:strike/>
                <w:szCs w:val="20"/>
                <w:highlight w:val="cyan"/>
                <w:lang w:eastAsia="zh-CN"/>
              </w:rPr>
              <w:t xml:space="preserve">) and when the </w:t>
            </w:r>
            <w:proofErr w:type="spellStart"/>
            <w:r w:rsidRPr="00663D48">
              <w:rPr>
                <w:rFonts w:ascii="Times New Roman" w:hAnsi="Times New Roman"/>
                <w:strike/>
                <w:szCs w:val="20"/>
                <w:highlight w:val="cyan"/>
                <w:lang w:eastAsia="zh-CN"/>
              </w:rPr>
              <w:t>Ues</w:t>
            </w:r>
            <w:proofErr w:type="spellEnd"/>
            <w:r w:rsidRPr="00663D48">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26FEC050" w14:textId="77777777" w:rsidR="006B3CC3" w:rsidRDefault="006B3CC3" w:rsidP="002F06FA">
            <w:pPr>
              <w:pStyle w:val="ac"/>
              <w:numPr>
                <w:ilvl w:val="0"/>
                <w:numId w:val="3"/>
              </w:numPr>
              <w:overflowPunct w:val="0"/>
              <w:spacing w:after="0" w:line="252" w:lineRule="auto"/>
              <w:rPr>
                <w:rFonts w:ascii="Times New Roman" w:eastAsia="Malgun Gothic" w:hAnsi="Times New Roman"/>
                <w:szCs w:val="20"/>
                <w:lang w:eastAsia="ko-KR"/>
              </w:rPr>
            </w:pPr>
            <w:r w:rsidRPr="00663D48">
              <w:rPr>
                <w:rFonts w:ascii="Times New Roman" w:eastAsia="Malgun Gothic" w:hAnsi="Times New Roman"/>
                <w:color w:val="FF0000"/>
                <w:szCs w:val="20"/>
                <w:highlight w:val="cyan"/>
                <w:lang w:eastAsia="ko-KR"/>
              </w:rPr>
              <w:t>FFS:</w:t>
            </w:r>
            <w:r w:rsidRPr="00663D48">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162484B2" w14:textId="77777777" w:rsidR="006B3CC3" w:rsidRDefault="006B3CC3" w:rsidP="002F06FA">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2036D05" w14:textId="77777777" w:rsidR="006B3CC3" w:rsidRDefault="006B3CC3" w:rsidP="002F06F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87A0FD1" w14:textId="77777777" w:rsidR="006B3CC3" w:rsidRDefault="006B3CC3" w:rsidP="002F06FA">
            <w:pPr>
              <w:pStyle w:val="ac"/>
              <w:numPr>
                <w:ilvl w:val="0"/>
                <w:numId w:val="3"/>
              </w:numPr>
              <w:overflowPunct w:val="0"/>
              <w:spacing w:after="0" w:line="252" w:lineRule="auto"/>
              <w:rPr>
                <w:rFonts w:ascii="Times New Roman" w:eastAsia="Malgun Gothic" w:hAnsi="Times New Roman"/>
                <w:szCs w:val="20"/>
                <w:lang w:eastAsia="ko-KR"/>
              </w:rPr>
            </w:pPr>
            <w:r w:rsidRPr="00663D48">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6DBD84D6" w14:textId="77777777" w:rsidR="006B3CC3" w:rsidRDefault="006B3CC3" w:rsidP="002F06FA">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A9E03A0" w14:textId="77777777" w:rsidR="006B3CC3" w:rsidRDefault="006B3CC3" w:rsidP="002F06F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AFDCA98" w14:textId="77777777" w:rsidR="006B3CC3" w:rsidRPr="00452848" w:rsidRDefault="006B3CC3" w:rsidP="002F06FA">
            <w:pPr>
              <w:pStyle w:val="ac"/>
              <w:numPr>
                <w:ilvl w:val="0"/>
                <w:numId w:val="3"/>
              </w:numPr>
              <w:overflowPunct w:val="0"/>
              <w:spacing w:after="0" w:line="252" w:lineRule="auto"/>
              <w:rPr>
                <w:rFonts w:ascii="Times New Roman" w:eastAsia="Malgun Gothic" w:hAnsi="Times New Roman"/>
                <w:color w:val="FF0000"/>
                <w:szCs w:val="20"/>
                <w:lang w:eastAsia="ko-KR"/>
              </w:rPr>
            </w:pPr>
            <w:r w:rsidRPr="00452848">
              <w:rPr>
                <w:rFonts w:ascii="Times New Roman" w:eastAsia="Malgun Gothic" w:hAnsi="Times New Roman"/>
                <w:szCs w:val="20"/>
                <w:lang w:eastAsia="ko-KR"/>
              </w:rPr>
              <w:t>Periodic/Semi-persistent CSI-RS (for CSI reporting)</w:t>
            </w:r>
            <w:r w:rsidRPr="00452848">
              <w:rPr>
                <w:rFonts w:ascii="Times New Roman" w:eastAsia="Malgun Gothic" w:hAnsi="Times New Roman"/>
                <w:color w:val="FF0000"/>
                <w:szCs w:val="20"/>
                <w:lang w:eastAsia="ko-KR"/>
              </w:rPr>
              <w:t xml:space="preserve"> </w:t>
            </w:r>
          </w:p>
          <w:p w14:paraId="35520F46" w14:textId="77777777" w:rsidR="006B3CC3" w:rsidRDefault="006B3CC3" w:rsidP="002F06F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820B30B" w14:textId="77777777" w:rsidR="006B3CC3" w:rsidRDefault="006B3CC3" w:rsidP="002F06F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98172D5" w14:textId="77777777" w:rsidR="006B3CC3" w:rsidRDefault="006B3CC3" w:rsidP="002F06F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61F13F2" w14:textId="77777777" w:rsidR="006B3CC3" w:rsidRDefault="006B3CC3" w:rsidP="002F06F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14CF817" w14:textId="77777777" w:rsidR="006B3CC3" w:rsidRDefault="006B3CC3" w:rsidP="002F06F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0D667A3" w14:textId="77777777" w:rsidR="006B3CC3" w:rsidRDefault="006B3CC3" w:rsidP="002F06F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6C52DDE2" w14:textId="77777777" w:rsidR="006B3CC3" w:rsidRDefault="006B3CC3" w:rsidP="002F06F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217291A" w14:textId="77777777" w:rsidR="006B3CC3" w:rsidRDefault="006B3CC3" w:rsidP="002F06FA">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sidRPr="00DE7103">
              <w:rPr>
                <w:rFonts w:ascii="Times New Roman" w:eastAsia="Malgun Gothic" w:hAnsi="Times New Roman"/>
                <w:color w:val="FF0000"/>
                <w:szCs w:val="20"/>
                <w:highlight w:val="cyan"/>
                <w:u w:val="single"/>
                <w:lang w:eastAsia="ko-KR"/>
              </w:rPr>
              <w:t>not</w:t>
            </w:r>
            <w:r w:rsidRPr="00DE7103">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0D90A9FB" w14:textId="77777777" w:rsidR="006B3CC3" w:rsidRPr="004D1C1F" w:rsidRDefault="006B3CC3" w:rsidP="002F06FA">
            <w:pPr>
              <w:pStyle w:val="ac"/>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sidRPr="004D1C1F">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w:t>
            </w:r>
            <w:proofErr w:type="gramStart"/>
            <w:r w:rsidRPr="004D1C1F">
              <w:rPr>
                <w:rFonts w:ascii="Times New Roman" w:eastAsia="Malgun Gothic" w:hAnsi="Times New Roman"/>
                <w:strike/>
                <w:color w:val="C00000"/>
                <w:szCs w:val="20"/>
                <w:highlight w:val="cyan"/>
                <w:u w:val="single"/>
                <w:lang w:eastAsia="ko-KR"/>
              </w:rPr>
              <w:t>4  requirements</w:t>
            </w:r>
            <w:proofErr w:type="gramEnd"/>
          </w:p>
          <w:p w14:paraId="01D5CC5E" w14:textId="77777777" w:rsidR="006B3CC3" w:rsidRDefault="006B3CC3" w:rsidP="002F06FA">
            <w:pPr>
              <w:pStyle w:val="ac"/>
              <w:overflowPunct w:val="0"/>
              <w:spacing w:after="0" w:line="252" w:lineRule="auto"/>
              <w:rPr>
                <w:rFonts w:ascii="Times New Roman" w:eastAsiaTheme="minorEastAsia" w:hAnsi="Times New Roman"/>
                <w:szCs w:val="20"/>
                <w:lang w:eastAsia="ko-KR"/>
              </w:rPr>
            </w:pPr>
          </w:p>
          <w:p w14:paraId="020DDEE2" w14:textId="77777777" w:rsidR="006B3CC3" w:rsidRDefault="006B3CC3" w:rsidP="002F06FA">
            <w:pPr>
              <w:pStyle w:val="ac"/>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692C4870" w14:textId="77777777" w:rsidR="006B3CC3" w:rsidRDefault="006B3CC3" w:rsidP="002F06FA">
            <w:pPr>
              <w:pStyle w:val="ac"/>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62E3D456" w14:textId="77777777" w:rsidR="006B3CC3" w:rsidRDefault="006B3CC3" w:rsidP="002F06FA">
            <w:pPr>
              <w:pStyle w:val="5"/>
              <w:outlineLvl w:val="4"/>
              <w:rPr>
                <w:rFonts w:eastAsiaTheme="minorEastAsia"/>
                <w:lang w:eastAsia="ko-KR"/>
              </w:rPr>
            </w:pPr>
            <w:r>
              <w:rPr>
                <w:rFonts w:eastAsiaTheme="minorEastAsia"/>
                <w:lang w:eastAsia="ko-KR"/>
              </w:rPr>
              <w:t>Proposal #4-2B</w:t>
            </w:r>
          </w:p>
          <w:p w14:paraId="5955CFC4" w14:textId="77777777" w:rsidR="006B3CC3" w:rsidRDefault="006B3CC3" w:rsidP="002F06FA">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sidRPr="00663D48">
              <w:rPr>
                <w:rFonts w:ascii="Times New Roman" w:hAnsi="Times New Roman"/>
                <w:color w:val="FF0000"/>
                <w:szCs w:val="20"/>
                <w:highlight w:val="cyan"/>
                <w:lang w:eastAsia="zh-CN"/>
              </w:rPr>
              <w:t>if cell D</w:t>
            </w:r>
            <w:r>
              <w:rPr>
                <w:rFonts w:ascii="Times New Roman" w:hAnsi="Times New Roman"/>
                <w:color w:val="FF0000"/>
                <w:szCs w:val="20"/>
                <w:highlight w:val="cyan"/>
                <w:lang w:eastAsia="zh-CN"/>
              </w:rPr>
              <w:t>R</w:t>
            </w:r>
            <w:r w:rsidRPr="00663D48">
              <w:rPr>
                <w:rFonts w:ascii="Times New Roman" w:hAnsi="Times New Roman"/>
                <w:color w:val="FF0000"/>
                <w:szCs w:val="20"/>
                <w:highlight w:val="cyan"/>
                <w:lang w:eastAsia="zh-CN"/>
              </w:rPr>
              <w:t>X information is provided to a Rel-18 UE, the</w:t>
            </w:r>
            <w:r w:rsidRPr="00663D48">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sidRPr="00452848">
              <w:rPr>
                <w:rFonts w:ascii="Times New Roman" w:hAnsi="Times New Roman"/>
                <w:strike/>
                <w:color w:val="FF0000"/>
                <w:szCs w:val="20"/>
                <w:highlight w:val="cyan"/>
                <w:u w:val="single"/>
                <w:lang w:eastAsia="zh-CN"/>
              </w:rPr>
              <w:t xml:space="preserve">to the </w:t>
            </w:r>
            <w:proofErr w:type="spellStart"/>
            <w:r w:rsidRPr="00452848">
              <w:rPr>
                <w:rFonts w:ascii="Times New Roman" w:hAnsi="Times New Roman"/>
                <w:strike/>
                <w:color w:val="FF0000"/>
                <w:szCs w:val="20"/>
                <w:highlight w:val="cyan"/>
                <w:u w:val="single"/>
                <w:lang w:eastAsia="zh-CN"/>
              </w:rPr>
              <w:t>gNB</w:t>
            </w:r>
            <w:proofErr w:type="spellEnd"/>
            <w:r>
              <w:rPr>
                <w:rFonts w:ascii="Times New Roman" w:hAnsi="Times New Roman"/>
                <w:color w:val="C00000"/>
                <w:szCs w:val="20"/>
                <w:u w:val="single"/>
                <w:lang w:eastAsia="zh-CN"/>
              </w:rPr>
              <w:t xml:space="preserve"> during </w:t>
            </w:r>
            <w:r w:rsidRPr="00663D48">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sidRPr="00663D48">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sidRPr="00DE7103">
              <w:rPr>
                <w:rFonts w:ascii="Times New Roman" w:hAnsi="Times New Roman"/>
                <w:strike/>
                <w:color w:val="FF0000"/>
                <w:szCs w:val="20"/>
                <w:highlight w:val="cyan"/>
                <w:lang w:eastAsia="zh-CN"/>
              </w:rPr>
              <w:t xml:space="preserve">(if cell DRX information is provided to the </w:t>
            </w:r>
            <w:proofErr w:type="spellStart"/>
            <w:r w:rsidRPr="00DE7103">
              <w:rPr>
                <w:rFonts w:ascii="Times New Roman" w:hAnsi="Times New Roman"/>
                <w:strike/>
                <w:color w:val="FF0000"/>
                <w:szCs w:val="20"/>
                <w:highlight w:val="cyan"/>
                <w:lang w:eastAsia="zh-CN"/>
              </w:rPr>
              <w:t>Ues</w:t>
            </w:r>
            <w:proofErr w:type="spellEnd"/>
            <w:r w:rsidRPr="00DE7103">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4C107AF4" w14:textId="77777777" w:rsidR="006B3CC3" w:rsidRDefault="006B3CC3" w:rsidP="002F06F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 report</w:t>
            </w:r>
          </w:p>
          <w:p w14:paraId="2F49B9EF" w14:textId="77777777" w:rsidR="006B3CC3" w:rsidRDefault="006B3CC3" w:rsidP="002F06FA">
            <w:pPr>
              <w:pStyle w:val="ac"/>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3A6ED0C1" w14:textId="77777777" w:rsidR="006B3CC3" w:rsidRDefault="006B3CC3" w:rsidP="002F06FA">
            <w:pPr>
              <w:pStyle w:val="ac"/>
              <w:numPr>
                <w:ilvl w:val="0"/>
                <w:numId w:val="3"/>
              </w:numPr>
              <w:overflowPunct w:val="0"/>
              <w:spacing w:after="0" w:line="252" w:lineRule="auto"/>
              <w:rPr>
                <w:rFonts w:ascii="Times New Roman" w:eastAsiaTheme="minorEastAsia" w:hAnsi="Times New Roman"/>
                <w:szCs w:val="20"/>
                <w:lang w:eastAsia="ko-KR"/>
              </w:rPr>
            </w:pPr>
            <w:r w:rsidRPr="00DE7103">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484B482A" w14:textId="77777777" w:rsidR="006B3CC3" w:rsidRDefault="006B3CC3" w:rsidP="002F06F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0B1C5B1D" w14:textId="77777777" w:rsidR="006B3CC3" w:rsidRDefault="006B3CC3" w:rsidP="002F06F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E01192" w14:textId="77777777" w:rsidR="006B3CC3" w:rsidRDefault="006B3CC3" w:rsidP="002F06FA">
            <w:pPr>
              <w:pStyle w:val="ac"/>
              <w:spacing w:after="0"/>
              <w:rPr>
                <w:rFonts w:ascii="Times New Roman" w:eastAsia="DengXian" w:hAnsi="Times New Roman"/>
                <w:szCs w:val="20"/>
                <w:lang w:eastAsia="zh-CN"/>
              </w:rPr>
            </w:pPr>
          </w:p>
        </w:tc>
      </w:tr>
      <w:tr w:rsidR="00C61F09" w14:paraId="483AABD4" w14:textId="77777777" w:rsidTr="00C61F09">
        <w:trPr>
          <w:gridAfter w:val="1"/>
          <w:wAfter w:w="720" w:type="dxa"/>
          <w:trHeight w:val="224"/>
        </w:trPr>
        <w:tc>
          <w:tcPr>
            <w:tcW w:w="1199" w:type="dxa"/>
            <w:tcBorders>
              <w:top w:val="single" w:sz="4" w:space="0" w:color="auto"/>
              <w:left w:val="single" w:sz="4" w:space="0" w:color="auto"/>
              <w:bottom w:val="single" w:sz="4" w:space="0" w:color="auto"/>
              <w:right w:val="single" w:sz="4" w:space="0" w:color="auto"/>
            </w:tcBorders>
            <w:hideMark/>
          </w:tcPr>
          <w:p w14:paraId="49970419" w14:textId="77777777" w:rsidR="00C61F09" w:rsidRDefault="00C61F09">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7431" w:type="dxa"/>
            <w:gridSpan w:val="2"/>
            <w:tcBorders>
              <w:top w:val="single" w:sz="4" w:space="0" w:color="auto"/>
              <w:left w:val="single" w:sz="4" w:space="0" w:color="auto"/>
              <w:bottom w:val="single" w:sz="4" w:space="0" w:color="auto"/>
              <w:right w:val="single" w:sz="4" w:space="0" w:color="auto"/>
            </w:tcBorders>
          </w:tcPr>
          <w:p w14:paraId="4184FCBD" w14:textId="77777777" w:rsidR="00C61F09" w:rsidRDefault="00C61F09">
            <w:pPr>
              <w:pStyle w:val="ac"/>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14:paraId="25E0A758" w14:textId="77777777" w:rsidR="00C61F09" w:rsidRDefault="00C61F09">
            <w:pPr>
              <w:pStyle w:val="5"/>
              <w:outlineLvl w:val="4"/>
              <w:rPr>
                <w:rFonts w:eastAsiaTheme="minorEastAsia"/>
                <w:lang w:eastAsia="ko-KR"/>
              </w:rPr>
            </w:pPr>
            <w:r>
              <w:rPr>
                <w:rFonts w:eastAsiaTheme="minorEastAsia"/>
                <w:lang w:eastAsia="ko-KR"/>
              </w:rPr>
              <w:t>Proposal #4-1B</w:t>
            </w:r>
          </w:p>
          <w:p w14:paraId="368095CA" w14:textId="77777777" w:rsidR="00C61F09" w:rsidRDefault="00C61F09">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DFF3069" w14:textId="77777777" w:rsidR="00C61F09" w:rsidRDefault="00C61F09" w:rsidP="00C61F09">
            <w:pPr>
              <w:pStyle w:val="ac"/>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1F117AB" w14:textId="77777777" w:rsidR="00C61F09" w:rsidRDefault="00C61F09" w:rsidP="00C61F09">
            <w:pPr>
              <w:pStyle w:val="aff1"/>
              <w:numPr>
                <w:ilvl w:val="1"/>
                <w:numId w:val="25"/>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5925C7C6" w14:textId="77777777" w:rsidR="00C61F09" w:rsidRDefault="00C61F09" w:rsidP="00C61F09">
            <w:pPr>
              <w:pStyle w:val="ac"/>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96DC9CE" w14:textId="77777777" w:rsidR="00C61F09" w:rsidRDefault="00C61F09" w:rsidP="00C61F09">
            <w:pPr>
              <w:pStyle w:val="ac"/>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3E39345" w14:textId="77777777" w:rsidR="00C61F09" w:rsidRDefault="00C61F09" w:rsidP="00C61F09">
            <w:pPr>
              <w:pStyle w:val="aff1"/>
              <w:numPr>
                <w:ilvl w:val="1"/>
                <w:numId w:val="25"/>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6C9570B7" w14:textId="77777777" w:rsidR="00C61F09" w:rsidRDefault="00C61F09" w:rsidP="00C61F09">
            <w:pPr>
              <w:pStyle w:val="ac"/>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C121497" w14:textId="77777777" w:rsidR="00C61F09" w:rsidRDefault="00C61F09" w:rsidP="00C61F09">
            <w:pPr>
              <w:pStyle w:val="ac"/>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1CACC54A" w14:textId="77777777" w:rsidR="00C61F09" w:rsidRDefault="00C61F09" w:rsidP="00C61F09">
            <w:pPr>
              <w:pStyle w:val="ac"/>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B1978F5" w14:textId="77777777" w:rsidR="00C61F09" w:rsidRDefault="00C61F09" w:rsidP="00C61F09">
            <w:pPr>
              <w:pStyle w:val="ac"/>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B421703" w14:textId="77777777" w:rsidR="00C61F09" w:rsidRDefault="00C61F09" w:rsidP="00C61F09">
            <w:pPr>
              <w:pStyle w:val="ac"/>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17996ED" w14:textId="77777777" w:rsidR="00C61F09" w:rsidRDefault="00C61F09" w:rsidP="00C61F09">
            <w:pPr>
              <w:pStyle w:val="ac"/>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09FA47E" w14:textId="77777777" w:rsidR="00C61F09" w:rsidRDefault="00C61F09" w:rsidP="00C61F09">
            <w:pPr>
              <w:pStyle w:val="ac"/>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776378F" w14:textId="77777777" w:rsidR="00C61F09" w:rsidRDefault="00C61F09" w:rsidP="00C61F09">
            <w:pPr>
              <w:pStyle w:val="ac"/>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D3E60BA" w14:textId="77777777" w:rsidR="00C61F09" w:rsidRDefault="00C61F09" w:rsidP="00C61F09">
            <w:pPr>
              <w:pStyle w:val="ac"/>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D116D81" w14:textId="77777777" w:rsidR="00C61F09" w:rsidRDefault="00C61F09" w:rsidP="00C61F09">
            <w:pPr>
              <w:pStyle w:val="ac"/>
              <w:numPr>
                <w:ilvl w:val="0"/>
                <w:numId w:val="25"/>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10A2AE9B" w14:textId="77777777" w:rsidR="00C61F09" w:rsidRDefault="00C61F09" w:rsidP="00C61F09">
            <w:pPr>
              <w:pStyle w:val="ac"/>
              <w:numPr>
                <w:ilvl w:val="0"/>
                <w:numId w:val="25"/>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4C112163" w14:textId="77777777" w:rsidR="00C61F09" w:rsidRDefault="00C61F09">
            <w:pPr>
              <w:pStyle w:val="ac"/>
              <w:spacing w:after="0"/>
              <w:rPr>
                <w:rFonts w:ascii="Times New Roman" w:eastAsia="DengXian" w:hAnsi="Times New Roman"/>
                <w:bCs/>
                <w:szCs w:val="20"/>
                <w:lang w:eastAsia="zh-CN"/>
              </w:rPr>
            </w:pPr>
          </w:p>
        </w:tc>
      </w:tr>
      <w:tr w:rsidR="009C50F2" w14:paraId="3525ACB9" w14:textId="77777777" w:rsidTr="00C61F09">
        <w:trPr>
          <w:gridAfter w:val="1"/>
          <w:wAfter w:w="720" w:type="dxa"/>
          <w:trHeight w:val="224"/>
        </w:trPr>
        <w:tc>
          <w:tcPr>
            <w:tcW w:w="1199" w:type="dxa"/>
            <w:tcBorders>
              <w:top w:val="single" w:sz="4" w:space="0" w:color="auto"/>
              <w:left w:val="single" w:sz="4" w:space="0" w:color="auto"/>
              <w:bottom w:val="single" w:sz="4" w:space="0" w:color="auto"/>
              <w:right w:val="single" w:sz="4" w:space="0" w:color="auto"/>
            </w:tcBorders>
          </w:tcPr>
          <w:p w14:paraId="16DAA0A3" w14:textId="320C4355" w:rsidR="009C50F2" w:rsidRDefault="009C50F2" w:rsidP="009C50F2">
            <w:pPr>
              <w:pStyle w:val="ac"/>
              <w:spacing w:after="0"/>
              <w:rPr>
                <w:rFonts w:ascii="Times New Roman" w:eastAsia="DengXian" w:hAnsi="Times New Roman"/>
                <w:szCs w:val="20"/>
                <w:lang w:eastAsia="zh-CN"/>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7431" w:type="dxa"/>
            <w:gridSpan w:val="2"/>
            <w:tcBorders>
              <w:top w:val="single" w:sz="4" w:space="0" w:color="auto"/>
              <w:left w:val="single" w:sz="4" w:space="0" w:color="auto"/>
              <w:bottom w:val="single" w:sz="4" w:space="0" w:color="auto"/>
              <w:right w:val="single" w:sz="4" w:space="0" w:color="auto"/>
            </w:tcBorders>
          </w:tcPr>
          <w:p w14:paraId="1B7FE840" w14:textId="77777777" w:rsidR="009C50F2" w:rsidRDefault="009C50F2" w:rsidP="009C50F2">
            <w:pPr>
              <w:pStyle w:val="ac"/>
              <w:numPr>
                <w:ilvl w:val="0"/>
                <w:numId w:val="26"/>
              </w:numPr>
              <w:spacing w:after="0"/>
              <w:rPr>
                <w:rFonts w:ascii="Times New Roman" w:eastAsia="游明朝" w:hAnsi="Times New Roman"/>
                <w:szCs w:val="20"/>
                <w:lang w:eastAsia="ja-JP"/>
              </w:rPr>
            </w:pPr>
            <w:r>
              <w:rPr>
                <w:rFonts w:ascii="Times New Roman" w:eastAsia="游明朝" w:hAnsi="Times New Roman"/>
                <w:szCs w:val="20"/>
                <w:lang w:eastAsia="ja-JP"/>
              </w:rPr>
              <w:t>Proposal #4-1B</w:t>
            </w:r>
          </w:p>
          <w:p w14:paraId="14FDA6F6" w14:textId="77777777" w:rsidR="009C50F2" w:rsidRDefault="009C50F2" w:rsidP="009C50F2">
            <w:pPr>
              <w:pStyle w:val="ac"/>
              <w:numPr>
                <w:ilvl w:val="1"/>
                <w:numId w:val="26"/>
              </w:numPr>
              <w:spacing w:after="0"/>
              <w:rPr>
                <w:rFonts w:ascii="Times New Roman" w:eastAsia="DengXian" w:hAnsi="Times New Roman"/>
                <w:szCs w:val="20"/>
                <w:lang w:eastAsia="zh-CN"/>
              </w:rPr>
            </w:pPr>
            <w:r>
              <w:rPr>
                <w:rFonts w:ascii="Times New Roman" w:eastAsia="DengXian" w:hAnsi="Times New Roman"/>
                <w:szCs w:val="20"/>
                <w:lang w:eastAsia="zh-CN"/>
              </w:rPr>
              <w:lastRenderedPageBreak/>
              <w:t>For main bullet, we share similar view as QC. It is preferred to modify “Rel-18 UE” to “Rel-18 UE supporting cell DTX/DRX”.</w:t>
            </w:r>
          </w:p>
          <w:p w14:paraId="61FAD853" w14:textId="77777777" w:rsidR="009C50F2" w:rsidRDefault="009C50F2" w:rsidP="009C50F2">
            <w:pPr>
              <w:pStyle w:val="ac"/>
              <w:numPr>
                <w:ilvl w:val="1"/>
                <w:numId w:val="26"/>
              </w:numPr>
              <w:spacing w:after="0"/>
              <w:rPr>
                <w:rFonts w:ascii="Times New Roman" w:eastAsia="游明朝" w:hAnsi="Times New Roman"/>
                <w:szCs w:val="20"/>
                <w:lang w:eastAsia="ja-JP"/>
              </w:rPr>
            </w:pPr>
            <w:r>
              <w:rPr>
                <w:rFonts w:ascii="Times New Roman" w:eastAsia="游明朝" w:hAnsi="Times New Roman"/>
                <w:szCs w:val="20"/>
                <w:lang w:eastAsia="ja-JP"/>
              </w:rPr>
              <w:t>For PDCCH part, we prefer to remove the two FFS. T</w:t>
            </w:r>
            <w:r w:rsidRPr="00E86495">
              <w:rPr>
                <w:rFonts w:ascii="Times New Roman" w:eastAsia="游明朝" w:hAnsi="Times New Roman"/>
                <w:szCs w:val="20"/>
                <w:lang w:eastAsia="ja-JP"/>
              </w:rPr>
              <w:t>his proposal is for the case where UE C-DRX is not configured</w:t>
            </w:r>
            <w:r>
              <w:rPr>
                <w:rFonts w:ascii="Times New Roman" w:eastAsia="游明朝" w:hAnsi="Times New Roman"/>
                <w:szCs w:val="20"/>
                <w:lang w:eastAsia="ja-JP"/>
              </w:rPr>
              <w:t xml:space="preserve"> and special handling for some RNTIs may lead to UE power consumption.</w:t>
            </w:r>
          </w:p>
          <w:p w14:paraId="6F49C164" w14:textId="77777777" w:rsidR="009C50F2" w:rsidRDefault="009C50F2" w:rsidP="009C50F2">
            <w:pPr>
              <w:pStyle w:val="ac"/>
              <w:numPr>
                <w:ilvl w:val="1"/>
                <w:numId w:val="26"/>
              </w:numPr>
              <w:spacing w:after="0"/>
              <w:rPr>
                <w:rFonts w:ascii="Times New Roman" w:eastAsia="游明朝" w:hAnsi="Times New Roman"/>
                <w:szCs w:val="20"/>
                <w:lang w:eastAsia="ja-JP"/>
              </w:rPr>
            </w:pPr>
            <w:r>
              <w:rPr>
                <w:rFonts w:ascii="Times New Roman" w:eastAsia="游明朝" w:hAnsi="Times New Roman" w:hint="eastAsia"/>
                <w:szCs w:val="20"/>
                <w:lang w:eastAsia="ja-JP"/>
              </w:rPr>
              <w:t>F</w:t>
            </w:r>
            <w:r>
              <w:rPr>
                <w:rFonts w:ascii="Times New Roman" w:eastAsia="游明朝" w:hAnsi="Times New Roman"/>
                <w:szCs w:val="20"/>
                <w:lang w:eastAsia="ja-JP"/>
              </w:rPr>
              <w:t>or CSI-RS part, we share the same comment as other companies that “for CSI reporting” should be clarified.</w:t>
            </w:r>
          </w:p>
          <w:p w14:paraId="7B8CFFFA" w14:textId="77777777" w:rsidR="009C50F2" w:rsidRDefault="009C50F2" w:rsidP="009C50F2">
            <w:pPr>
              <w:pStyle w:val="ac"/>
              <w:numPr>
                <w:ilvl w:val="0"/>
                <w:numId w:val="26"/>
              </w:numPr>
              <w:spacing w:after="0"/>
              <w:rPr>
                <w:rFonts w:ascii="Times New Roman" w:eastAsia="游明朝" w:hAnsi="Times New Roman"/>
                <w:szCs w:val="20"/>
                <w:lang w:eastAsia="ja-JP"/>
              </w:rPr>
            </w:pPr>
            <w:r>
              <w:rPr>
                <w:rFonts w:ascii="Times New Roman" w:eastAsia="游明朝" w:hAnsi="Times New Roman"/>
                <w:szCs w:val="20"/>
                <w:lang w:eastAsia="ja-JP"/>
              </w:rPr>
              <w:t>Proposal #4-2B</w:t>
            </w:r>
          </w:p>
          <w:p w14:paraId="5C514735" w14:textId="232CBFCB" w:rsidR="009C50F2" w:rsidRPr="009C50F2" w:rsidRDefault="009C50F2" w:rsidP="009C50F2">
            <w:pPr>
              <w:pStyle w:val="ac"/>
              <w:numPr>
                <w:ilvl w:val="1"/>
                <w:numId w:val="26"/>
              </w:numPr>
              <w:spacing w:after="0"/>
              <w:rPr>
                <w:rFonts w:ascii="Times New Roman" w:eastAsia="DengXian" w:hAnsi="Times New Roman" w:hint="eastAsia"/>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bl>
    <w:p w14:paraId="111DCC41" w14:textId="77777777" w:rsidR="00BA0A78" w:rsidRDefault="00BA0A78">
      <w:pPr>
        <w:pStyle w:val="ac"/>
        <w:spacing w:after="0"/>
        <w:rPr>
          <w:rFonts w:ascii="Times New Roman" w:eastAsiaTheme="minorEastAsia" w:hAnsi="Times New Roman"/>
          <w:szCs w:val="20"/>
          <w:lang w:eastAsia="ko-KR"/>
        </w:rPr>
      </w:pPr>
    </w:p>
    <w:p w14:paraId="3F318D64" w14:textId="77777777" w:rsidR="00BA0A78" w:rsidRDefault="00BA0A78">
      <w:pPr>
        <w:pStyle w:val="ac"/>
        <w:spacing w:after="0"/>
        <w:rPr>
          <w:rFonts w:ascii="Times New Roman" w:eastAsiaTheme="minorEastAsia" w:hAnsi="Times New Roman"/>
          <w:szCs w:val="20"/>
          <w:lang w:eastAsia="ko-KR"/>
        </w:rPr>
      </w:pPr>
    </w:p>
    <w:p w14:paraId="6B09FC82" w14:textId="77777777" w:rsidR="00BA0A78" w:rsidRDefault="007E12F7">
      <w:pPr>
        <w:pStyle w:val="5"/>
        <w:rPr>
          <w:rFonts w:ascii="Times New Roman" w:eastAsiaTheme="minorEastAsia" w:hAnsi="Times New Roman"/>
          <w:lang w:eastAsia="ko-KR"/>
        </w:rPr>
      </w:pPr>
      <w:r>
        <w:rPr>
          <w:rFonts w:eastAsiaTheme="minorEastAsia"/>
          <w:lang w:eastAsia="ko-KR"/>
        </w:rPr>
        <w:t>Issue #2</w:t>
      </w:r>
    </w:p>
    <w:p w14:paraId="7928F67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38535F0"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1872FCE6"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0E5CCCB0" w14:textId="77777777" w:rsidR="00BA0A78" w:rsidRDefault="00BA0A78">
      <w:pPr>
        <w:pStyle w:val="ac"/>
        <w:spacing w:after="0"/>
        <w:rPr>
          <w:rFonts w:ascii="Times New Roman" w:eastAsiaTheme="minorEastAsia" w:hAnsi="Times New Roman"/>
          <w:szCs w:val="20"/>
          <w:lang w:eastAsia="ko-KR"/>
        </w:rPr>
      </w:pPr>
    </w:p>
    <w:p w14:paraId="19253A3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4436B48F" w14:textId="77777777" w:rsidR="00BA0A78" w:rsidRDefault="00BA0A78">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255"/>
        <w:gridCol w:w="8095"/>
      </w:tblGrid>
      <w:tr w:rsidR="00BA0A78" w14:paraId="6A7CCF5F" w14:textId="77777777">
        <w:tc>
          <w:tcPr>
            <w:tcW w:w="1255" w:type="dxa"/>
            <w:shd w:val="clear" w:color="auto" w:fill="FBE4D5" w:themeFill="accent2" w:themeFillTint="33"/>
          </w:tcPr>
          <w:p w14:paraId="01B9995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83D15D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9E10877" w14:textId="77777777">
        <w:tc>
          <w:tcPr>
            <w:tcW w:w="1255" w:type="dxa"/>
          </w:tcPr>
          <w:p w14:paraId="512C6BAB" w14:textId="77777777" w:rsidR="00BA0A78" w:rsidRDefault="007E12F7">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302B582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BA0A78" w14:paraId="4559A87A" w14:textId="77777777">
        <w:tc>
          <w:tcPr>
            <w:tcW w:w="1255" w:type="dxa"/>
          </w:tcPr>
          <w:p w14:paraId="190E773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5B00B62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BA0A78" w14:paraId="5855EF51" w14:textId="77777777">
        <w:tc>
          <w:tcPr>
            <w:tcW w:w="1255" w:type="dxa"/>
          </w:tcPr>
          <w:p w14:paraId="1BA118C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E40569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5545F56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77E5675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6BB0B90"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40B776BE"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59533249" w14:textId="77777777" w:rsidR="00BA0A78" w:rsidRDefault="007E12F7">
            <w:pPr>
              <w:pStyle w:val="ac"/>
              <w:numPr>
                <w:ilvl w:val="0"/>
                <w:numId w:val="15"/>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67BCFD7F" w14:textId="77777777" w:rsidR="00BA0A78" w:rsidRDefault="00BA0A78">
            <w:pPr>
              <w:pStyle w:val="ac"/>
              <w:spacing w:after="0"/>
              <w:rPr>
                <w:rFonts w:ascii="Times New Roman" w:eastAsiaTheme="minorEastAsia" w:hAnsi="Times New Roman"/>
                <w:szCs w:val="20"/>
                <w:lang w:eastAsia="ko-KR"/>
              </w:rPr>
            </w:pPr>
          </w:p>
        </w:tc>
      </w:tr>
      <w:tr w:rsidR="00BA0A78" w14:paraId="1E076082" w14:textId="77777777">
        <w:tc>
          <w:tcPr>
            <w:tcW w:w="1255" w:type="dxa"/>
          </w:tcPr>
          <w:p w14:paraId="73CACBC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45F81A2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5A0F74F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BA0A78" w14:paraId="239711D4" w14:textId="77777777">
        <w:tc>
          <w:tcPr>
            <w:tcW w:w="1255" w:type="dxa"/>
          </w:tcPr>
          <w:p w14:paraId="1C0E0BDC" w14:textId="77777777" w:rsidR="00BA0A78" w:rsidRDefault="007E12F7">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61E9A5FA" w14:textId="77777777" w:rsidR="00BA0A78" w:rsidRDefault="007E12F7">
            <w:pPr>
              <w:pStyle w:val="ac"/>
              <w:spacing w:after="0"/>
              <w:rPr>
                <w:rFonts w:ascii="Times New Roman" w:hAnsi="Times New Roman"/>
                <w:szCs w:val="20"/>
                <w:lang w:eastAsia="zh-CN"/>
              </w:rPr>
            </w:pPr>
            <w:r>
              <w:rPr>
                <w:rFonts w:ascii="Times New Roman" w:hAnsi="Times New Roman" w:hint="eastAsia"/>
                <w:szCs w:val="20"/>
                <w:lang w:eastAsia="zh-CN"/>
              </w:rPr>
              <w:t xml:space="preserve">The following two bullets depending on the outcome of other proposals, we suggest </w:t>
            </w:r>
            <w:proofErr w:type="gramStart"/>
            <w:r>
              <w:rPr>
                <w:rFonts w:ascii="Times New Roman" w:hAnsi="Times New Roman" w:hint="eastAsia"/>
                <w:szCs w:val="20"/>
                <w:lang w:eastAsia="zh-CN"/>
              </w:rPr>
              <w:t>to discuss</w:t>
            </w:r>
            <w:proofErr w:type="gramEnd"/>
            <w:r>
              <w:rPr>
                <w:rFonts w:ascii="Times New Roman" w:hAnsi="Times New Roman" w:hint="eastAsia"/>
                <w:szCs w:val="20"/>
                <w:lang w:eastAsia="zh-CN"/>
              </w:rPr>
              <w:t xml:space="preserve"> it later or add FFS.</w:t>
            </w:r>
          </w:p>
          <w:p w14:paraId="5B91445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EF83D68"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4458C3A1" w14:textId="77777777" w:rsidR="00BA0A78" w:rsidRDefault="007E12F7">
            <w:pPr>
              <w:pStyle w:val="ac"/>
              <w:numPr>
                <w:ilvl w:val="0"/>
                <w:numId w:val="15"/>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1C55D347" w14:textId="77777777" w:rsidR="00BA0A78" w:rsidRDefault="00BA0A78">
            <w:pPr>
              <w:pStyle w:val="ac"/>
              <w:spacing w:after="0"/>
              <w:rPr>
                <w:rFonts w:ascii="Times New Roman" w:hAnsi="Times New Roman"/>
                <w:szCs w:val="20"/>
                <w:lang w:eastAsia="zh-CN"/>
              </w:rPr>
            </w:pPr>
          </w:p>
        </w:tc>
      </w:tr>
      <w:tr w:rsidR="00145701" w14:paraId="1053802F" w14:textId="77777777">
        <w:tc>
          <w:tcPr>
            <w:tcW w:w="1255" w:type="dxa"/>
          </w:tcPr>
          <w:p w14:paraId="33463BE3" w14:textId="42D659F5" w:rsidR="00145701" w:rsidRDefault="00145701">
            <w:pPr>
              <w:pStyle w:val="ac"/>
              <w:spacing w:after="0"/>
              <w:rPr>
                <w:rFonts w:ascii="Times New Roman" w:hAnsi="Times New Roman"/>
                <w:szCs w:val="20"/>
                <w:lang w:eastAsia="zh-CN"/>
              </w:rPr>
            </w:pPr>
            <w:r>
              <w:rPr>
                <w:rFonts w:ascii="Times New Roman" w:hAnsi="Times New Roman"/>
                <w:szCs w:val="20"/>
                <w:lang w:eastAsia="zh-CN"/>
              </w:rPr>
              <w:lastRenderedPageBreak/>
              <w:t>CATT</w:t>
            </w:r>
          </w:p>
        </w:tc>
        <w:tc>
          <w:tcPr>
            <w:tcW w:w="8095" w:type="dxa"/>
          </w:tcPr>
          <w:p w14:paraId="28744A4F" w14:textId="4ABE70CB" w:rsidR="00145701" w:rsidRDefault="00145701">
            <w:pPr>
              <w:pStyle w:val="ac"/>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D96396" w14:paraId="66F9FB9A" w14:textId="77777777">
        <w:tc>
          <w:tcPr>
            <w:tcW w:w="1255" w:type="dxa"/>
          </w:tcPr>
          <w:p w14:paraId="460A6EA9" w14:textId="01192607" w:rsidR="00D96396" w:rsidRDefault="00D96396" w:rsidP="00D96396">
            <w:pPr>
              <w:pStyle w:val="ac"/>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3CD49CA1" w14:textId="77777777" w:rsidR="00D96396" w:rsidRDefault="00D96396" w:rsidP="00D9639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19442988" w14:textId="320848CC" w:rsidR="00D96396" w:rsidRPr="00E11615" w:rsidRDefault="00D96396" w:rsidP="00D9639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E11615" w14:paraId="6219C77F" w14:textId="77777777">
        <w:tc>
          <w:tcPr>
            <w:tcW w:w="1255" w:type="dxa"/>
          </w:tcPr>
          <w:p w14:paraId="035A4603" w14:textId="2745FEC2" w:rsidR="00E11615" w:rsidRDefault="00E11615" w:rsidP="00E11615">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393C8727" w14:textId="36F2DDCE" w:rsidR="00E11615" w:rsidRDefault="00E11615" w:rsidP="00E11615">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C61F09" w14:paraId="7CFBD303" w14:textId="77777777">
        <w:tc>
          <w:tcPr>
            <w:tcW w:w="1255" w:type="dxa"/>
          </w:tcPr>
          <w:p w14:paraId="0A60B9A0" w14:textId="5BE5AED0" w:rsidR="00C61F09" w:rsidRPr="00C61F09" w:rsidRDefault="00C61F09" w:rsidP="00E11615">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D9D6F92" w14:textId="77777777" w:rsidR="00C61F09" w:rsidRDefault="00C61F09" w:rsidP="00E11615">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3BBDD75D" w14:textId="607CF5A8" w:rsidR="00C61F09" w:rsidRPr="00C61F09" w:rsidRDefault="00C61F09" w:rsidP="00E11615">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also suggest </w:t>
            </w:r>
            <w:proofErr w:type="gramStart"/>
            <w:r>
              <w:rPr>
                <w:rFonts w:ascii="Times New Roman" w:eastAsia="DengXian" w:hAnsi="Times New Roman"/>
                <w:szCs w:val="20"/>
                <w:lang w:eastAsia="zh-CN"/>
              </w:rPr>
              <w:t>to add</w:t>
            </w:r>
            <w:proofErr w:type="gramEnd"/>
            <w:r>
              <w:rPr>
                <w:rFonts w:ascii="Times New Roman" w:eastAsia="DengXian" w:hAnsi="Times New Roman"/>
                <w:szCs w:val="20"/>
                <w:lang w:eastAsia="zh-CN"/>
              </w:rPr>
              <w:t xml:space="preserve"> another issue “PUCCH switching to another non active cell” to the list.</w:t>
            </w:r>
          </w:p>
        </w:tc>
      </w:tr>
      <w:tr w:rsidR="009C50F2" w14:paraId="671F3D15" w14:textId="77777777">
        <w:tc>
          <w:tcPr>
            <w:tcW w:w="1255" w:type="dxa"/>
          </w:tcPr>
          <w:p w14:paraId="4E2CB975" w14:textId="3FF375AD" w:rsidR="009C50F2" w:rsidRDefault="009C50F2" w:rsidP="009C50F2">
            <w:pPr>
              <w:pStyle w:val="ac"/>
              <w:spacing w:after="0"/>
              <w:rPr>
                <w:rFonts w:ascii="Times New Roman" w:eastAsia="DengXian" w:hAnsi="Times New Roman" w:hint="eastAsia"/>
                <w:szCs w:val="20"/>
                <w:lang w:eastAsia="zh-CN"/>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095" w:type="dxa"/>
          </w:tcPr>
          <w:p w14:paraId="24D3A9A1" w14:textId="79F6509A" w:rsidR="009C50F2" w:rsidRDefault="009C50F2" w:rsidP="009C50F2">
            <w:pPr>
              <w:pStyle w:val="ac"/>
              <w:spacing w:after="0"/>
              <w:rPr>
                <w:rFonts w:ascii="Times New Roman" w:eastAsia="DengXian" w:hAnsi="Times New Roman" w:hint="eastAsia"/>
                <w:szCs w:val="20"/>
                <w:lang w:eastAsia="zh-CN"/>
              </w:rPr>
            </w:pPr>
            <w:r>
              <w:rPr>
                <w:rFonts w:ascii="Times New Roman" w:eastAsia="游明朝" w:hAnsi="Times New Roman" w:hint="eastAsia"/>
                <w:szCs w:val="20"/>
                <w:lang w:eastAsia="ja-JP"/>
              </w:rPr>
              <w:t>T</w:t>
            </w:r>
            <w:r>
              <w:rPr>
                <w:rFonts w:ascii="Times New Roman" w:eastAsia="游明朝" w:hAnsi="Times New Roman"/>
                <w:szCs w:val="20"/>
                <w:lang w:eastAsia="ja-JP"/>
              </w:rPr>
              <w:t xml:space="preserve">his can be discussed after </w:t>
            </w:r>
            <w:r>
              <w:rPr>
                <w:rFonts w:ascii="Times New Roman" w:hAnsi="Times New Roman"/>
                <w:szCs w:val="20"/>
                <w:lang w:eastAsia="zh-CN"/>
              </w:rPr>
              <w:t>Proposal #4-1B and #4-2B.</w:t>
            </w:r>
          </w:p>
        </w:tc>
      </w:tr>
    </w:tbl>
    <w:p w14:paraId="7593ACFB" w14:textId="77777777" w:rsidR="00BA0A78" w:rsidRDefault="00BA0A78">
      <w:pPr>
        <w:pStyle w:val="ac"/>
        <w:spacing w:after="0"/>
        <w:rPr>
          <w:rFonts w:ascii="Times New Roman" w:eastAsiaTheme="minorEastAsia" w:hAnsi="Times New Roman"/>
          <w:szCs w:val="20"/>
          <w:lang w:eastAsia="ko-KR"/>
        </w:rPr>
      </w:pPr>
    </w:p>
    <w:p w14:paraId="3D601783" w14:textId="77777777" w:rsidR="00BA0A78" w:rsidRDefault="007E12F7">
      <w:pPr>
        <w:pStyle w:val="2"/>
        <w:ind w:left="540" w:hanging="540"/>
        <w:rPr>
          <w:rFonts w:eastAsia="SimSun"/>
          <w:lang w:val="en-US" w:eastAsia="zh-CN"/>
        </w:rPr>
      </w:pPr>
      <w:r>
        <w:rPr>
          <w:rFonts w:eastAsia="SimSun"/>
          <w:lang w:val="en-US" w:eastAsia="zh-CN"/>
        </w:rPr>
        <w:t>2.5 Combining Spatial/Power Domain Enhancement with cell DTX/DRX enhancements</w:t>
      </w:r>
    </w:p>
    <w:p w14:paraId="2A72E00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408FB1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795113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CC375B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21874FBC" w14:textId="77777777" w:rsidR="00BA0A78" w:rsidRDefault="00BA0A78">
      <w:pPr>
        <w:pStyle w:val="ac"/>
        <w:spacing w:after="0"/>
        <w:rPr>
          <w:rFonts w:ascii="Times New Roman" w:hAnsi="Times New Roman"/>
          <w:szCs w:val="20"/>
          <w:lang w:eastAsia="zh-CN"/>
        </w:rPr>
      </w:pPr>
    </w:p>
    <w:p w14:paraId="5F0AB4F0" w14:textId="77777777" w:rsidR="00BA0A78" w:rsidRDefault="00BA0A78">
      <w:pPr>
        <w:pStyle w:val="ac"/>
        <w:spacing w:after="0"/>
        <w:rPr>
          <w:rFonts w:ascii="Times New Roman" w:hAnsi="Times New Roman"/>
          <w:szCs w:val="20"/>
          <w:lang w:eastAsia="zh-CN"/>
        </w:rPr>
      </w:pPr>
    </w:p>
    <w:p w14:paraId="38CC4CA1" w14:textId="77777777" w:rsidR="00BA0A78" w:rsidRDefault="007E12F7">
      <w:pPr>
        <w:pStyle w:val="4"/>
        <w:rPr>
          <w:rFonts w:eastAsia="SimSun"/>
          <w:szCs w:val="18"/>
          <w:lang w:val="en-US" w:eastAsia="zh-CN"/>
        </w:rPr>
      </w:pPr>
      <w:r>
        <w:rPr>
          <w:rFonts w:eastAsia="SimSun"/>
          <w:szCs w:val="18"/>
          <w:lang w:val="en-US" w:eastAsia="zh-CN"/>
        </w:rPr>
        <w:t>Summary of Issues</w:t>
      </w:r>
    </w:p>
    <w:p w14:paraId="10A4967B"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152DA5EF" w14:textId="77777777" w:rsidR="00BA0A78" w:rsidRDefault="00BA0A78">
      <w:pPr>
        <w:pStyle w:val="ac"/>
        <w:spacing w:after="0"/>
        <w:rPr>
          <w:rFonts w:ascii="Times New Roman" w:hAnsi="Times New Roman"/>
          <w:szCs w:val="20"/>
          <w:lang w:eastAsia="zh-CN"/>
        </w:rPr>
      </w:pPr>
    </w:p>
    <w:p w14:paraId="13436C9D" w14:textId="77777777" w:rsidR="00BA0A78" w:rsidRDefault="007E12F7">
      <w:pPr>
        <w:pStyle w:val="4"/>
        <w:rPr>
          <w:rFonts w:eastAsia="SimSun"/>
          <w:szCs w:val="18"/>
          <w:lang w:val="en-US" w:eastAsia="zh-CN"/>
        </w:rPr>
      </w:pPr>
      <w:r>
        <w:rPr>
          <w:rFonts w:eastAsia="SimSun"/>
          <w:szCs w:val="18"/>
          <w:lang w:val="en-US" w:eastAsia="zh-CN"/>
        </w:rPr>
        <w:t>Suggestions for further Discussions</w:t>
      </w:r>
    </w:p>
    <w:p w14:paraId="1CAA6BA6"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50F08403" w14:textId="77777777" w:rsidR="00BA0A78" w:rsidRDefault="00BA0A78">
      <w:pPr>
        <w:pStyle w:val="ac"/>
        <w:spacing w:after="0"/>
        <w:rPr>
          <w:rFonts w:ascii="Times New Roman" w:eastAsiaTheme="minorEastAsia" w:hAnsi="Times New Roman"/>
          <w:szCs w:val="20"/>
          <w:lang w:eastAsia="ko-KR"/>
        </w:rPr>
      </w:pPr>
    </w:p>
    <w:p w14:paraId="36055696" w14:textId="77777777" w:rsidR="00BA0A78" w:rsidRDefault="00BA0A78">
      <w:pPr>
        <w:pStyle w:val="ac"/>
        <w:spacing w:after="0"/>
        <w:rPr>
          <w:rFonts w:ascii="Times New Roman" w:eastAsiaTheme="minorEastAsia" w:hAnsi="Times New Roman"/>
          <w:szCs w:val="20"/>
          <w:lang w:eastAsia="ko-KR"/>
        </w:rPr>
      </w:pPr>
    </w:p>
    <w:p w14:paraId="05D776C3" w14:textId="77777777" w:rsidR="00BA0A78" w:rsidRDefault="007E12F7">
      <w:pPr>
        <w:pStyle w:val="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35F3C82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451FAD9" w14:textId="77777777" w:rsidR="00BA0A78" w:rsidRDefault="00BA0A78">
      <w:pPr>
        <w:pStyle w:val="ac"/>
        <w:spacing w:after="0"/>
        <w:rPr>
          <w:rFonts w:ascii="Times New Roman" w:eastAsiaTheme="minorEastAsia" w:hAnsi="Times New Roman"/>
          <w:szCs w:val="20"/>
          <w:lang w:eastAsia="ko-KR"/>
        </w:rPr>
      </w:pPr>
    </w:p>
    <w:p w14:paraId="381134A5" w14:textId="77777777" w:rsidR="00BA0A78" w:rsidRDefault="00BA0A78">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401"/>
        <w:gridCol w:w="7949"/>
      </w:tblGrid>
      <w:tr w:rsidR="00BA0A78" w14:paraId="391A29B5" w14:textId="77777777" w:rsidTr="00EA2E05">
        <w:tc>
          <w:tcPr>
            <w:tcW w:w="1401" w:type="dxa"/>
            <w:shd w:val="clear" w:color="auto" w:fill="FBE4D5" w:themeFill="accent2" w:themeFillTint="33"/>
          </w:tcPr>
          <w:p w14:paraId="071D614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7949" w:type="dxa"/>
            <w:shd w:val="clear" w:color="auto" w:fill="FBE4D5" w:themeFill="accent2" w:themeFillTint="33"/>
          </w:tcPr>
          <w:p w14:paraId="0D2AAC2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71B4513A" w14:textId="77777777" w:rsidTr="00EA2E05">
        <w:tc>
          <w:tcPr>
            <w:tcW w:w="1401" w:type="dxa"/>
          </w:tcPr>
          <w:p w14:paraId="3BBED5AD" w14:textId="77777777" w:rsidR="00BA0A78" w:rsidRDefault="007E12F7">
            <w:pPr>
              <w:pStyle w:val="ac"/>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7949" w:type="dxa"/>
          </w:tcPr>
          <w:p w14:paraId="23182E48"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BA0A78" w14:paraId="14516DBB" w14:textId="77777777" w:rsidTr="00EA2E05">
        <w:tc>
          <w:tcPr>
            <w:tcW w:w="1401" w:type="dxa"/>
          </w:tcPr>
          <w:p w14:paraId="2D9D0C7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F313F4" w14:textId="77777777" w:rsidR="00BA0A78" w:rsidRDefault="007E12F7">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BA0A78" w14:paraId="0B2F0773" w14:textId="77777777" w:rsidTr="00EA2E05">
        <w:tc>
          <w:tcPr>
            <w:tcW w:w="1401" w:type="dxa"/>
          </w:tcPr>
          <w:p w14:paraId="12EB5C9A" w14:textId="77777777" w:rsidR="00BA0A78" w:rsidRDefault="007E12F7">
            <w:pPr>
              <w:pStyle w:val="ac"/>
              <w:spacing w:after="0"/>
              <w:rPr>
                <w:rFonts w:ascii="Times New Roman" w:eastAsiaTheme="minorEastAsia" w:hAnsi="Times New Roman"/>
                <w:szCs w:val="20"/>
                <w:lang w:eastAsia="ko-KR"/>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7949" w:type="dxa"/>
          </w:tcPr>
          <w:p w14:paraId="6A4C463A" w14:textId="77777777" w:rsidR="00BA0A78" w:rsidRDefault="007E12F7">
            <w:pPr>
              <w:pStyle w:val="ac"/>
              <w:spacing w:after="0"/>
              <w:rPr>
                <w:rFonts w:ascii="Times New Roman" w:eastAsiaTheme="minorEastAsia" w:hAnsi="Times New Roman"/>
                <w:szCs w:val="20"/>
                <w:lang w:eastAsia="ko-KR"/>
              </w:rPr>
            </w:pPr>
            <w:r>
              <w:rPr>
                <w:rFonts w:ascii="Times New Roman" w:eastAsia="游明朝" w:hAnsi="Times New Roman" w:hint="eastAsia"/>
                <w:szCs w:val="20"/>
                <w:lang w:eastAsia="ja-JP"/>
              </w:rPr>
              <w:t>A</w:t>
            </w:r>
            <w:r>
              <w:rPr>
                <w:rFonts w:ascii="Times New Roman" w:eastAsia="游明朝" w:hAnsi="Times New Roman"/>
                <w:szCs w:val="20"/>
                <w:lang w:eastAsia="ja-JP"/>
              </w:rPr>
              <w:t>gree with FL’s suggestion.</w:t>
            </w:r>
          </w:p>
        </w:tc>
      </w:tr>
      <w:tr w:rsidR="00BA0A78" w14:paraId="17567982" w14:textId="77777777" w:rsidTr="00EA2E05">
        <w:tc>
          <w:tcPr>
            <w:tcW w:w="1401" w:type="dxa"/>
          </w:tcPr>
          <w:p w14:paraId="263D7B3B" w14:textId="77777777" w:rsidR="00BA0A78" w:rsidRDefault="007E12F7">
            <w:pPr>
              <w:pStyle w:val="ac"/>
              <w:spacing w:after="0"/>
              <w:rPr>
                <w:rFonts w:ascii="Times New Roman" w:eastAsia="游明朝"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1FAD3F9B" w14:textId="77777777" w:rsidR="00BA0A78" w:rsidRDefault="007E12F7">
            <w:pPr>
              <w:pStyle w:val="ac"/>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w:t>
            </w:r>
            <w:proofErr w:type="gramStart"/>
            <w:r>
              <w:t>e.g.</w:t>
            </w:r>
            <w:proofErr w:type="gramEnd"/>
            <w:r>
              <w:t xml:space="preserve"> compared with active period, much less spatial elements could be turned-on during non-active period for better energy saving. </w:t>
            </w:r>
          </w:p>
          <w:p w14:paraId="546DE77D" w14:textId="77777777" w:rsidR="00BA0A78" w:rsidRDefault="007E12F7">
            <w:pPr>
              <w:pStyle w:val="ac"/>
              <w:spacing w:after="0"/>
              <w:rPr>
                <w:rFonts w:ascii="Times New Roman" w:eastAsia="游明朝" w:hAnsi="Times New Roman"/>
                <w:szCs w:val="20"/>
                <w:lang w:eastAsia="ja-JP"/>
              </w:rPr>
            </w:pPr>
            <w:r>
              <w:t xml:space="preserve">Furthermore, considering of the </w:t>
            </w:r>
            <w:proofErr w:type="gramStart"/>
            <w:r>
              <w:t>active-period</w:t>
            </w:r>
            <w:proofErr w:type="gramEnd"/>
            <w:r>
              <w:t xml:space="preserve"> of cell DTX, there can be different partitions in time associated with different spatial patterns to be specified.</w:t>
            </w:r>
          </w:p>
        </w:tc>
      </w:tr>
      <w:tr w:rsidR="00BA0A78" w14:paraId="6AFB8AAC" w14:textId="77777777" w:rsidTr="00EA2E05">
        <w:tc>
          <w:tcPr>
            <w:tcW w:w="1401" w:type="dxa"/>
          </w:tcPr>
          <w:p w14:paraId="6B80348F" w14:textId="77777777" w:rsidR="00BA0A78" w:rsidRDefault="007E12F7">
            <w:pPr>
              <w:pStyle w:val="ac"/>
              <w:spacing w:after="0"/>
              <w:rPr>
                <w:rFonts w:ascii="Times New Roman" w:eastAsia="游明朝"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306D44F7" w14:textId="77777777" w:rsidR="00BA0A78" w:rsidRDefault="007E12F7">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BA0A78" w14:paraId="1AC0108B" w14:textId="77777777" w:rsidTr="00EA2E05">
        <w:tc>
          <w:tcPr>
            <w:tcW w:w="1401" w:type="dxa"/>
          </w:tcPr>
          <w:p w14:paraId="4F03EB9C"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647294B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BA0A78" w14:paraId="4F518008" w14:textId="77777777" w:rsidTr="00EA2E05">
        <w:tc>
          <w:tcPr>
            <w:tcW w:w="1401" w:type="dxa"/>
          </w:tcPr>
          <w:p w14:paraId="554752BA"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2C3D862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BA0A78" w14:paraId="6D4AF712" w14:textId="77777777" w:rsidTr="00EA2E05">
        <w:tc>
          <w:tcPr>
            <w:tcW w:w="1401" w:type="dxa"/>
          </w:tcPr>
          <w:p w14:paraId="04A98D46" w14:textId="77777777" w:rsidR="00BA0A78" w:rsidRDefault="007E12F7">
            <w:pPr>
              <w:pStyle w:val="ac"/>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779D6C2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BA0A78" w14:paraId="55503A1E" w14:textId="77777777" w:rsidTr="00EA2E05">
        <w:tc>
          <w:tcPr>
            <w:tcW w:w="1401" w:type="dxa"/>
          </w:tcPr>
          <w:p w14:paraId="6FF564BF"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3426F34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BA0A78" w14:paraId="2F4BE0B5" w14:textId="77777777" w:rsidTr="00EA2E05">
        <w:tc>
          <w:tcPr>
            <w:tcW w:w="1401" w:type="dxa"/>
          </w:tcPr>
          <w:p w14:paraId="01D281BF"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03C81EA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BA0A78" w14:paraId="204C5970" w14:textId="77777777" w:rsidTr="00EA2E05">
        <w:tc>
          <w:tcPr>
            <w:tcW w:w="1401" w:type="dxa"/>
            <w:shd w:val="clear" w:color="auto" w:fill="E2EFD9" w:themeFill="accent6" w:themeFillTint="33"/>
          </w:tcPr>
          <w:p w14:paraId="0CF83E8A"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2A83E09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5DF5800E" w14:textId="77777777" w:rsidTr="00EA2E05">
        <w:tc>
          <w:tcPr>
            <w:tcW w:w="1401" w:type="dxa"/>
          </w:tcPr>
          <w:p w14:paraId="2C0FE595"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78E756A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BA0A78" w14:paraId="6224DDD6" w14:textId="77777777" w:rsidTr="00EA2E05">
        <w:tc>
          <w:tcPr>
            <w:tcW w:w="1401" w:type="dxa"/>
          </w:tcPr>
          <w:p w14:paraId="2E3E80B7" w14:textId="77777777" w:rsidR="00BA0A78" w:rsidRDefault="007E12F7">
            <w:pPr>
              <w:pStyle w:val="ac"/>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2EDCA7FA" w14:textId="77777777" w:rsidR="00BA0A78" w:rsidRDefault="007E12F7">
            <w:pPr>
              <w:pStyle w:val="ac"/>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BA0A78" w14:paraId="5D287D33" w14:textId="77777777" w:rsidTr="00EA2E05">
        <w:tc>
          <w:tcPr>
            <w:tcW w:w="1401" w:type="dxa"/>
          </w:tcPr>
          <w:p w14:paraId="3B5F478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5148491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BA0A78" w14:paraId="5E732E46" w14:textId="77777777" w:rsidTr="00EA2E05">
        <w:tc>
          <w:tcPr>
            <w:tcW w:w="1401" w:type="dxa"/>
          </w:tcPr>
          <w:p w14:paraId="7557EDC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494B07B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EA2E05" w14:paraId="0A0AE672" w14:textId="77777777" w:rsidTr="00EA2E05">
        <w:tc>
          <w:tcPr>
            <w:tcW w:w="1401" w:type="dxa"/>
          </w:tcPr>
          <w:p w14:paraId="00ED49AB" w14:textId="60D5C134" w:rsidR="00EA2E05" w:rsidRDefault="00EA2E05" w:rsidP="00EA2E05">
            <w:pPr>
              <w:pStyle w:val="ac"/>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2A2FE257" w14:textId="246FAE12" w:rsidR="00EA2E05" w:rsidRDefault="00EA2E05" w:rsidP="00EA2E0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w:t>
            </w:r>
            <w:r w:rsidR="001D0840">
              <w:rPr>
                <w:rFonts w:ascii="Times New Roman" w:eastAsiaTheme="minorEastAsia" w:hAnsi="Times New Roman"/>
                <w:szCs w:val="20"/>
                <w:lang w:eastAsia="ko-KR"/>
              </w:rPr>
              <w:t xml:space="preserve"> we should focus on other topics for now</w:t>
            </w:r>
            <w:r>
              <w:rPr>
                <w:rFonts w:ascii="Times New Roman" w:eastAsiaTheme="minorEastAsia" w:hAnsi="Times New Roman"/>
                <w:szCs w:val="20"/>
                <w:lang w:eastAsia="ko-KR"/>
              </w:rPr>
              <w:t>.</w:t>
            </w:r>
          </w:p>
        </w:tc>
      </w:tr>
      <w:tr w:rsidR="004D3BB6" w14:paraId="32DC82AD" w14:textId="77777777" w:rsidTr="00EA2E05">
        <w:tc>
          <w:tcPr>
            <w:tcW w:w="1401" w:type="dxa"/>
          </w:tcPr>
          <w:p w14:paraId="4B1202A2" w14:textId="68217BBC" w:rsidR="004D3BB6" w:rsidRDefault="004D3BB6" w:rsidP="00EA2E05">
            <w:pPr>
              <w:pStyle w:val="ac"/>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0CFBCC62" w14:textId="6794D607" w:rsidR="004D3BB6" w:rsidRDefault="004D3BB6" w:rsidP="00EA2E0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B15803" w14:paraId="6169C221" w14:textId="77777777" w:rsidTr="00EA2E05">
        <w:tc>
          <w:tcPr>
            <w:tcW w:w="1401" w:type="dxa"/>
          </w:tcPr>
          <w:p w14:paraId="06A84748" w14:textId="5EA097B2" w:rsidR="00B15803" w:rsidRDefault="00B15803" w:rsidP="00EA2E05">
            <w:pPr>
              <w:pStyle w:val="ac"/>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00C35A3F" w14:textId="3BE74F57" w:rsidR="00B15803" w:rsidRDefault="00B15803" w:rsidP="00EA2E0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145701" w14:paraId="49BF508B" w14:textId="77777777" w:rsidTr="00EA2E05">
        <w:tc>
          <w:tcPr>
            <w:tcW w:w="1401" w:type="dxa"/>
          </w:tcPr>
          <w:p w14:paraId="71B5A4A4" w14:textId="2C6154B3" w:rsidR="00145701" w:rsidRDefault="00145701" w:rsidP="00EA2E05">
            <w:pPr>
              <w:pStyle w:val="ac"/>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607A2A8D" w14:textId="79961544" w:rsidR="00145701" w:rsidRDefault="00145701" w:rsidP="00EA2E0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5B3BD0" w14:paraId="693584AA" w14:textId="77777777" w:rsidTr="00EA2E05">
        <w:tc>
          <w:tcPr>
            <w:tcW w:w="1401" w:type="dxa"/>
          </w:tcPr>
          <w:p w14:paraId="158D88BB" w14:textId="4088F181" w:rsidR="005B3BD0" w:rsidRDefault="005B3BD0" w:rsidP="00EA2E05">
            <w:pPr>
              <w:pStyle w:val="ac"/>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71C33783" w14:textId="7DE02CF1" w:rsidR="005B3BD0" w:rsidRPr="005B3BD0" w:rsidRDefault="005B3BD0" w:rsidP="00EA2E05">
            <w:pPr>
              <w:pStyle w:val="ac"/>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A06A97" w14:paraId="20C2E907" w14:textId="77777777" w:rsidTr="00EA2E05">
        <w:tc>
          <w:tcPr>
            <w:tcW w:w="1401" w:type="dxa"/>
          </w:tcPr>
          <w:p w14:paraId="4C86055A" w14:textId="689D3550" w:rsidR="00A06A97" w:rsidRDefault="00A06A97" w:rsidP="00A06A97">
            <w:pPr>
              <w:pStyle w:val="ac"/>
              <w:spacing w:after="0"/>
              <w:rPr>
                <w:rFonts w:ascii="Times New Roman" w:hAnsi="Times New Roman"/>
                <w:szCs w:val="20"/>
                <w:lang w:eastAsia="zh-CN"/>
              </w:rPr>
            </w:pPr>
            <w:r>
              <w:rPr>
                <w:rFonts w:ascii="Times New Roman" w:eastAsia="DengXian" w:hAnsi="Times New Roman" w:hint="eastAsia"/>
                <w:szCs w:val="20"/>
                <w:lang w:eastAsia="zh-CN"/>
              </w:rPr>
              <w:lastRenderedPageBreak/>
              <w:t>O</w:t>
            </w:r>
            <w:r>
              <w:rPr>
                <w:rFonts w:ascii="Times New Roman" w:eastAsia="DengXian" w:hAnsi="Times New Roman"/>
                <w:szCs w:val="20"/>
                <w:lang w:eastAsia="zh-CN"/>
              </w:rPr>
              <w:t>PPO</w:t>
            </w:r>
          </w:p>
        </w:tc>
        <w:tc>
          <w:tcPr>
            <w:tcW w:w="7949" w:type="dxa"/>
          </w:tcPr>
          <w:p w14:paraId="4C88376B" w14:textId="7213301A" w:rsidR="00A06A97" w:rsidRDefault="00A06A97" w:rsidP="00A06A9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E11615" w14:paraId="60A7CB37" w14:textId="77777777" w:rsidTr="00EA2E05">
        <w:tc>
          <w:tcPr>
            <w:tcW w:w="1401" w:type="dxa"/>
          </w:tcPr>
          <w:p w14:paraId="4D424984" w14:textId="1E98D6C8" w:rsidR="00E11615" w:rsidRDefault="00E11615" w:rsidP="00E11615">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030B3974" w14:textId="68747944" w:rsidR="00E11615" w:rsidRDefault="00E11615" w:rsidP="00E11615">
            <w:pPr>
              <w:pStyle w:val="ac"/>
              <w:spacing w:after="0"/>
              <w:rPr>
                <w:rFonts w:ascii="Times New Roman" w:eastAsia="DengXian" w:hAnsi="Times New Roman"/>
                <w:szCs w:val="20"/>
                <w:lang w:eastAsia="zh-CN"/>
              </w:rPr>
            </w:pPr>
            <w:r w:rsidRPr="00197AFC">
              <w:rPr>
                <w:rFonts w:ascii="Times New Roman" w:eastAsiaTheme="minorEastAsia" w:hAnsi="Times New Roman"/>
                <w:szCs w:val="20"/>
                <w:lang w:eastAsia="ko-KR"/>
              </w:rPr>
              <w:t xml:space="preserve">Agree with FL’s suggestion. We don’t see the need to combine them </w:t>
            </w:r>
            <w:r>
              <w:rPr>
                <w:rFonts w:ascii="Times New Roman" w:eastAsiaTheme="minorEastAsia" w:hAnsi="Times New Roman"/>
                <w:szCs w:val="20"/>
                <w:lang w:eastAsia="ko-KR"/>
              </w:rPr>
              <w:t>at this stage</w:t>
            </w:r>
            <w:r w:rsidRPr="00197AFC">
              <w:rPr>
                <w:rFonts w:ascii="Times New Roman" w:eastAsiaTheme="minorEastAsia" w:hAnsi="Times New Roman"/>
                <w:szCs w:val="20"/>
                <w:lang w:eastAsia="ko-KR"/>
              </w:rPr>
              <w:t>.</w:t>
            </w:r>
          </w:p>
        </w:tc>
      </w:tr>
      <w:tr w:rsidR="006B3CC3" w14:paraId="466BE933" w14:textId="77777777" w:rsidTr="006B3CC3">
        <w:tc>
          <w:tcPr>
            <w:tcW w:w="1401" w:type="dxa"/>
          </w:tcPr>
          <w:p w14:paraId="52781074" w14:textId="77777777" w:rsidR="006B3CC3" w:rsidRDefault="006B3CC3" w:rsidP="002F06FA">
            <w:pPr>
              <w:pStyle w:val="ac"/>
              <w:spacing w:after="0"/>
              <w:rPr>
                <w:rFonts w:ascii="Times New Roman" w:eastAsia="DengXian" w:hAnsi="Times New Roman"/>
                <w:szCs w:val="20"/>
                <w:lang w:eastAsia="zh-CN"/>
              </w:rPr>
            </w:pPr>
            <w:r>
              <w:rPr>
                <w:lang w:eastAsia="zh-CN"/>
              </w:rPr>
              <w:t>Ericsson1</w:t>
            </w:r>
          </w:p>
        </w:tc>
        <w:tc>
          <w:tcPr>
            <w:tcW w:w="7949" w:type="dxa"/>
          </w:tcPr>
          <w:p w14:paraId="631C0EAD" w14:textId="77777777" w:rsidR="006B3CC3" w:rsidRDefault="006B3CC3" w:rsidP="002F06FA">
            <w:pPr>
              <w:pStyle w:val="ac"/>
              <w:spacing w:after="0"/>
              <w:rPr>
                <w:rFonts w:ascii="Times New Roman" w:eastAsia="DengXian" w:hAnsi="Times New Roman"/>
                <w:szCs w:val="20"/>
                <w:lang w:eastAsia="zh-CN"/>
              </w:rPr>
            </w:pPr>
            <w:r w:rsidRPr="00540082">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03C321E1" w14:textId="77777777" w:rsidR="00BA0A78" w:rsidRDefault="00BA0A78">
      <w:pPr>
        <w:pStyle w:val="ac"/>
        <w:spacing w:after="0"/>
        <w:rPr>
          <w:rFonts w:ascii="Times New Roman" w:eastAsiaTheme="minorEastAsia" w:hAnsi="Times New Roman"/>
          <w:szCs w:val="20"/>
          <w:lang w:eastAsia="ko-KR"/>
        </w:rPr>
      </w:pPr>
    </w:p>
    <w:p w14:paraId="6FF75E2C" w14:textId="77777777" w:rsidR="00BA0A78" w:rsidRDefault="00BA0A78">
      <w:pPr>
        <w:pStyle w:val="ac"/>
        <w:spacing w:after="0"/>
        <w:rPr>
          <w:rFonts w:ascii="Times New Roman" w:eastAsiaTheme="minorEastAsia" w:hAnsi="Times New Roman"/>
          <w:szCs w:val="20"/>
          <w:lang w:eastAsia="ko-KR"/>
        </w:rPr>
      </w:pPr>
    </w:p>
    <w:p w14:paraId="7FE4A8FA" w14:textId="77777777" w:rsidR="00BA0A78" w:rsidRDefault="007E12F7">
      <w:pPr>
        <w:pStyle w:val="2"/>
        <w:ind w:left="540" w:hanging="540"/>
        <w:rPr>
          <w:rFonts w:eastAsia="SimSun"/>
          <w:lang w:val="en-US" w:eastAsia="zh-CN"/>
        </w:rPr>
      </w:pPr>
      <w:r>
        <w:rPr>
          <w:rFonts w:eastAsia="SimSun"/>
          <w:lang w:val="en-US" w:eastAsia="zh-CN"/>
        </w:rPr>
        <w:t>2.6 Any Other Issues</w:t>
      </w:r>
    </w:p>
    <w:p w14:paraId="02338DB6" w14:textId="77777777" w:rsidR="00BA0A78" w:rsidRDefault="007E12F7">
      <w:pPr>
        <w:pStyle w:val="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0ED0419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6670A907" w14:textId="77777777" w:rsidR="00BA0A78" w:rsidRDefault="00BA0A78">
      <w:pPr>
        <w:pStyle w:val="ac"/>
        <w:spacing w:after="0"/>
        <w:rPr>
          <w:rFonts w:ascii="Times New Roman" w:eastAsiaTheme="minorEastAsia" w:hAnsi="Times New Roman"/>
          <w:szCs w:val="20"/>
          <w:lang w:eastAsia="ko-KR"/>
        </w:rPr>
      </w:pPr>
    </w:p>
    <w:p w14:paraId="0B114F5B" w14:textId="77777777" w:rsidR="00BA0A78" w:rsidRDefault="00BA0A78">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255"/>
        <w:gridCol w:w="8095"/>
      </w:tblGrid>
      <w:tr w:rsidR="00BA0A78" w14:paraId="78FADF42" w14:textId="77777777">
        <w:tc>
          <w:tcPr>
            <w:tcW w:w="1255" w:type="dxa"/>
            <w:shd w:val="clear" w:color="auto" w:fill="FBE4D5" w:themeFill="accent2" w:themeFillTint="33"/>
          </w:tcPr>
          <w:p w14:paraId="321E196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7C2030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AF8CD01" w14:textId="77777777">
        <w:tc>
          <w:tcPr>
            <w:tcW w:w="1255" w:type="dxa"/>
          </w:tcPr>
          <w:p w14:paraId="4B53DE4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6B8290C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BA0A78" w14:paraId="3C167C82" w14:textId="77777777">
        <w:tc>
          <w:tcPr>
            <w:tcW w:w="1255" w:type="dxa"/>
            <w:shd w:val="clear" w:color="auto" w:fill="E2EFD9" w:themeFill="accent6" w:themeFillTint="33"/>
          </w:tcPr>
          <w:p w14:paraId="05DD6786"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19D9301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4779AC3A" w14:textId="77777777">
        <w:tc>
          <w:tcPr>
            <w:tcW w:w="1255" w:type="dxa"/>
          </w:tcPr>
          <w:p w14:paraId="45B349C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A21A31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r w:rsidR="00BA0A78" w14:paraId="760805D6" w14:textId="77777777">
        <w:tc>
          <w:tcPr>
            <w:tcW w:w="1255" w:type="dxa"/>
          </w:tcPr>
          <w:p w14:paraId="21D0F9E0" w14:textId="77777777" w:rsidR="00BA0A78" w:rsidRDefault="00BA0A78">
            <w:pPr>
              <w:pStyle w:val="ac"/>
              <w:spacing w:after="0"/>
              <w:rPr>
                <w:rFonts w:ascii="Times New Roman" w:eastAsiaTheme="minorEastAsia" w:hAnsi="Times New Roman"/>
                <w:szCs w:val="20"/>
                <w:lang w:eastAsia="ko-KR"/>
              </w:rPr>
            </w:pPr>
          </w:p>
        </w:tc>
        <w:tc>
          <w:tcPr>
            <w:tcW w:w="8095" w:type="dxa"/>
          </w:tcPr>
          <w:p w14:paraId="690EC0D1" w14:textId="77777777" w:rsidR="00BA0A78" w:rsidRDefault="00BA0A78">
            <w:pPr>
              <w:pStyle w:val="ac"/>
              <w:spacing w:after="0"/>
              <w:rPr>
                <w:rFonts w:ascii="Times New Roman" w:eastAsiaTheme="minorEastAsia" w:hAnsi="Times New Roman"/>
                <w:szCs w:val="20"/>
                <w:lang w:eastAsia="ko-KR"/>
              </w:rPr>
            </w:pPr>
          </w:p>
        </w:tc>
      </w:tr>
    </w:tbl>
    <w:p w14:paraId="2CD4E2DF" w14:textId="77777777" w:rsidR="00BA0A78" w:rsidRDefault="00BA0A78">
      <w:pPr>
        <w:pStyle w:val="ac"/>
        <w:spacing w:after="0"/>
        <w:rPr>
          <w:rFonts w:ascii="Times New Roman" w:eastAsiaTheme="minorEastAsia" w:hAnsi="Times New Roman"/>
          <w:szCs w:val="20"/>
          <w:lang w:eastAsia="ko-KR"/>
        </w:rPr>
      </w:pPr>
    </w:p>
    <w:p w14:paraId="7E104FDD" w14:textId="77777777" w:rsidR="00BA0A78" w:rsidRDefault="00BA0A78">
      <w:pPr>
        <w:pStyle w:val="ac"/>
        <w:spacing w:after="0"/>
        <w:rPr>
          <w:rFonts w:ascii="Times New Roman" w:eastAsiaTheme="minorEastAsia" w:hAnsi="Times New Roman"/>
          <w:szCs w:val="20"/>
          <w:lang w:eastAsia="ko-KR"/>
        </w:rPr>
      </w:pPr>
    </w:p>
    <w:p w14:paraId="52D4BCBB" w14:textId="77777777" w:rsidR="00BA0A78" w:rsidRDefault="00BA0A78">
      <w:pPr>
        <w:pStyle w:val="ac"/>
        <w:spacing w:after="0"/>
        <w:rPr>
          <w:rFonts w:ascii="Times New Roman" w:eastAsiaTheme="minorEastAsia" w:hAnsi="Times New Roman"/>
          <w:szCs w:val="20"/>
          <w:lang w:eastAsia="ko-KR"/>
        </w:rPr>
      </w:pPr>
    </w:p>
    <w:p w14:paraId="46593E0E" w14:textId="77777777" w:rsidR="00BA0A78" w:rsidRDefault="007E12F7">
      <w:pPr>
        <w:pStyle w:val="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68AE7D0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090006A9" w14:textId="77777777" w:rsidR="00BA0A78" w:rsidRDefault="00BA0A78">
      <w:pPr>
        <w:pStyle w:val="ac"/>
        <w:spacing w:after="0"/>
        <w:rPr>
          <w:rFonts w:ascii="Times New Roman" w:eastAsiaTheme="minorEastAsia" w:hAnsi="Times New Roman"/>
          <w:szCs w:val="20"/>
          <w:lang w:eastAsia="ko-KR"/>
        </w:rPr>
      </w:pPr>
    </w:p>
    <w:p w14:paraId="610C37F1" w14:textId="77777777" w:rsidR="00BA0A78" w:rsidRDefault="00BA0A78">
      <w:pPr>
        <w:pStyle w:val="ac"/>
        <w:spacing w:after="0"/>
        <w:rPr>
          <w:rFonts w:ascii="Times New Roman" w:eastAsiaTheme="minorEastAsia" w:hAnsi="Times New Roman"/>
          <w:szCs w:val="20"/>
          <w:lang w:eastAsia="ko-KR"/>
        </w:rPr>
      </w:pPr>
    </w:p>
    <w:p w14:paraId="2CCAFB62" w14:textId="77777777" w:rsidR="00BA0A78" w:rsidRDefault="007E12F7">
      <w:pPr>
        <w:pStyle w:val="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021AA87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53BE5445" w14:textId="77777777" w:rsidR="00BA0A78" w:rsidRDefault="00BA0A78">
      <w:pPr>
        <w:pStyle w:val="ac"/>
        <w:spacing w:after="0"/>
        <w:rPr>
          <w:rFonts w:ascii="Times New Roman" w:eastAsiaTheme="minorEastAsia" w:hAnsi="Times New Roman"/>
          <w:szCs w:val="20"/>
          <w:lang w:eastAsia="ko-KR"/>
        </w:rPr>
      </w:pPr>
    </w:p>
    <w:p w14:paraId="47B3AFE3" w14:textId="77777777" w:rsidR="00BA0A78" w:rsidRDefault="00BA0A78">
      <w:pPr>
        <w:pStyle w:val="ac"/>
        <w:spacing w:after="0"/>
        <w:rPr>
          <w:rFonts w:ascii="Times New Roman" w:eastAsiaTheme="minorEastAsia" w:hAnsi="Times New Roman"/>
          <w:szCs w:val="20"/>
          <w:lang w:eastAsia="ko-KR"/>
        </w:rPr>
      </w:pPr>
    </w:p>
    <w:p w14:paraId="536F799F" w14:textId="77777777" w:rsidR="00BA0A78" w:rsidRDefault="00BA0A78">
      <w:pPr>
        <w:pStyle w:val="ac"/>
        <w:spacing w:after="0"/>
        <w:rPr>
          <w:rFonts w:ascii="Times New Roman" w:eastAsiaTheme="minorEastAsia" w:hAnsi="Times New Roman"/>
          <w:szCs w:val="20"/>
          <w:lang w:eastAsia="ko-KR"/>
        </w:rPr>
      </w:pPr>
    </w:p>
    <w:p w14:paraId="7699A0A6" w14:textId="77777777" w:rsidR="00BA0A78" w:rsidRDefault="007E12F7">
      <w:pPr>
        <w:pStyle w:val="1"/>
        <w:rPr>
          <w:rFonts w:eastAsia="SimSun" w:cs="Arial"/>
          <w:sz w:val="32"/>
          <w:szCs w:val="32"/>
          <w:lang w:val="en-US"/>
        </w:rPr>
      </w:pPr>
      <w:r>
        <w:rPr>
          <w:rFonts w:eastAsia="SimSun" w:cs="Arial"/>
          <w:sz w:val="32"/>
          <w:szCs w:val="32"/>
          <w:lang w:val="en-US"/>
        </w:rPr>
        <w:lastRenderedPageBreak/>
        <w:t>Reference</w:t>
      </w:r>
    </w:p>
    <w:p w14:paraId="7EB502FA" w14:textId="77777777" w:rsidR="00BA0A78" w:rsidRDefault="007E12F7">
      <w:pPr>
        <w:pStyle w:val="aff1"/>
        <w:numPr>
          <w:ilvl w:val="0"/>
          <w:numId w:val="18"/>
        </w:numPr>
        <w:ind w:left="540" w:hanging="540"/>
      </w:pPr>
      <w:r>
        <w:t>R1-2302334, “Cell DTX/DRX for NES,” FUTUREWEI</w:t>
      </w:r>
    </w:p>
    <w:p w14:paraId="014028A3" w14:textId="77777777" w:rsidR="00BA0A78" w:rsidRDefault="007E12F7">
      <w:pPr>
        <w:pStyle w:val="aff1"/>
        <w:numPr>
          <w:ilvl w:val="0"/>
          <w:numId w:val="18"/>
        </w:numPr>
        <w:ind w:left="540" w:hanging="540"/>
      </w:pPr>
      <w:r>
        <w:t xml:space="preserve">R1-2302338, “Cell DTX/DRX mechanism for network energy saving,” Huawei, </w:t>
      </w:r>
      <w:proofErr w:type="spellStart"/>
      <w:r>
        <w:t>HiSilicon</w:t>
      </w:r>
      <w:proofErr w:type="spellEnd"/>
    </w:p>
    <w:p w14:paraId="1563936A" w14:textId="77777777" w:rsidR="00BA0A78" w:rsidRDefault="007E12F7">
      <w:pPr>
        <w:pStyle w:val="aff1"/>
        <w:numPr>
          <w:ilvl w:val="0"/>
          <w:numId w:val="18"/>
        </w:numPr>
        <w:ind w:left="540" w:hanging="540"/>
      </w:pPr>
      <w:r>
        <w:t>R1-2302390, “Cell DTX/DRX enhancement for network energy saving,” Panasonic</w:t>
      </w:r>
    </w:p>
    <w:p w14:paraId="281B04B4" w14:textId="77777777" w:rsidR="00BA0A78" w:rsidRDefault="007E12F7">
      <w:pPr>
        <w:pStyle w:val="aff1"/>
        <w:numPr>
          <w:ilvl w:val="0"/>
          <w:numId w:val="18"/>
        </w:numPr>
        <w:ind w:left="540" w:hanging="540"/>
      </w:pPr>
      <w:r>
        <w:t>R1-2302394, “Enhancements on cell DTX/DRX mechanism,” Nokia, Nokia Shanghai Bell</w:t>
      </w:r>
    </w:p>
    <w:p w14:paraId="2F903F67" w14:textId="77777777" w:rsidR="00BA0A78" w:rsidRDefault="007E12F7">
      <w:pPr>
        <w:pStyle w:val="aff1"/>
        <w:numPr>
          <w:ilvl w:val="0"/>
          <w:numId w:val="18"/>
        </w:numPr>
        <w:ind w:left="540" w:hanging="540"/>
      </w:pPr>
      <w:r>
        <w:t>R1-2302499, “Discussions on enhancements on cell DTX/DRX mechanism,” vivo</w:t>
      </w:r>
    </w:p>
    <w:p w14:paraId="4BDD119F" w14:textId="77777777" w:rsidR="00BA0A78" w:rsidRDefault="007E12F7">
      <w:pPr>
        <w:pStyle w:val="aff1"/>
        <w:numPr>
          <w:ilvl w:val="0"/>
          <w:numId w:val="18"/>
        </w:numPr>
        <w:ind w:left="540" w:hanging="540"/>
      </w:pPr>
      <w:r>
        <w:t>R1-2302562, “Discussion on enhancements on cell DTX/DRX mechanism,” OPPO</w:t>
      </w:r>
    </w:p>
    <w:p w14:paraId="7AF9CF9F" w14:textId="77777777" w:rsidR="00BA0A78" w:rsidRDefault="007E12F7">
      <w:pPr>
        <w:pStyle w:val="aff1"/>
        <w:numPr>
          <w:ilvl w:val="0"/>
          <w:numId w:val="18"/>
        </w:numPr>
        <w:ind w:left="540" w:hanging="540"/>
      </w:pPr>
      <w:r>
        <w:t xml:space="preserve">R1-2302614, “Discussion on enhancements on cell DTXDRX mechanism,” </w:t>
      </w:r>
      <w:proofErr w:type="spellStart"/>
      <w:r>
        <w:t>Spreadtrum</w:t>
      </w:r>
      <w:proofErr w:type="spellEnd"/>
      <w:r>
        <w:t xml:space="preserve"> Communications</w:t>
      </w:r>
    </w:p>
    <w:p w14:paraId="5C9EFA99" w14:textId="77777777" w:rsidR="00BA0A78" w:rsidRDefault="007E12F7">
      <w:pPr>
        <w:pStyle w:val="aff1"/>
        <w:numPr>
          <w:ilvl w:val="0"/>
          <w:numId w:val="18"/>
        </w:numPr>
        <w:ind w:left="540" w:hanging="540"/>
      </w:pPr>
      <w:r>
        <w:t>R1-2302717, “DTX/DRX for network Energy Saving,” CATT</w:t>
      </w:r>
    </w:p>
    <w:p w14:paraId="5A00B8E4" w14:textId="77777777" w:rsidR="00BA0A78" w:rsidRDefault="007E12F7">
      <w:pPr>
        <w:pStyle w:val="aff1"/>
        <w:numPr>
          <w:ilvl w:val="0"/>
          <w:numId w:val="18"/>
        </w:numPr>
        <w:ind w:left="540" w:hanging="540"/>
      </w:pPr>
      <w:r>
        <w:t>R1-2302747, “Cell DTX/DRX Configuration for Network Energy Saving,” NEC</w:t>
      </w:r>
    </w:p>
    <w:p w14:paraId="68C1DF96" w14:textId="77777777" w:rsidR="00BA0A78" w:rsidRDefault="007E12F7">
      <w:pPr>
        <w:pStyle w:val="aff1"/>
        <w:numPr>
          <w:ilvl w:val="0"/>
          <w:numId w:val="18"/>
        </w:numPr>
        <w:ind w:left="540" w:hanging="540"/>
      </w:pPr>
      <w:r>
        <w:t>R1-2302810, “Discussion on enhancements on cell DTX/DRX mechanism,” Intel Corporation</w:t>
      </w:r>
    </w:p>
    <w:p w14:paraId="70AB78BF" w14:textId="77777777" w:rsidR="00BA0A78" w:rsidRDefault="007E12F7">
      <w:pPr>
        <w:pStyle w:val="aff1"/>
        <w:numPr>
          <w:ilvl w:val="0"/>
          <w:numId w:val="18"/>
        </w:numPr>
        <w:ind w:left="540" w:hanging="540"/>
      </w:pPr>
      <w:r>
        <w:t>R1-2302913, “Discussion on cell DTX/DRX mechanism,” Fujitsu</w:t>
      </w:r>
    </w:p>
    <w:p w14:paraId="7D442FDE" w14:textId="77777777" w:rsidR="00BA0A78" w:rsidRDefault="007E12F7">
      <w:pPr>
        <w:pStyle w:val="aff1"/>
        <w:numPr>
          <w:ilvl w:val="0"/>
          <w:numId w:val="18"/>
        </w:numPr>
        <w:ind w:left="540" w:hanging="540"/>
      </w:pPr>
      <w:r>
        <w:t xml:space="preserve">R1-2302945, “Discussion on cell DTX/DRX,” ZTE, </w:t>
      </w:r>
      <w:proofErr w:type="spellStart"/>
      <w:r>
        <w:t>Sanechips</w:t>
      </w:r>
      <w:proofErr w:type="spellEnd"/>
    </w:p>
    <w:p w14:paraId="3BED5AD9" w14:textId="77777777" w:rsidR="00BA0A78" w:rsidRDefault="007E12F7">
      <w:pPr>
        <w:pStyle w:val="aff1"/>
        <w:numPr>
          <w:ilvl w:val="0"/>
          <w:numId w:val="18"/>
        </w:numPr>
        <w:ind w:left="540" w:hanging="540"/>
      </w:pPr>
      <w:r>
        <w:t xml:space="preserve">R1-2302996, “Discussions on cell DTX-DRX for network energy saving,” </w:t>
      </w:r>
      <w:proofErr w:type="spellStart"/>
      <w:r>
        <w:t>xiaomi</w:t>
      </w:r>
      <w:proofErr w:type="spellEnd"/>
    </w:p>
    <w:p w14:paraId="1BC312C6" w14:textId="77777777" w:rsidR="00BA0A78" w:rsidRDefault="007E12F7">
      <w:pPr>
        <w:pStyle w:val="aff1"/>
        <w:numPr>
          <w:ilvl w:val="0"/>
          <w:numId w:val="18"/>
        </w:numPr>
        <w:ind w:left="540" w:hanging="540"/>
      </w:pPr>
      <w:r>
        <w:t xml:space="preserve">R1-2303025, “Discussion on enhancements on cell DTX/DRX mechanism,” </w:t>
      </w:r>
      <w:proofErr w:type="spellStart"/>
      <w:r>
        <w:t>InterDigital</w:t>
      </w:r>
      <w:proofErr w:type="spellEnd"/>
      <w:r>
        <w:t>, Inc.</w:t>
      </w:r>
    </w:p>
    <w:p w14:paraId="25B3E489" w14:textId="77777777" w:rsidR="00BA0A78" w:rsidRDefault="007E12F7">
      <w:pPr>
        <w:pStyle w:val="aff1"/>
        <w:numPr>
          <w:ilvl w:val="0"/>
          <w:numId w:val="18"/>
        </w:numPr>
        <w:ind w:left="540" w:hanging="540"/>
      </w:pPr>
      <w:r>
        <w:t>R1-2303031, “Discussion on mechanism of cell DTX/DRX for network energy saving,” China Telecom</w:t>
      </w:r>
    </w:p>
    <w:p w14:paraId="015334DD" w14:textId="77777777" w:rsidR="00BA0A78" w:rsidRDefault="007E12F7">
      <w:pPr>
        <w:pStyle w:val="aff1"/>
        <w:numPr>
          <w:ilvl w:val="0"/>
          <w:numId w:val="18"/>
        </w:numPr>
        <w:ind w:left="540" w:hanging="540"/>
      </w:pPr>
      <w:r>
        <w:t>R1-2303057, “Network Energy Saving on Cell DTX and DRX,” Google</w:t>
      </w:r>
    </w:p>
    <w:p w14:paraId="701FB4A2" w14:textId="77777777" w:rsidR="00BA0A78" w:rsidRDefault="007E12F7">
      <w:pPr>
        <w:pStyle w:val="aff1"/>
        <w:numPr>
          <w:ilvl w:val="0"/>
          <w:numId w:val="18"/>
        </w:numPr>
        <w:ind w:left="540" w:hanging="540"/>
      </w:pPr>
      <w:r>
        <w:t>R1-2303142, “Enhancements on cell DTX/DRX mechanism,” Samsung</w:t>
      </w:r>
    </w:p>
    <w:p w14:paraId="0B61AD75" w14:textId="77777777" w:rsidR="00BA0A78" w:rsidRDefault="007E12F7">
      <w:pPr>
        <w:pStyle w:val="aff1"/>
        <w:numPr>
          <w:ilvl w:val="0"/>
          <w:numId w:val="18"/>
        </w:numPr>
        <w:ind w:left="540" w:hanging="540"/>
      </w:pPr>
      <w:r>
        <w:t>R1-2303203, “Enhancements on cell DTX/DRX mechanism,” ETRI</w:t>
      </w:r>
    </w:p>
    <w:p w14:paraId="3D48113C" w14:textId="77777777" w:rsidR="00BA0A78" w:rsidRDefault="007E12F7">
      <w:pPr>
        <w:pStyle w:val="aff1"/>
        <w:numPr>
          <w:ilvl w:val="0"/>
          <w:numId w:val="18"/>
        </w:numPr>
        <w:ind w:left="540" w:hanging="540"/>
      </w:pPr>
      <w:r>
        <w:t>R1-2303248, “Discussion on cell DTX DRX enhancements,” CMCC</w:t>
      </w:r>
    </w:p>
    <w:p w14:paraId="10C9F953" w14:textId="77777777" w:rsidR="00BA0A78" w:rsidRDefault="007E12F7">
      <w:pPr>
        <w:pStyle w:val="aff1"/>
        <w:numPr>
          <w:ilvl w:val="0"/>
          <w:numId w:val="18"/>
        </w:numPr>
        <w:ind w:left="540" w:hanging="540"/>
      </w:pPr>
      <w:r>
        <w:t xml:space="preserve">R1-2303310, “Discussion on cell DTX/DRX mechanism for network energy saving,” </w:t>
      </w:r>
      <w:proofErr w:type="spellStart"/>
      <w:r>
        <w:t>CEWiT</w:t>
      </w:r>
      <w:proofErr w:type="spellEnd"/>
    </w:p>
    <w:p w14:paraId="2F6EA66B" w14:textId="77777777" w:rsidR="00BA0A78" w:rsidRDefault="007E12F7">
      <w:pPr>
        <w:pStyle w:val="aff1"/>
        <w:numPr>
          <w:ilvl w:val="0"/>
          <w:numId w:val="18"/>
        </w:numPr>
        <w:ind w:left="540" w:hanging="540"/>
      </w:pPr>
      <w:r>
        <w:t>R1-2303345, “On NW energy saving enhancements for cell DTX/DRX mechanism,” MediaTek Inc.</w:t>
      </w:r>
    </w:p>
    <w:p w14:paraId="42F3125D" w14:textId="77777777" w:rsidR="00BA0A78" w:rsidRDefault="007E12F7">
      <w:pPr>
        <w:pStyle w:val="aff1"/>
        <w:numPr>
          <w:ilvl w:val="0"/>
          <w:numId w:val="18"/>
        </w:numPr>
        <w:ind w:left="540" w:hanging="540"/>
      </w:pPr>
      <w:r>
        <w:t xml:space="preserve">R1-2303380, “Discussion on Enhancement on cell DTX DRX mechanism,” </w:t>
      </w:r>
      <w:proofErr w:type="spellStart"/>
      <w:r>
        <w:t>Transsion</w:t>
      </w:r>
      <w:proofErr w:type="spellEnd"/>
      <w:r>
        <w:t xml:space="preserve"> Holdings</w:t>
      </w:r>
    </w:p>
    <w:p w14:paraId="02145C2C" w14:textId="77777777" w:rsidR="00BA0A78" w:rsidRDefault="007E12F7">
      <w:pPr>
        <w:pStyle w:val="aff1"/>
        <w:numPr>
          <w:ilvl w:val="0"/>
          <w:numId w:val="18"/>
        </w:numPr>
        <w:ind w:left="540" w:hanging="540"/>
      </w:pPr>
      <w:r>
        <w:t>R1-2303427, “Discussion on cell DTX/DRX mechanism,” LG Electronics</w:t>
      </w:r>
    </w:p>
    <w:p w14:paraId="6220A40D" w14:textId="77777777" w:rsidR="00BA0A78" w:rsidRDefault="007E12F7">
      <w:pPr>
        <w:pStyle w:val="aff1"/>
        <w:numPr>
          <w:ilvl w:val="0"/>
          <w:numId w:val="18"/>
        </w:numPr>
        <w:ind w:left="540" w:hanging="540"/>
      </w:pPr>
      <w:r>
        <w:t>R1-2303497, “Discussion on cell DTX/DRX mechanisms,” Apple</w:t>
      </w:r>
    </w:p>
    <w:p w14:paraId="19427D0A" w14:textId="77777777" w:rsidR="00BA0A78" w:rsidRDefault="007E12F7">
      <w:pPr>
        <w:pStyle w:val="aff1"/>
        <w:numPr>
          <w:ilvl w:val="0"/>
          <w:numId w:val="18"/>
        </w:numPr>
        <w:ind w:left="540" w:hanging="540"/>
      </w:pPr>
      <w:r>
        <w:t>R1-2303532, “Enhancements on cell DTX/DRX mechanism,” Lenovo</w:t>
      </w:r>
    </w:p>
    <w:p w14:paraId="26C3ABD8" w14:textId="77777777" w:rsidR="00BA0A78" w:rsidRDefault="007E12F7">
      <w:pPr>
        <w:pStyle w:val="aff1"/>
        <w:numPr>
          <w:ilvl w:val="0"/>
          <w:numId w:val="18"/>
        </w:numPr>
        <w:ind w:left="540" w:hanging="540"/>
      </w:pPr>
      <w:r>
        <w:t>R1-2303604, “Enhancements on cell DTX and DRX mechanism,” Qualcomm Incorporated</w:t>
      </w:r>
    </w:p>
    <w:p w14:paraId="3BA454B0" w14:textId="77777777" w:rsidR="00BA0A78" w:rsidRDefault="007E12F7">
      <w:pPr>
        <w:pStyle w:val="aff1"/>
        <w:numPr>
          <w:ilvl w:val="0"/>
          <w:numId w:val="18"/>
        </w:numPr>
        <w:ind w:left="540" w:hanging="540"/>
      </w:pPr>
      <w:r>
        <w:t>R1-2303647, “Discussion on cell DTX/DRX mechanism,” Rakuten Mobile, Inc</w:t>
      </w:r>
    </w:p>
    <w:p w14:paraId="2A51A7E6" w14:textId="77777777" w:rsidR="00BA0A78" w:rsidRDefault="007E12F7">
      <w:pPr>
        <w:pStyle w:val="aff1"/>
        <w:numPr>
          <w:ilvl w:val="0"/>
          <w:numId w:val="18"/>
        </w:numPr>
        <w:ind w:left="540" w:hanging="540"/>
      </w:pPr>
      <w:r>
        <w:t>R1-2303723, “Discussion on enhancements on Cell DTX/DRX mechanism,” NTT DOCOMO, INC.</w:t>
      </w:r>
    </w:p>
    <w:p w14:paraId="19A2F2BB" w14:textId="77777777" w:rsidR="00BA0A78" w:rsidRDefault="007E12F7">
      <w:pPr>
        <w:pStyle w:val="aff1"/>
        <w:numPr>
          <w:ilvl w:val="0"/>
          <w:numId w:val="18"/>
        </w:numPr>
        <w:ind w:left="540" w:hanging="540"/>
      </w:pPr>
      <w:r>
        <w:t>R1-2303758, “RAN1 aspects of cell DTX/DRX,” Ericsson</w:t>
      </w:r>
    </w:p>
    <w:p w14:paraId="1B46B10D" w14:textId="77777777" w:rsidR="00BA0A78" w:rsidRDefault="007E12F7">
      <w:pPr>
        <w:pStyle w:val="aff1"/>
        <w:numPr>
          <w:ilvl w:val="0"/>
          <w:numId w:val="18"/>
        </w:numPr>
        <w:ind w:left="540" w:hanging="540"/>
      </w:pPr>
      <w:r>
        <w:t>R1-2303781, “Discussion on potential enhancements on cell DTX/DRX mechanism for NR,” ITRI</w:t>
      </w:r>
    </w:p>
    <w:p w14:paraId="0202ED48" w14:textId="77777777" w:rsidR="00BA0A78" w:rsidRDefault="007E12F7">
      <w:pPr>
        <w:pStyle w:val="aff1"/>
        <w:numPr>
          <w:ilvl w:val="0"/>
          <w:numId w:val="18"/>
        </w:numPr>
        <w:ind w:left="540" w:hanging="540"/>
      </w:pPr>
      <w:r>
        <w:t>R1-2303815, “RAN1 Considerations for Cell DTX and DRX,” Fraunhofer IIS, Fraunhofer HHI</w:t>
      </w:r>
    </w:p>
    <w:sectPr w:rsidR="00BA0A78">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DF653" w14:textId="77777777" w:rsidR="009837D3" w:rsidRDefault="009837D3" w:rsidP="003B76D2">
      <w:pPr>
        <w:spacing w:after="0" w:line="240" w:lineRule="auto"/>
      </w:pPr>
      <w:r>
        <w:separator/>
      </w:r>
    </w:p>
  </w:endnote>
  <w:endnote w:type="continuationSeparator" w:id="0">
    <w:p w14:paraId="0356FCF8" w14:textId="77777777" w:rsidR="009837D3" w:rsidRDefault="009837D3" w:rsidP="003B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altName w:val="Segoe Print"/>
    <w:charset w:val="86"/>
    <w:family w:val="roman"/>
    <w:pitch w:val="default"/>
    <w:sig w:usb0="00000000" w:usb1="00000000" w:usb2="00000016" w:usb3="00000000" w:csb0="602E0107" w:csb1="00000000"/>
  </w:font>
  <w:font w:name="Lohit Devanagari">
    <w:altName w:val="Cambria"/>
    <w:charset w:val="00"/>
    <w:family w:val="roman"/>
    <w:pitch w:val="default"/>
    <w:sig w:usb0="00000000"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00E06" w14:textId="77777777" w:rsidR="009837D3" w:rsidRDefault="009837D3" w:rsidP="003B76D2">
      <w:pPr>
        <w:spacing w:after="0" w:line="240" w:lineRule="auto"/>
      </w:pPr>
      <w:r>
        <w:separator/>
      </w:r>
    </w:p>
  </w:footnote>
  <w:footnote w:type="continuationSeparator" w:id="0">
    <w:p w14:paraId="7C9FA26C" w14:textId="77777777" w:rsidR="009837D3" w:rsidRDefault="009837D3" w:rsidP="003B7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BFF6540"/>
    <w:multiLevelType w:val="hybridMultilevel"/>
    <w:tmpl w:val="7B9C727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5B5EE5"/>
    <w:multiLevelType w:val="hybridMultilevel"/>
    <w:tmpl w:val="6E56357E"/>
    <w:lvl w:ilvl="0" w:tplc="F9DC22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5"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F7B5AB7"/>
    <w:multiLevelType w:val="hybridMultilevel"/>
    <w:tmpl w:val="4CB4EAFA"/>
    <w:lvl w:ilvl="0" w:tplc="0FAA7370">
      <w:start w:val="1"/>
      <w:numFmt w:val="decimal"/>
      <w:lvlText w:val="%1)"/>
      <w:lvlJc w:val="left"/>
      <w:pPr>
        <w:ind w:left="360" w:hanging="360"/>
      </w:pPr>
      <w:rPr>
        <w:rFonts w:ascii="Times New Roman" w:eastAsia="DengXian"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B909FC"/>
    <w:multiLevelType w:val="hybridMultilevel"/>
    <w:tmpl w:val="D0F4AEF2"/>
    <w:lvl w:ilvl="0" w:tplc="E91C60FE">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D01450D"/>
    <w:multiLevelType w:val="hybridMultilevel"/>
    <w:tmpl w:val="CDB8A44A"/>
    <w:lvl w:ilvl="0" w:tplc="24786E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D455950"/>
    <w:multiLevelType w:val="hybridMultilevel"/>
    <w:tmpl w:val="522E36F2"/>
    <w:lvl w:ilvl="0" w:tplc="AAD2A6A6">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3" w15:restartNumberingAfterBreak="0">
    <w:nsid w:val="77BD59C5"/>
    <w:multiLevelType w:val="hybridMultilevel"/>
    <w:tmpl w:val="A49C97A6"/>
    <w:lvl w:ilvl="0" w:tplc="42227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4616289">
    <w:abstractNumId w:val="22"/>
    <w:lvlOverride w:ilvl="0">
      <w:startOverride w:val="1"/>
    </w:lvlOverride>
  </w:num>
  <w:num w:numId="2" w16cid:durableId="747657535">
    <w:abstractNumId w:val="22"/>
  </w:num>
  <w:num w:numId="3" w16cid:durableId="1281567765">
    <w:abstractNumId w:val="14"/>
  </w:num>
  <w:num w:numId="4" w16cid:durableId="1932736388">
    <w:abstractNumId w:val="8"/>
  </w:num>
  <w:num w:numId="5" w16cid:durableId="1653942471">
    <w:abstractNumId w:val="11"/>
  </w:num>
  <w:num w:numId="6" w16cid:durableId="2018582681">
    <w:abstractNumId w:val="6"/>
  </w:num>
  <w:num w:numId="7" w16cid:durableId="672948922">
    <w:abstractNumId w:val="3"/>
  </w:num>
  <w:num w:numId="8" w16cid:durableId="969700342">
    <w:abstractNumId w:val="12"/>
  </w:num>
  <w:num w:numId="9" w16cid:durableId="780144901">
    <w:abstractNumId w:val="20"/>
  </w:num>
  <w:num w:numId="10" w16cid:durableId="1323970899">
    <w:abstractNumId w:val="7"/>
  </w:num>
  <w:num w:numId="11" w16cid:durableId="307325520">
    <w:abstractNumId w:val="9"/>
  </w:num>
  <w:num w:numId="12" w16cid:durableId="1807506330">
    <w:abstractNumId w:val="10"/>
  </w:num>
  <w:num w:numId="13" w16cid:durableId="244801227">
    <w:abstractNumId w:val="5"/>
  </w:num>
  <w:num w:numId="14" w16cid:durableId="1835148334">
    <w:abstractNumId w:val="17"/>
  </w:num>
  <w:num w:numId="15" w16cid:durableId="152645403">
    <w:abstractNumId w:val="21"/>
  </w:num>
  <w:num w:numId="16" w16cid:durableId="1677000854">
    <w:abstractNumId w:val="4"/>
  </w:num>
  <w:num w:numId="17" w16cid:durableId="81416089">
    <w:abstractNumId w:val="0"/>
  </w:num>
  <w:num w:numId="18" w16cid:durableId="259460201">
    <w:abstractNumId w:val="15"/>
  </w:num>
  <w:num w:numId="19" w16cid:durableId="1428385648">
    <w:abstractNumId w:val="16"/>
  </w:num>
  <w:num w:numId="20" w16cid:durableId="884681158">
    <w:abstractNumId w:val="18"/>
  </w:num>
  <w:num w:numId="21" w16cid:durableId="328140859">
    <w:abstractNumId w:val="23"/>
  </w:num>
  <w:num w:numId="22" w16cid:durableId="72239077">
    <w:abstractNumId w:val="2"/>
  </w:num>
  <w:num w:numId="23" w16cid:durableId="275404535">
    <w:abstractNumId w:val="13"/>
  </w:num>
  <w:num w:numId="24" w16cid:durableId="1736509130">
    <w:abstractNumId w:val="19"/>
  </w:num>
  <w:num w:numId="25" w16cid:durableId="528026560">
    <w:abstractNumId w:val="14"/>
  </w:num>
  <w:num w:numId="26" w16cid:durableId="5370133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BACCBD"/>
    <w:rsid w:val="FF5BC968"/>
    <w:rsid w:val="FF63E617"/>
    <w:rsid w:val="00001857"/>
    <w:rsid w:val="000021A5"/>
    <w:rsid w:val="000035AC"/>
    <w:rsid w:val="0000367F"/>
    <w:rsid w:val="00003EA2"/>
    <w:rsid w:val="0000638A"/>
    <w:rsid w:val="00007990"/>
    <w:rsid w:val="00012F8C"/>
    <w:rsid w:val="00014AA5"/>
    <w:rsid w:val="0001663F"/>
    <w:rsid w:val="00020BC2"/>
    <w:rsid w:val="00021DF0"/>
    <w:rsid w:val="0002266D"/>
    <w:rsid w:val="000229CC"/>
    <w:rsid w:val="000318B8"/>
    <w:rsid w:val="00033187"/>
    <w:rsid w:val="000479AC"/>
    <w:rsid w:val="000500C6"/>
    <w:rsid w:val="00051D9F"/>
    <w:rsid w:val="00054BFD"/>
    <w:rsid w:val="0005512E"/>
    <w:rsid w:val="000608C3"/>
    <w:rsid w:val="00061EE5"/>
    <w:rsid w:val="000622EB"/>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4FB0"/>
    <w:rsid w:val="0009621B"/>
    <w:rsid w:val="000A3679"/>
    <w:rsid w:val="000A4B9F"/>
    <w:rsid w:val="000A5D87"/>
    <w:rsid w:val="000A6F38"/>
    <w:rsid w:val="000A7354"/>
    <w:rsid w:val="000B24B1"/>
    <w:rsid w:val="000B440F"/>
    <w:rsid w:val="000B73BF"/>
    <w:rsid w:val="000C0013"/>
    <w:rsid w:val="000C0568"/>
    <w:rsid w:val="000C0EDB"/>
    <w:rsid w:val="000C234D"/>
    <w:rsid w:val="000C3677"/>
    <w:rsid w:val="000C5ABC"/>
    <w:rsid w:val="000C6E9D"/>
    <w:rsid w:val="000D01A0"/>
    <w:rsid w:val="000D3536"/>
    <w:rsid w:val="000D4AE5"/>
    <w:rsid w:val="000D5409"/>
    <w:rsid w:val="000D60FE"/>
    <w:rsid w:val="000D7B7B"/>
    <w:rsid w:val="000E3471"/>
    <w:rsid w:val="000E513E"/>
    <w:rsid w:val="000E6164"/>
    <w:rsid w:val="000E7B5C"/>
    <w:rsid w:val="000E7C75"/>
    <w:rsid w:val="000E7DA3"/>
    <w:rsid w:val="000F0254"/>
    <w:rsid w:val="000F0355"/>
    <w:rsid w:val="000F0D6D"/>
    <w:rsid w:val="000F2119"/>
    <w:rsid w:val="000F29A9"/>
    <w:rsid w:val="000F3019"/>
    <w:rsid w:val="000F6A5A"/>
    <w:rsid w:val="000F762E"/>
    <w:rsid w:val="00101225"/>
    <w:rsid w:val="00101EC1"/>
    <w:rsid w:val="00103ACF"/>
    <w:rsid w:val="001071EC"/>
    <w:rsid w:val="00112CAE"/>
    <w:rsid w:val="00115AF8"/>
    <w:rsid w:val="001169B2"/>
    <w:rsid w:val="00117322"/>
    <w:rsid w:val="00121045"/>
    <w:rsid w:val="00124977"/>
    <w:rsid w:val="00130226"/>
    <w:rsid w:val="0013473E"/>
    <w:rsid w:val="00134A7B"/>
    <w:rsid w:val="00136706"/>
    <w:rsid w:val="001374C3"/>
    <w:rsid w:val="0014131E"/>
    <w:rsid w:val="0014299B"/>
    <w:rsid w:val="001442CE"/>
    <w:rsid w:val="001445FD"/>
    <w:rsid w:val="00145701"/>
    <w:rsid w:val="001460AC"/>
    <w:rsid w:val="001534C4"/>
    <w:rsid w:val="00154030"/>
    <w:rsid w:val="0016321D"/>
    <w:rsid w:val="0016327F"/>
    <w:rsid w:val="00163F3D"/>
    <w:rsid w:val="001662DD"/>
    <w:rsid w:val="0017350E"/>
    <w:rsid w:val="00175E9C"/>
    <w:rsid w:val="00180590"/>
    <w:rsid w:val="00181EB3"/>
    <w:rsid w:val="00186682"/>
    <w:rsid w:val="001878F0"/>
    <w:rsid w:val="0019035B"/>
    <w:rsid w:val="001935DC"/>
    <w:rsid w:val="00195ACE"/>
    <w:rsid w:val="001A07AB"/>
    <w:rsid w:val="001A1F51"/>
    <w:rsid w:val="001A1FF5"/>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0840"/>
    <w:rsid w:val="001D2C79"/>
    <w:rsid w:val="001D2CF7"/>
    <w:rsid w:val="001D387D"/>
    <w:rsid w:val="001E5E9E"/>
    <w:rsid w:val="001E65DD"/>
    <w:rsid w:val="001E7B35"/>
    <w:rsid w:val="001F00D8"/>
    <w:rsid w:val="001F0ECF"/>
    <w:rsid w:val="001F3697"/>
    <w:rsid w:val="001F5090"/>
    <w:rsid w:val="001F5CFA"/>
    <w:rsid w:val="001F6353"/>
    <w:rsid w:val="001F7D1D"/>
    <w:rsid w:val="00200D7C"/>
    <w:rsid w:val="0020139F"/>
    <w:rsid w:val="00214223"/>
    <w:rsid w:val="00214C1C"/>
    <w:rsid w:val="00215638"/>
    <w:rsid w:val="002168F5"/>
    <w:rsid w:val="00224AD8"/>
    <w:rsid w:val="002265D1"/>
    <w:rsid w:val="00226D94"/>
    <w:rsid w:val="002305E7"/>
    <w:rsid w:val="0023185F"/>
    <w:rsid w:val="00232626"/>
    <w:rsid w:val="00235B11"/>
    <w:rsid w:val="00236EFB"/>
    <w:rsid w:val="00242326"/>
    <w:rsid w:val="00243159"/>
    <w:rsid w:val="00244771"/>
    <w:rsid w:val="00244864"/>
    <w:rsid w:val="0024510C"/>
    <w:rsid w:val="002459D8"/>
    <w:rsid w:val="0024620D"/>
    <w:rsid w:val="00246473"/>
    <w:rsid w:val="002530E1"/>
    <w:rsid w:val="00254106"/>
    <w:rsid w:val="00256CD8"/>
    <w:rsid w:val="0025726C"/>
    <w:rsid w:val="002640BE"/>
    <w:rsid w:val="00264A1B"/>
    <w:rsid w:val="0026549A"/>
    <w:rsid w:val="00266B91"/>
    <w:rsid w:val="00275270"/>
    <w:rsid w:val="00280073"/>
    <w:rsid w:val="00292CF4"/>
    <w:rsid w:val="00292EF3"/>
    <w:rsid w:val="0029385E"/>
    <w:rsid w:val="002945AE"/>
    <w:rsid w:val="00295C39"/>
    <w:rsid w:val="002979E1"/>
    <w:rsid w:val="002A0E81"/>
    <w:rsid w:val="002A7271"/>
    <w:rsid w:val="002B5809"/>
    <w:rsid w:val="002B5B1C"/>
    <w:rsid w:val="002C11BC"/>
    <w:rsid w:val="002C19A6"/>
    <w:rsid w:val="002C1D10"/>
    <w:rsid w:val="002C2025"/>
    <w:rsid w:val="002C2AA8"/>
    <w:rsid w:val="002C3DEC"/>
    <w:rsid w:val="002C55D5"/>
    <w:rsid w:val="002C65D2"/>
    <w:rsid w:val="002D1803"/>
    <w:rsid w:val="002D1984"/>
    <w:rsid w:val="002D325F"/>
    <w:rsid w:val="002D3C1E"/>
    <w:rsid w:val="002D462D"/>
    <w:rsid w:val="002D4CCA"/>
    <w:rsid w:val="002D7C4F"/>
    <w:rsid w:val="002D7E00"/>
    <w:rsid w:val="002E2042"/>
    <w:rsid w:val="002E3C04"/>
    <w:rsid w:val="002E40D7"/>
    <w:rsid w:val="002E4820"/>
    <w:rsid w:val="002E634B"/>
    <w:rsid w:val="002E65D2"/>
    <w:rsid w:val="002E6CC7"/>
    <w:rsid w:val="002E6EC6"/>
    <w:rsid w:val="002F0D25"/>
    <w:rsid w:val="002F25D6"/>
    <w:rsid w:val="002F4430"/>
    <w:rsid w:val="002F593C"/>
    <w:rsid w:val="002F65E2"/>
    <w:rsid w:val="002F6F18"/>
    <w:rsid w:val="002F73B8"/>
    <w:rsid w:val="002F768A"/>
    <w:rsid w:val="002F7F33"/>
    <w:rsid w:val="00302D2B"/>
    <w:rsid w:val="003045AC"/>
    <w:rsid w:val="00304755"/>
    <w:rsid w:val="003063B2"/>
    <w:rsid w:val="00310DD9"/>
    <w:rsid w:val="00311F80"/>
    <w:rsid w:val="003122FC"/>
    <w:rsid w:val="00314784"/>
    <w:rsid w:val="0031793A"/>
    <w:rsid w:val="00323BBD"/>
    <w:rsid w:val="00326864"/>
    <w:rsid w:val="00330B1E"/>
    <w:rsid w:val="00330F03"/>
    <w:rsid w:val="00331B70"/>
    <w:rsid w:val="00332A62"/>
    <w:rsid w:val="00332C49"/>
    <w:rsid w:val="0033328D"/>
    <w:rsid w:val="0033379E"/>
    <w:rsid w:val="00334BD4"/>
    <w:rsid w:val="00334C83"/>
    <w:rsid w:val="00336E2F"/>
    <w:rsid w:val="003422D4"/>
    <w:rsid w:val="00345954"/>
    <w:rsid w:val="0034655E"/>
    <w:rsid w:val="00352ACB"/>
    <w:rsid w:val="00353AE1"/>
    <w:rsid w:val="003544E3"/>
    <w:rsid w:val="00355407"/>
    <w:rsid w:val="003568D5"/>
    <w:rsid w:val="0035768C"/>
    <w:rsid w:val="0036049E"/>
    <w:rsid w:val="003613AF"/>
    <w:rsid w:val="00364AC0"/>
    <w:rsid w:val="003672A1"/>
    <w:rsid w:val="00367EE4"/>
    <w:rsid w:val="003722C0"/>
    <w:rsid w:val="003728D6"/>
    <w:rsid w:val="00372E1E"/>
    <w:rsid w:val="003747A1"/>
    <w:rsid w:val="003830DC"/>
    <w:rsid w:val="00386A90"/>
    <w:rsid w:val="00390465"/>
    <w:rsid w:val="00393147"/>
    <w:rsid w:val="00394EE7"/>
    <w:rsid w:val="003962FB"/>
    <w:rsid w:val="003974C0"/>
    <w:rsid w:val="003978F8"/>
    <w:rsid w:val="003A0556"/>
    <w:rsid w:val="003A203B"/>
    <w:rsid w:val="003A2847"/>
    <w:rsid w:val="003B0545"/>
    <w:rsid w:val="003B218A"/>
    <w:rsid w:val="003B2C55"/>
    <w:rsid w:val="003B2FB6"/>
    <w:rsid w:val="003B30A9"/>
    <w:rsid w:val="003B4E73"/>
    <w:rsid w:val="003B506B"/>
    <w:rsid w:val="003B5E2A"/>
    <w:rsid w:val="003B6BAE"/>
    <w:rsid w:val="003B76D2"/>
    <w:rsid w:val="003C3A09"/>
    <w:rsid w:val="003C4E8F"/>
    <w:rsid w:val="003C584E"/>
    <w:rsid w:val="003C6D0B"/>
    <w:rsid w:val="003D0BB5"/>
    <w:rsid w:val="003D6E37"/>
    <w:rsid w:val="003D7039"/>
    <w:rsid w:val="003E24EE"/>
    <w:rsid w:val="003E2FB8"/>
    <w:rsid w:val="003E5EF8"/>
    <w:rsid w:val="003E6B7E"/>
    <w:rsid w:val="003E7365"/>
    <w:rsid w:val="003F03F6"/>
    <w:rsid w:val="003F125F"/>
    <w:rsid w:val="003F1260"/>
    <w:rsid w:val="003F261E"/>
    <w:rsid w:val="003F2CD8"/>
    <w:rsid w:val="003F3724"/>
    <w:rsid w:val="003F44ED"/>
    <w:rsid w:val="003F60F4"/>
    <w:rsid w:val="00400650"/>
    <w:rsid w:val="0040208A"/>
    <w:rsid w:val="004032A6"/>
    <w:rsid w:val="004061AF"/>
    <w:rsid w:val="00406AC0"/>
    <w:rsid w:val="00406B94"/>
    <w:rsid w:val="00407F5C"/>
    <w:rsid w:val="00411417"/>
    <w:rsid w:val="00412274"/>
    <w:rsid w:val="00414230"/>
    <w:rsid w:val="00414B4A"/>
    <w:rsid w:val="00415430"/>
    <w:rsid w:val="00416D42"/>
    <w:rsid w:val="0041746C"/>
    <w:rsid w:val="0042168B"/>
    <w:rsid w:val="00422960"/>
    <w:rsid w:val="00424992"/>
    <w:rsid w:val="00431B65"/>
    <w:rsid w:val="004320A8"/>
    <w:rsid w:val="0043720B"/>
    <w:rsid w:val="00440B49"/>
    <w:rsid w:val="00442E4F"/>
    <w:rsid w:val="00442E7D"/>
    <w:rsid w:val="0045396C"/>
    <w:rsid w:val="004576D0"/>
    <w:rsid w:val="00461291"/>
    <w:rsid w:val="00465388"/>
    <w:rsid w:val="00466461"/>
    <w:rsid w:val="00466B57"/>
    <w:rsid w:val="00467505"/>
    <w:rsid w:val="00467661"/>
    <w:rsid w:val="004676C3"/>
    <w:rsid w:val="004678D4"/>
    <w:rsid w:val="004678F7"/>
    <w:rsid w:val="00470406"/>
    <w:rsid w:val="00472D20"/>
    <w:rsid w:val="00474538"/>
    <w:rsid w:val="00482D95"/>
    <w:rsid w:val="00484C55"/>
    <w:rsid w:val="0049317A"/>
    <w:rsid w:val="0049756B"/>
    <w:rsid w:val="00497BF4"/>
    <w:rsid w:val="004A0BA3"/>
    <w:rsid w:val="004A17F2"/>
    <w:rsid w:val="004A35B8"/>
    <w:rsid w:val="004A367D"/>
    <w:rsid w:val="004A3B55"/>
    <w:rsid w:val="004A48C0"/>
    <w:rsid w:val="004A5A7D"/>
    <w:rsid w:val="004A5CED"/>
    <w:rsid w:val="004B0B8E"/>
    <w:rsid w:val="004B1D07"/>
    <w:rsid w:val="004B2260"/>
    <w:rsid w:val="004B3B48"/>
    <w:rsid w:val="004B4897"/>
    <w:rsid w:val="004B50E7"/>
    <w:rsid w:val="004C1530"/>
    <w:rsid w:val="004C1587"/>
    <w:rsid w:val="004C43F3"/>
    <w:rsid w:val="004D118F"/>
    <w:rsid w:val="004D3B91"/>
    <w:rsid w:val="004D3BB6"/>
    <w:rsid w:val="004D5121"/>
    <w:rsid w:val="004D6522"/>
    <w:rsid w:val="004D7DA3"/>
    <w:rsid w:val="004E01A4"/>
    <w:rsid w:val="004E07D3"/>
    <w:rsid w:val="004E0949"/>
    <w:rsid w:val="004E29F7"/>
    <w:rsid w:val="004E2C67"/>
    <w:rsid w:val="004F0721"/>
    <w:rsid w:val="004F0CB9"/>
    <w:rsid w:val="004F2836"/>
    <w:rsid w:val="004F3D0B"/>
    <w:rsid w:val="004F6843"/>
    <w:rsid w:val="004F69B1"/>
    <w:rsid w:val="00500AE7"/>
    <w:rsid w:val="005023C1"/>
    <w:rsid w:val="0050325D"/>
    <w:rsid w:val="005059B1"/>
    <w:rsid w:val="005077E5"/>
    <w:rsid w:val="0051153C"/>
    <w:rsid w:val="005140D3"/>
    <w:rsid w:val="00514A6B"/>
    <w:rsid w:val="00514B07"/>
    <w:rsid w:val="0052075E"/>
    <w:rsid w:val="00520D08"/>
    <w:rsid w:val="00521492"/>
    <w:rsid w:val="0052419B"/>
    <w:rsid w:val="0052448F"/>
    <w:rsid w:val="00530888"/>
    <w:rsid w:val="00532850"/>
    <w:rsid w:val="00532F44"/>
    <w:rsid w:val="00535FCA"/>
    <w:rsid w:val="00535FEB"/>
    <w:rsid w:val="0054005B"/>
    <w:rsid w:val="00543A2B"/>
    <w:rsid w:val="00543EC3"/>
    <w:rsid w:val="0054486E"/>
    <w:rsid w:val="005449E7"/>
    <w:rsid w:val="0054509E"/>
    <w:rsid w:val="00556736"/>
    <w:rsid w:val="00557583"/>
    <w:rsid w:val="005603D2"/>
    <w:rsid w:val="005613F4"/>
    <w:rsid w:val="00562FA9"/>
    <w:rsid w:val="005650DB"/>
    <w:rsid w:val="00565BC9"/>
    <w:rsid w:val="005701A1"/>
    <w:rsid w:val="005717F6"/>
    <w:rsid w:val="00580456"/>
    <w:rsid w:val="00580523"/>
    <w:rsid w:val="0058435D"/>
    <w:rsid w:val="0059330C"/>
    <w:rsid w:val="00593555"/>
    <w:rsid w:val="0059718A"/>
    <w:rsid w:val="005973CE"/>
    <w:rsid w:val="005A2FF7"/>
    <w:rsid w:val="005B0449"/>
    <w:rsid w:val="005B1ABF"/>
    <w:rsid w:val="005B1BEF"/>
    <w:rsid w:val="005B1E47"/>
    <w:rsid w:val="005B2F14"/>
    <w:rsid w:val="005B3BD0"/>
    <w:rsid w:val="005B3C2E"/>
    <w:rsid w:val="005B4D86"/>
    <w:rsid w:val="005B54A3"/>
    <w:rsid w:val="005B6011"/>
    <w:rsid w:val="005B73EC"/>
    <w:rsid w:val="005B79D2"/>
    <w:rsid w:val="005C1B6B"/>
    <w:rsid w:val="005C316D"/>
    <w:rsid w:val="005C5257"/>
    <w:rsid w:val="005C55EE"/>
    <w:rsid w:val="005C5A1C"/>
    <w:rsid w:val="005C6CAB"/>
    <w:rsid w:val="005C766F"/>
    <w:rsid w:val="005D039B"/>
    <w:rsid w:val="005D37B3"/>
    <w:rsid w:val="005E319F"/>
    <w:rsid w:val="005E5235"/>
    <w:rsid w:val="005E7253"/>
    <w:rsid w:val="005F09BE"/>
    <w:rsid w:val="005F1876"/>
    <w:rsid w:val="005F3558"/>
    <w:rsid w:val="005F3FD3"/>
    <w:rsid w:val="005F4A2A"/>
    <w:rsid w:val="005F5F11"/>
    <w:rsid w:val="00600112"/>
    <w:rsid w:val="00604FD7"/>
    <w:rsid w:val="00605376"/>
    <w:rsid w:val="00606893"/>
    <w:rsid w:val="00610F4D"/>
    <w:rsid w:val="006148C6"/>
    <w:rsid w:val="00620BD6"/>
    <w:rsid w:val="0062133B"/>
    <w:rsid w:val="00621983"/>
    <w:rsid w:val="0062202E"/>
    <w:rsid w:val="00626C26"/>
    <w:rsid w:val="00627790"/>
    <w:rsid w:val="00627FFE"/>
    <w:rsid w:val="00630FA9"/>
    <w:rsid w:val="006331BE"/>
    <w:rsid w:val="00633A08"/>
    <w:rsid w:val="00636753"/>
    <w:rsid w:val="006370C6"/>
    <w:rsid w:val="00642B0E"/>
    <w:rsid w:val="00643BC6"/>
    <w:rsid w:val="00646119"/>
    <w:rsid w:val="006475A4"/>
    <w:rsid w:val="00652A32"/>
    <w:rsid w:val="006537FD"/>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429D"/>
    <w:rsid w:val="00687B20"/>
    <w:rsid w:val="00690A46"/>
    <w:rsid w:val="006914BB"/>
    <w:rsid w:val="00691CFD"/>
    <w:rsid w:val="00694A20"/>
    <w:rsid w:val="0069598F"/>
    <w:rsid w:val="00695D4D"/>
    <w:rsid w:val="00696D59"/>
    <w:rsid w:val="006A413A"/>
    <w:rsid w:val="006A4431"/>
    <w:rsid w:val="006A6B32"/>
    <w:rsid w:val="006A7EB6"/>
    <w:rsid w:val="006B08DA"/>
    <w:rsid w:val="006B3CC3"/>
    <w:rsid w:val="006B6133"/>
    <w:rsid w:val="006B7EB3"/>
    <w:rsid w:val="006C0A09"/>
    <w:rsid w:val="006C2F6F"/>
    <w:rsid w:val="006C313D"/>
    <w:rsid w:val="006C4A1B"/>
    <w:rsid w:val="006C7ECC"/>
    <w:rsid w:val="006D08BE"/>
    <w:rsid w:val="006D3750"/>
    <w:rsid w:val="006D46F6"/>
    <w:rsid w:val="006D5316"/>
    <w:rsid w:val="006D5678"/>
    <w:rsid w:val="006D5EC4"/>
    <w:rsid w:val="006D7539"/>
    <w:rsid w:val="006E206A"/>
    <w:rsid w:val="006E36D6"/>
    <w:rsid w:val="006E471D"/>
    <w:rsid w:val="006E7B06"/>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4096"/>
    <w:rsid w:val="00704A57"/>
    <w:rsid w:val="00707F64"/>
    <w:rsid w:val="007104F8"/>
    <w:rsid w:val="00710F99"/>
    <w:rsid w:val="00714F49"/>
    <w:rsid w:val="00715759"/>
    <w:rsid w:val="00717028"/>
    <w:rsid w:val="00720507"/>
    <w:rsid w:val="0072427B"/>
    <w:rsid w:val="00724E69"/>
    <w:rsid w:val="007251F9"/>
    <w:rsid w:val="00725B99"/>
    <w:rsid w:val="00725F9A"/>
    <w:rsid w:val="0072753D"/>
    <w:rsid w:val="007334DB"/>
    <w:rsid w:val="0073357A"/>
    <w:rsid w:val="007336F8"/>
    <w:rsid w:val="007348C5"/>
    <w:rsid w:val="007365B3"/>
    <w:rsid w:val="007405E6"/>
    <w:rsid w:val="00745374"/>
    <w:rsid w:val="00746C45"/>
    <w:rsid w:val="00747C25"/>
    <w:rsid w:val="00757A41"/>
    <w:rsid w:val="007603A9"/>
    <w:rsid w:val="00760A1F"/>
    <w:rsid w:val="00761E45"/>
    <w:rsid w:val="00764A6A"/>
    <w:rsid w:val="00765C44"/>
    <w:rsid w:val="007702D1"/>
    <w:rsid w:val="00770972"/>
    <w:rsid w:val="00773980"/>
    <w:rsid w:val="00777093"/>
    <w:rsid w:val="00781811"/>
    <w:rsid w:val="0078652F"/>
    <w:rsid w:val="007866B1"/>
    <w:rsid w:val="00793A38"/>
    <w:rsid w:val="007957F0"/>
    <w:rsid w:val="007969D5"/>
    <w:rsid w:val="00797B2B"/>
    <w:rsid w:val="007A0217"/>
    <w:rsid w:val="007A0C14"/>
    <w:rsid w:val="007A0D8A"/>
    <w:rsid w:val="007A4D54"/>
    <w:rsid w:val="007C021E"/>
    <w:rsid w:val="007C4D5A"/>
    <w:rsid w:val="007C50BE"/>
    <w:rsid w:val="007C6752"/>
    <w:rsid w:val="007C6D68"/>
    <w:rsid w:val="007C6F15"/>
    <w:rsid w:val="007C7B43"/>
    <w:rsid w:val="007D1331"/>
    <w:rsid w:val="007D2AEB"/>
    <w:rsid w:val="007D363D"/>
    <w:rsid w:val="007D3DB8"/>
    <w:rsid w:val="007E089B"/>
    <w:rsid w:val="007E0F5B"/>
    <w:rsid w:val="007E12F7"/>
    <w:rsid w:val="007E3CEB"/>
    <w:rsid w:val="007E45BF"/>
    <w:rsid w:val="007E5696"/>
    <w:rsid w:val="007E5E48"/>
    <w:rsid w:val="007F22F5"/>
    <w:rsid w:val="007F29FC"/>
    <w:rsid w:val="007F4F3C"/>
    <w:rsid w:val="007F52CD"/>
    <w:rsid w:val="007F7E08"/>
    <w:rsid w:val="00804891"/>
    <w:rsid w:val="00806A85"/>
    <w:rsid w:val="0081066D"/>
    <w:rsid w:val="00811BAB"/>
    <w:rsid w:val="00813A4C"/>
    <w:rsid w:val="00813BB5"/>
    <w:rsid w:val="00814858"/>
    <w:rsid w:val="00817590"/>
    <w:rsid w:val="00822E35"/>
    <w:rsid w:val="00824295"/>
    <w:rsid w:val="00827210"/>
    <w:rsid w:val="00833318"/>
    <w:rsid w:val="00833B21"/>
    <w:rsid w:val="00833B38"/>
    <w:rsid w:val="00833D1B"/>
    <w:rsid w:val="008342D7"/>
    <w:rsid w:val="0083785B"/>
    <w:rsid w:val="0083790C"/>
    <w:rsid w:val="00840A83"/>
    <w:rsid w:val="00841B0F"/>
    <w:rsid w:val="00842A95"/>
    <w:rsid w:val="0084421E"/>
    <w:rsid w:val="00850685"/>
    <w:rsid w:val="00850C74"/>
    <w:rsid w:val="00851D25"/>
    <w:rsid w:val="00852A4F"/>
    <w:rsid w:val="008564C7"/>
    <w:rsid w:val="00861ADF"/>
    <w:rsid w:val="008627A0"/>
    <w:rsid w:val="008646F7"/>
    <w:rsid w:val="0086493E"/>
    <w:rsid w:val="00866CF6"/>
    <w:rsid w:val="00874424"/>
    <w:rsid w:val="008777F8"/>
    <w:rsid w:val="00883C71"/>
    <w:rsid w:val="00885F4E"/>
    <w:rsid w:val="00892E75"/>
    <w:rsid w:val="00893168"/>
    <w:rsid w:val="008958EC"/>
    <w:rsid w:val="008A198B"/>
    <w:rsid w:val="008A198C"/>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02D8"/>
    <w:rsid w:val="008E1301"/>
    <w:rsid w:val="008E3B5C"/>
    <w:rsid w:val="008E3D9F"/>
    <w:rsid w:val="008E47B0"/>
    <w:rsid w:val="008E70A9"/>
    <w:rsid w:val="008E7D1C"/>
    <w:rsid w:val="008E7DAC"/>
    <w:rsid w:val="008F1986"/>
    <w:rsid w:val="008F2461"/>
    <w:rsid w:val="008F5E72"/>
    <w:rsid w:val="008F6214"/>
    <w:rsid w:val="008F6818"/>
    <w:rsid w:val="008F68E3"/>
    <w:rsid w:val="008F7E73"/>
    <w:rsid w:val="0090215D"/>
    <w:rsid w:val="009022DE"/>
    <w:rsid w:val="00902BFC"/>
    <w:rsid w:val="00903031"/>
    <w:rsid w:val="00904525"/>
    <w:rsid w:val="00905B49"/>
    <w:rsid w:val="0090700B"/>
    <w:rsid w:val="00911FF3"/>
    <w:rsid w:val="00913E3B"/>
    <w:rsid w:val="009145E5"/>
    <w:rsid w:val="00915187"/>
    <w:rsid w:val="00915C92"/>
    <w:rsid w:val="00916E7E"/>
    <w:rsid w:val="00922EDA"/>
    <w:rsid w:val="00923089"/>
    <w:rsid w:val="00923E7D"/>
    <w:rsid w:val="00925ADB"/>
    <w:rsid w:val="00925C11"/>
    <w:rsid w:val="00926240"/>
    <w:rsid w:val="009266BC"/>
    <w:rsid w:val="009320C2"/>
    <w:rsid w:val="00934540"/>
    <w:rsid w:val="00934B56"/>
    <w:rsid w:val="0093731D"/>
    <w:rsid w:val="00937A9E"/>
    <w:rsid w:val="00940114"/>
    <w:rsid w:val="00940C1A"/>
    <w:rsid w:val="009436F8"/>
    <w:rsid w:val="009441D7"/>
    <w:rsid w:val="0094687A"/>
    <w:rsid w:val="009504A3"/>
    <w:rsid w:val="0095170B"/>
    <w:rsid w:val="0095389B"/>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37D3"/>
    <w:rsid w:val="00985CC1"/>
    <w:rsid w:val="0098784F"/>
    <w:rsid w:val="00987FA2"/>
    <w:rsid w:val="009905CE"/>
    <w:rsid w:val="00991318"/>
    <w:rsid w:val="00991736"/>
    <w:rsid w:val="00992317"/>
    <w:rsid w:val="0099287E"/>
    <w:rsid w:val="00996742"/>
    <w:rsid w:val="009974F3"/>
    <w:rsid w:val="009A0447"/>
    <w:rsid w:val="009A0F95"/>
    <w:rsid w:val="009A1A7A"/>
    <w:rsid w:val="009A31B3"/>
    <w:rsid w:val="009A4638"/>
    <w:rsid w:val="009A5368"/>
    <w:rsid w:val="009A6B8F"/>
    <w:rsid w:val="009A6C16"/>
    <w:rsid w:val="009A788C"/>
    <w:rsid w:val="009B26A5"/>
    <w:rsid w:val="009B4E94"/>
    <w:rsid w:val="009B6D19"/>
    <w:rsid w:val="009C0F56"/>
    <w:rsid w:val="009C3A9F"/>
    <w:rsid w:val="009C50F2"/>
    <w:rsid w:val="009C5D8A"/>
    <w:rsid w:val="009C69B6"/>
    <w:rsid w:val="009D0BD7"/>
    <w:rsid w:val="009D11D4"/>
    <w:rsid w:val="009D13D7"/>
    <w:rsid w:val="009D220A"/>
    <w:rsid w:val="009D364A"/>
    <w:rsid w:val="009D7999"/>
    <w:rsid w:val="009E10CA"/>
    <w:rsid w:val="009E1636"/>
    <w:rsid w:val="009E4AF9"/>
    <w:rsid w:val="009E5709"/>
    <w:rsid w:val="009E7DFD"/>
    <w:rsid w:val="009F6E35"/>
    <w:rsid w:val="009F7B00"/>
    <w:rsid w:val="009F7D9E"/>
    <w:rsid w:val="00A00543"/>
    <w:rsid w:val="00A0129B"/>
    <w:rsid w:val="00A055EF"/>
    <w:rsid w:val="00A063C5"/>
    <w:rsid w:val="00A06A97"/>
    <w:rsid w:val="00A07EB5"/>
    <w:rsid w:val="00A1250B"/>
    <w:rsid w:val="00A1279D"/>
    <w:rsid w:val="00A12F0F"/>
    <w:rsid w:val="00A13A16"/>
    <w:rsid w:val="00A13ADC"/>
    <w:rsid w:val="00A14695"/>
    <w:rsid w:val="00A155EC"/>
    <w:rsid w:val="00A22F85"/>
    <w:rsid w:val="00A23BA8"/>
    <w:rsid w:val="00A2526A"/>
    <w:rsid w:val="00A2673D"/>
    <w:rsid w:val="00A34205"/>
    <w:rsid w:val="00A34B8C"/>
    <w:rsid w:val="00A359D4"/>
    <w:rsid w:val="00A41E0E"/>
    <w:rsid w:val="00A47730"/>
    <w:rsid w:val="00A50420"/>
    <w:rsid w:val="00A50943"/>
    <w:rsid w:val="00A50F9F"/>
    <w:rsid w:val="00A52935"/>
    <w:rsid w:val="00A604EC"/>
    <w:rsid w:val="00A640FD"/>
    <w:rsid w:val="00A6485F"/>
    <w:rsid w:val="00A709CE"/>
    <w:rsid w:val="00A712A2"/>
    <w:rsid w:val="00A7588B"/>
    <w:rsid w:val="00A77340"/>
    <w:rsid w:val="00A7750A"/>
    <w:rsid w:val="00A77D4E"/>
    <w:rsid w:val="00A77EEF"/>
    <w:rsid w:val="00A80EC1"/>
    <w:rsid w:val="00A82391"/>
    <w:rsid w:val="00A839C4"/>
    <w:rsid w:val="00A83BD3"/>
    <w:rsid w:val="00A840A0"/>
    <w:rsid w:val="00A850E7"/>
    <w:rsid w:val="00A8620A"/>
    <w:rsid w:val="00A8787E"/>
    <w:rsid w:val="00A92264"/>
    <w:rsid w:val="00A93848"/>
    <w:rsid w:val="00A940C2"/>
    <w:rsid w:val="00A96C07"/>
    <w:rsid w:val="00A97B19"/>
    <w:rsid w:val="00A97CC5"/>
    <w:rsid w:val="00AA04FA"/>
    <w:rsid w:val="00AA0963"/>
    <w:rsid w:val="00AA0E1C"/>
    <w:rsid w:val="00AA1C72"/>
    <w:rsid w:val="00AA31FC"/>
    <w:rsid w:val="00AA379D"/>
    <w:rsid w:val="00AA456D"/>
    <w:rsid w:val="00AA73DF"/>
    <w:rsid w:val="00AA7B27"/>
    <w:rsid w:val="00AB2C3C"/>
    <w:rsid w:val="00AB3BCE"/>
    <w:rsid w:val="00AB56E0"/>
    <w:rsid w:val="00AC254E"/>
    <w:rsid w:val="00AD0164"/>
    <w:rsid w:val="00AD1E46"/>
    <w:rsid w:val="00AD5016"/>
    <w:rsid w:val="00AD7512"/>
    <w:rsid w:val="00AE5D5A"/>
    <w:rsid w:val="00AE64DA"/>
    <w:rsid w:val="00AF1A4F"/>
    <w:rsid w:val="00AF1C7D"/>
    <w:rsid w:val="00AF450B"/>
    <w:rsid w:val="00AF4AC7"/>
    <w:rsid w:val="00AF539F"/>
    <w:rsid w:val="00B03F5C"/>
    <w:rsid w:val="00B04846"/>
    <w:rsid w:val="00B04EBE"/>
    <w:rsid w:val="00B11E0C"/>
    <w:rsid w:val="00B133AD"/>
    <w:rsid w:val="00B15803"/>
    <w:rsid w:val="00B16360"/>
    <w:rsid w:val="00B17FD8"/>
    <w:rsid w:val="00B27822"/>
    <w:rsid w:val="00B311AC"/>
    <w:rsid w:val="00B32CEA"/>
    <w:rsid w:val="00B32FEA"/>
    <w:rsid w:val="00B351FE"/>
    <w:rsid w:val="00B35254"/>
    <w:rsid w:val="00B3569D"/>
    <w:rsid w:val="00B35CC6"/>
    <w:rsid w:val="00B36836"/>
    <w:rsid w:val="00B40A90"/>
    <w:rsid w:val="00B41129"/>
    <w:rsid w:val="00B4285A"/>
    <w:rsid w:val="00B42BCC"/>
    <w:rsid w:val="00B4406E"/>
    <w:rsid w:val="00B45FAF"/>
    <w:rsid w:val="00B47763"/>
    <w:rsid w:val="00B47B1E"/>
    <w:rsid w:val="00B51B6A"/>
    <w:rsid w:val="00B52DAA"/>
    <w:rsid w:val="00B55FD5"/>
    <w:rsid w:val="00B561DB"/>
    <w:rsid w:val="00B56DD7"/>
    <w:rsid w:val="00B57D40"/>
    <w:rsid w:val="00B60C63"/>
    <w:rsid w:val="00B6188E"/>
    <w:rsid w:val="00B65521"/>
    <w:rsid w:val="00B65B7B"/>
    <w:rsid w:val="00B663B1"/>
    <w:rsid w:val="00B67657"/>
    <w:rsid w:val="00B67D0B"/>
    <w:rsid w:val="00B72457"/>
    <w:rsid w:val="00B7536A"/>
    <w:rsid w:val="00B761E5"/>
    <w:rsid w:val="00B76588"/>
    <w:rsid w:val="00B765B5"/>
    <w:rsid w:val="00B77808"/>
    <w:rsid w:val="00B77A88"/>
    <w:rsid w:val="00B82871"/>
    <w:rsid w:val="00B83C78"/>
    <w:rsid w:val="00B84E0E"/>
    <w:rsid w:val="00B84EA4"/>
    <w:rsid w:val="00B85D45"/>
    <w:rsid w:val="00B915AA"/>
    <w:rsid w:val="00B93239"/>
    <w:rsid w:val="00B9382E"/>
    <w:rsid w:val="00BA06D0"/>
    <w:rsid w:val="00BA0A78"/>
    <w:rsid w:val="00BA1FE8"/>
    <w:rsid w:val="00BA3F43"/>
    <w:rsid w:val="00BA7165"/>
    <w:rsid w:val="00BB10F5"/>
    <w:rsid w:val="00BB23A1"/>
    <w:rsid w:val="00BB26E5"/>
    <w:rsid w:val="00BB3029"/>
    <w:rsid w:val="00BB3FC0"/>
    <w:rsid w:val="00BB520C"/>
    <w:rsid w:val="00BB7A0F"/>
    <w:rsid w:val="00BB7C17"/>
    <w:rsid w:val="00BC3D77"/>
    <w:rsid w:val="00BC4C74"/>
    <w:rsid w:val="00BD364B"/>
    <w:rsid w:val="00BD3955"/>
    <w:rsid w:val="00BD3B15"/>
    <w:rsid w:val="00BD5339"/>
    <w:rsid w:val="00BD60F8"/>
    <w:rsid w:val="00BE1A90"/>
    <w:rsid w:val="00BE2B63"/>
    <w:rsid w:val="00BE4A19"/>
    <w:rsid w:val="00BE4AE0"/>
    <w:rsid w:val="00BE4BD3"/>
    <w:rsid w:val="00BE6761"/>
    <w:rsid w:val="00BF12BA"/>
    <w:rsid w:val="00BF1A72"/>
    <w:rsid w:val="00BF1E16"/>
    <w:rsid w:val="00BF2A1B"/>
    <w:rsid w:val="00BF331B"/>
    <w:rsid w:val="00BF3DDD"/>
    <w:rsid w:val="00BF433D"/>
    <w:rsid w:val="00BF5C7D"/>
    <w:rsid w:val="00BF7539"/>
    <w:rsid w:val="00C028BE"/>
    <w:rsid w:val="00C05BAD"/>
    <w:rsid w:val="00C07EF7"/>
    <w:rsid w:val="00C10127"/>
    <w:rsid w:val="00C12A23"/>
    <w:rsid w:val="00C170DD"/>
    <w:rsid w:val="00C223F6"/>
    <w:rsid w:val="00C22CA2"/>
    <w:rsid w:val="00C23E45"/>
    <w:rsid w:val="00C24B7D"/>
    <w:rsid w:val="00C250BF"/>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1F09"/>
    <w:rsid w:val="00C63CAA"/>
    <w:rsid w:val="00C7183F"/>
    <w:rsid w:val="00C72485"/>
    <w:rsid w:val="00C73D24"/>
    <w:rsid w:val="00C8020F"/>
    <w:rsid w:val="00C82871"/>
    <w:rsid w:val="00C84370"/>
    <w:rsid w:val="00C846C8"/>
    <w:rsid w:val="00C87C77"/>
    <w:rsid w:val="00C92CA3"/>
    <w:rsid w:val="00C93981"/>
    <w:rsid w:val="00C96743"/>
    <w:rsid w:val="00CA1A89"/>
    <w:rsid w:val="00CA3934"/>
    <w:rsid w:val="00CA473C"/>
    <w:rsid w:val="00CA508F"/>
    <w:rsid w:val="00CA50CB"/>
    <w:rsid w:val="00CA5CEE"/>
    <w:rsid w:val="00CA6AC7"/>
    <w:rsid w:val="00CA6BAC"/>
    <w:rsid w:val="00CA75F5"/>
    <w:rsid w:val="00CB2C3D"/>
    <w:rsid w:val="00CC0F91"/>
    <w:rsid w:val="00CC2D32"/>
    <w:rsid w:val="00CC725B"/>
    <w:rsid w:val="00CD0D46"/>
    <w:rsid w:val="00CD17D0"/>
    <w:rsid w:val="00CD4A21"/>
    <w:rsid w:val="00CE0F5D"/>
    <w:rsid w:val="00CE1854"/>
    <w:rsid w:val="00CE21FC"/>
    <w:rsid w:val="00CE22B0"/>
    <w:rsid w:val="00CE3754"/>
    <w:rsid w:val="00CE5813"/>
    <w:rsid w:val="00CF0872"/>
    <w:rsid w:val="00CF4B93"/>
    <w:rsid w:val="00D01579"/>
    <w:rsid w:val="00D03666"/>
    <w:rsid w:val="00D03ADD"/>
    <w:rsid w:val="00D06130"/>
    <w:rsid w:val="00D075A9"/>
    <w:rsid w:val="00D100B3"/>
    <w:rsid w:val="00D117A0"/>
    <w:rsid w:val="00D12D87"/>
    <w:rsid w:val="00D14FC2"/>
    <w:rsid w:val="00D159B1"/>
    <w:rsid w:val="00D159BD"/>
    <w:rsid w:val="00D17019"/>
    <w:rsid w:val="00D21920"/>
    <w:rsid w:val="00D21AAA"/>
    <w:rsid w:val="00D22674"/>
    <w:rsid w:val="00D235D9"/>
    <w:rsid w:val="00D23BC6"/>
    <w:rsid w:val="00D257BB"/>
    <w:rsid w:val="00D25CDB"/>
    <w:rsid w:val="00D304E8"/>
    <w:rsid w:val="00D308E1"/>
    <w:rsid w:val="00D3493C"/>
    <w:rsid w:val="00D34ABE"/>
    <w:rsid w:val="00D363D8"/>
    <w:rsid w:val="00D3775A"/>
    <w:rsid w:val="00D40737"/>
    <w:rsid w:val="00D40DD1"/>
    <w:rsid w:val="00D43B1B"/>
    <w:rsid w:val="00D46B35"/>
    <w:rsid w:val="00D511FC"/>
    <w:rsid w:val="00D51C49"/>
    <w:rsid w:val="00D521F5"/>
    <w:rsid w:val="00D52B27"/>
    <w:rsid w:val="00D54DFA"/>
    <w:rsid w:val="00D55A6B"/>
    <w:rsid w:val="00D56B33"/>
    <w:rsid w:val="00D602B3"/>
    <w:rsid w:val="00D608D1"/>
    <w:rsid w:val="00D616BE"/>
    <w:rsid w:val="00D63859"/>
    <w:rsid w:val="00D64855"/>
    <w:rsid w:val="00D67D9F"/>
    <w:rsid w:val="00D7010A"/>
    <w:rsid w:val="00D74373"/>
    <w:rsid w:val="00D74EAF"/>
    <w:rsid w:val="00D84981"/>
    <w:rsid w:val="00D85B09"/>
    <w:rsid w:val="00D86487"/>
    <w:rsid w:val="00D90104"/>
    <w:rsid w:val="00D932B2"/>
    <w:rsid w:val="00D93E6A"/>
    <w:rsid w:val="00D9482D"/>
    <w:rsid w:val="00D95731"/>
    <w:rsid w:val="00D96396"/>
    <w:rsid w:val="00D9663C"/>
    <w:rsid w:val="00D97DFA"/>
    <w:rsid w:val="00DA0507"/>
    <w:rsid w:val="00DA29FB"/>
    <w:rsid w:val="00DA4130"/>
    <w:rsid w:val="00DB0E1A"/>
    <w:rsid w:val="00DB6B54"/>
    <w:rsid w:val="00DB71AA"/>
    <w:rsid w:val="00DC150F"/>
    <w:rsid w:val="00DC26E4"/>
    <w:rsid w:val="00DC661B"/>
    <w:rsid w:val="00DD1CC1"/>
    <w:rsid w:val="00DD406C"/>
    <w:rsid w:val="00DD5B53"/>
    <w:rsid w:val="00DD5C36"/>
    <w:rsid w:val="00DD7DC3"/>
    <w:rsid w:val="00DE0C4C"/>
    <w:rsid w:val="00DE15D8"/>
    <w:rsid w:val="00DE3FF1"/>
    <w:rsid w:val="00DF03F6"/>
    <w:rsid w:val="00DF1CB3"/>
    <w:rsid w:val="00DF3B68"/>
    <w:rsid w:val="00DF4F78"/>
    <w:rsid w:val="00DF5F87"/>
    <w:rsid w:val="00DF7074"/>
    <w:rsid w:val="00DF7444"/>
    <w:rsid w:val="00DF7A7C"/>
    <w:rsid w:val="00E002CD"/>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E65"/>
    <w:rsid w:val="00E454CE"/>
    <w:rsid w:val="00E50861"/>
    <w:rsid w:val="00E50BD5"/>
    <w:rsid w:val="00E53E75"/>
    <w:rsid w:val="00E56254"/>
    <w:rsid w:val="00E60788"/>
    <w:rsid w:val="00E613C5"/>
    <w:rsid w:val="00E6318A"/>
    <w:rsid w:val="00E6723B"/>
    <w:rsid w:val="00E748E4"/>
    <w:rsid w:val="00E74C9D"/>
    <w:rsid w:val="00E75926"/>
    <w:rsid w:val="00E76E67"/>
    <w:rsid w:val="00E7725C"/>
    <w:rsid w:val="00E81B55"/>
    <w:rsid w:val="00E82DCE"/>
    <w:rsid w:val="00E840E3"/>
    <w:rsid w:val="00E848B7"/>
    <w:rsid w:val="00E925D3"/>
    <w:rsid w:val="00E94247"/>
    <w:rsid w:val="00E94F15"/>
    <w:rsid w:val="00E95EF5"/>
    <w:rsid w:val="00E96414"/>
    <w:rsid w:val="00E967B0"/>
    <w:rsid w:val="00E96C45"/>
    <w:rsid w:val="00EA1305"/>
    <w:rsid w:val="00EA23EE"/>
    <w:rsid w:val="00EA2E05"/>
    <w:rsid w:val="00EA4DB0"/>
    <w:rsid w:val="00EA5530"/>
    <w:rsid w:val="00EA5857"/>
    <w:rsid w:val="00EC2112"/>
    <w:rsid w:val="00EC3E45"/>
    <w:rsid w:val="00EC446E"/>
    <w:rsid w:val="00EC52C7"/>
    <w:rsid w:val="00EC5D0D"/>
    <w:rsid w:val="00EC630D"/>
    <w:rsid w:val="00ED1FFF"/>
    <w:rsid w:val="00ED20DC"/>
    <w:rsid w:val="00ED4B63"/>
    <w:rsid w:val="00ED54F9"/>
    <w:rsid w:val="00ED61A2"/>
    <w:rsid w:val="00ED6790"/>
    <w:rsid w:val="00ED7C14"/>
    <w:rsid w:val="00EE0948"/>
    <w:rsid w:val="00EE0C31"/>
    <w:rsid w:val="00EE1414"/>
    <w:rsid w:val="00EE1542"/>
    <w:rsid w:val="00EE22FB"/>
    <w:rsid w:val="00EE4252"/>
    <w:rsid w:val="00EE5382"/>
    <w:rsid w:val="00EF145A"/>
    <w:rsid w:val="00EF2B7D"/>
    <w:rsid w:val="00EF627A"/>
    <w:rsid w:val="00F0085D"/>
    <w:rsid w:val="00F01CDC"/>
    <w:rsid w:val="00F0414D"/>
    <w:rsid w:val="00F05D11"/>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4B5B"/>
    <w:rsid w:val="00F35B5C"/>
    <w:rsid w:val="00F36359"/>
    <w:rsid w:val="00F37453"/>
    <w:rsid w:val="00F42105"/>
    <w:rsid w:val="00F4576C"/>
    <w:rsid w:val="00F46C00"/>
    <w:rsid w:val="00F46CD2"/>
    <w:rsid w:val="00F51AA9"/>
    <w:rsid w:val="00F5263C"/>
    <w:rsid w:val="00F5317C"/>
    <w:rsid w:val="00F54168"/>
    <w:rsid w:val="00F55D84"/>
    <w:rsid w:val="00F60AA2"/>
    <w:rsid w:val="00F61F01"/>
    <w:rsid w:val="00F630BC"/>
    <w:rsid w:val="00F64390"/>
    <w:rsid w:val="00F6565B"/>
    <w:rsid w:val="00F6570E"/>
    <w:rsid w:val="00F66132"/>
    <w:rsid w:val="00F674FE"/>
    <w:rsid w:val="00F67853"/>
    <w:rsid w:val="00F71C56"/>
    <w:rsid w:val="00F742ED"/>
    <w:rsid w:val="00F74D4B"/>
    <w:rsid w:val="00F8151C"/>
    <w:rsid w:val="00F82072"/>
    <w:rsid w:val="00F84F12"/>
    <w:rsid w:val="00F85C42"/>
    <w:rsid w:val="00F9627C"/>
    <w:rsid w:val="00F979A8"/>
    <w:rsid w:val="00FA0826"/>
    <w:rsid w:val="00FB17FD"/>
    <w:rsid w:val="00FB2148"/>
    <w:rsid w:val="00FB25B5"/>
    <w:rsid w:val="00FB4A2A"/>
    <w:rsid w:val="00FB5CC6"/>
    <w:rsid w:val="00FB5EB2"/>
    <w:rsid w:val="00FC28C2"/>
    <w:rsid w:val="00FC4A1B"/>
    <w:rsid w:val="00FC5FD4"/>
    <w:rsid w:val="00FC781E"/>
    <w:rsid w:val="00FD49D7"/>
    <w:rsid w:val="00FD620E"/>
    <w:rsid w:val="00FD6DB0"/>
    <w:rsid w:val="00FE11D1"/>
    <w:rsid w:val="00FE294E"/>
    <w:rsid w:val="00FE2C3A"/>
    <w:rsid w:val="00FF0FF8"/>
    <w:rsid w:val="00FF14E0"/>
    <w:rsid w:val="00FF2EFD"/>
    <w:rsid w:val="00FF4997"/>
    <w:rsid w:val="086531A9"/>
    <w:rsid w:val="0B3A0A5F"/>
    <w:rsid w:val="0BE10B6B"/>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34C8E1"/>
  <w15:docId w15:val="{72A2A59B-83BE-4624-A70B-91F625D9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EB5"/>
    <w:pPr>
      <w:suppressAutoHyphens/>
      <w:spacing w:after="180" w:line="254" w:lineRule="auto"/>
    </w:pPr>
    <w:rPr>
      <w:rFonts w:ascii="Times New Roman" w:eastAsia="SimSun" w:hAnsi="Times New Roman" w:cs="Times New Roman"/>
      <w:lang w:eastAsia="en-US"/>
    </w:rPr>
  </w:style>
  <w:style w:type="paragraph" w:styleId="1">
    <w:name w:val="heading 1"/>
    <w:next w:val="a"/>
    <w:link w:val="10"/>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SimSun"/>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SimSun"/>
      <w:sz w:val="20"/>
    </w:rPr>
  </w:style>
  <w:style w:type="paragraph" w:styleId="71">
    <w:name w:val="toc 7"/>
    <w:basedOn w:val="61"/>
    <w:next w:val="a"/>
    <w:uiPriority w:val="99"/>
    <w:semiHidden/>
    <w:unhideWhenUsed/>
    <w:qFormat/>
    <w:pPr>
      <w:ind w:left="2268" w:hanging="2268"/>
    </w:pPr>
  </w:style>
  <w:style w:type="paragraph" w:styleId="61">
    <w:name w:val="toc 6"/>
    <w:basedOn w:val="51"/>
    <w:next w:val="a"/>
    <w:uiPriority w:val="99"/>
    <w:semiHidden/>
    <w:unhideWhenUsed/>
    <w:qFormat/>
    <w:pPr>
      <w:ind w:left="1985" w:hanging="1985"/>
    </w:pPr>
  </w:style>
  <w:style w:type="paragraph" w:styleId="51">
    <w:name w:val="toc 5"/>
    <w:basedOn w:val="41"/>
    <w:next w:val="a"/>
    <w:uiPriority w:val="99"/>
    <w:semiHidden/>
    <w:unhideWhenUsed/>
    <w:qFormat/>
    <w:pPr>
      <w:ind w:left="1701" w:hanging="1701"/>
    </w:pPr>
  </w:style>
  <w:style w:type="paragraph" w:styleId="41">
    <w:name w:val="toc 4"/>
    <w:basedOn w:val="31"/>
    <w:next w:val="a"/>
    <w:uiPriority w:val="99"/>
    <w:semiHidden/>
    <w:unhideWhenUsed/>
    <w:qFormat/>
    <w:pPr>
      <w:ind w:left="1418" w:hanging="1418"/>
    </w:pPr>
  </w:style>
  <w:style w:type="paragraph" w:styleId="31">
    <w:name w:val="toc 3"/>
    <w:basedOn w:val="21"/>
    <w:next w:val="a"/>
    <w:uiPriority w:val="99"/>
    <w:semiHidden/>
    <w:unhideWhenUsed/>
    <w:qFormat/>
    <w:pPr>
      <w:ind w:left="1134" w:hanging="1134"/>
    </w:pPr>
  </w:style>
  <w:style w:type="paragraph" w:styleId="21">
    <w:name w:val="toc 2"/>
    <w:basedOn w:val="11"/>
    <w:next w:val="a"/>
    <w:uiPriority w:val="99"/>
    <w:semiHidden/>
    <w:unhideWhenUsed/>
    <w:qFormat/>
    <w:pPr>
      <w:keepNext w:val="0"/>
      <w:spacing w:before="0" w:after="180"/>
      <w:ind w:left="851" w:hanging="851"/>
    </w:pPr>
    <w:rPr>
      <w:sz w:val="20"/>
    </w:rPr>
  </w:style>
  <w:style w:type="paragraph" w:styleId="11">
    <w:name w:val="toc 1"/>
    <w:next w:val="a"/>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lang w:eastAsia="en-US"/>
    </w:rPr>
  </w:style>
  <w:style w:type="paragraph" w:styleId="22">
    <w:name w:val="List Number 2"/>
    <w:basedOn w:val="a3"/>
    <w:uiPriority w:val="99"/>
    <w:semiHidden/>
    <w:unhideWhenUsed/>
    <w:qFormat/>
    <w:pPr>
      <w:ind w:left="851" w:firstLine="0"/>
    </w:pPr>
  </w:style>
  <w:style w:type="paragraph" w:styleId="a3">
    <w:name w:val="List Number"/>
    <w:basedOn w:val="52"/>
    <w:uiPriority w:val="99"/>
    <w:semiHidden/>
    <w:unhideWhenUsed/>
    <w:qFormat/>
    <w:pPr>
      <w:ind w:left="1702" w:hanging="284"/>
    </w:pPr>
  </w:style>
  <w:style w:type="paragraph" w:styleId="52">
    <w:name w:val="List Bullet 5"/>
    <w:basedOn w:val="42"/>
    <w:uiPriority w:val="99"/>
    <w:semiHidden/>
    <w:unhideWhenUsed/>
    <w:qFormat/>
  </w:style>
  <w:style w:type="paragraph" w:styleId="42">
    <w:name w:val="List Bullet 4"/>
    <w:basedOn w:val="32"/>
    <w:uiPriority w:val="99"/>
    <w:semiHidden/>
    <w:unhideWhenUsed/>
    <w:qFormat/>
    <w:pPr>
      <w:ind w:left="1418"/>
    </w:pPr>
  </w:style>
  <w:style w:type="paragraph" w:styleId="32">
    <w:name w:val="List Bullet 3"/>
    <w:basedOn w:val="23"/>
    <w:uiPriority w:val="99"/>
    <w:semiHidden/>
    <w:unhideWhenUsed/>
    <w:qFormat/>
    <w:pPr>
      <w:ind w:left="1135"/>
    </w:pPr>
  </w:style>
  <w:style w:type="paragraph" w:styleId="23">
    <w:name w:val="List Bullet 2"/>
    <w:basedOn w:val="a4"/>
    <w:uiPriority w:val="99"/>
    <w:semiHidden/>
    <w:unhideWhenUsed/>
    <w:qFormat/>
    <w:pPr>
      <w:ind w:left="851" w:firstLine="0"/>
    </w:pPr>
  </w:style>
  <w:style w:type="paragraph" w:styleId="a4">
    <w:name w:val="List Bullet"/>
    <w:basedOn w:val="a5"/>
    <w:uiPriority w:val="99"/>
    <w:unhideWhenUsed/>
    <w:qFormat/>
  </w:style>
  <w:style w:type="paragraph" w:styleId="a5">
    <w:name w:val="List"/>
    <w:basedOn w:val="a"/>
    <w:uiPriority w:val="99"/>
    <w:semiHidden/>
    <w:unhideWhenUsed/>
    <w:qFormat/>
    <w:pPr>
      <w:ind w:left="568" w:hanging="284"/>
    </w:pPr>
  </w:style>
  <w:style w:type="paragraph" w:styleId="a6">
    <w:name w:val="caption"/>
    <w:basedOn w:val="a"/>
    <w:next w:val="a"/>
    <w:link w:val="a7"/>
    <w:unhideWhenUsed/>
    <w:qFormat/>
    <w:pPr>
      <w:spacing w:before="120" w:after="120"/>
    </w:pPr>
    <w:rPr>
      <w:rFonts w:eastAsiaTheme="minorEastAsia"/>
      <w:b/>
      <w:bCs/>
      <w:sz w:val="22"/>
      <w:szCs w:val="22"/>
      <w:lang w:eastAsia="ko-KR"/>
    </w:rPr>
  </w:style>
  <w:style w:type="paragraph" w:styleId="a8">
    <w:name w:val="Document Map"/>
    <w:basedOn w:val="a"/>
    <w:link w:val="a9"/>
    <w:uiPriority w:val="99"/>
    <w:semiHidden/>
    <w:unhideWhenUsed/>
    <w:qFormat/>
    <w:pPr>
      <w:shd w:val="clear" w:color="auto" w:fill="000080"/>
    </w:pPr>
    <w:rPr>
      <w:rFonts w:ascii="Tahoma" w:hAnsi="Tahoma"/>
    </w:rPr>
  </w:style>
  <w:style w:type="paragraph" w:styleId="aa">
    <w:name w:val="annotation text"/>
    <w:basedOn w:val="a"/>
    <w:link w:val="ab"/>
    <w:uiPriority w:val="99"/>
    <w:unhideWhenUsed/>
    <w:qFormat/>
    <w:rPr>
      <w:lang w:eastAsia="zh-CN"/>
    </w:rPr>
  </w:style>
  <w:style w:type="paragraph" w:styleId="33">
    <w:name w:val="Body Text 3"/>
    <w:basedOn w:val="a"/>
    <w:link w:val="34"/>
    <w:uiPriority w:val="99"/>
    <w:semiHidden/>
    <w:unhideWhenUsed/>
    <w:qFormat/>
    <w:rPr>
      <w:i/>
    </w:rPr>
  </w:style>
  <w:style w:type="paragraph" w:styleId="ac">
    <w:name w:val="Body Text"/>
    <w:basedOn w:val="a"/>
    <w:link w:val="ad"/>
    <w:uiPriority w:val="99"/>
    <w:unhideWhenUsed/>
    <w:qFormat/>
    <w:pPr>
      <w:spacing w:after="120"/>
      <w:jc w:val="both"/>
    </w:pPr>
    <w:rPr>
      <w:rFonts w:ascii="Times" w:hAnsi="Times"/>
      <w:szCs w:val="24"/>
    </w:rPr>
  </w:style>
  <w:style w:type="paragraph" w:styleId="81">
    <w:name w:val="toc 8"/>
    <w:basedOn w:val="11"/>
    <w:next w:val="a"/>
    <w:uiPriority w:val="99"/>
    <w:semiHidden/>
    <w:unhideWhenUsed/>
    <w:qFormat/>
    <w:pPr>
      <w:spacing w:before="180"/>
      <w:ind w:left="2693" w:hanging="2693"/>
    </w:pPr>
    <w:rPr>
      <w:b/>
    </w:rPr>
  </w:style>
  <w:style w:type="paragraph" w:styleId="ae">
    <w:name w:val="endnote text"/>
    <w:basedOn w:val="a"/>
    <w:link w:val="af"/>
    <w:uiPriority w:val="99"/>
    <w:semiHidden/>
    <w:unhideWhenUsed/>
    <w:qFormat/>
    <w:pPr>
      <w:spacing w:after="0"/>
    </w:pPr>
  </w:style>
  <w:style w:type="paragraph" w:styleId="af0">
    <w:name w:val="Balloon Text"/>
    <w:basedOn w:val="a"/>
    <w:link w:val="af1"/>
    <w:uiPriority w:val="99"/>
    <w:semiHidden/>
    <w:unhideWhenUsed/>
    <w:qFormat/>
    <w:rPr>
      <w:rFonts w:ascii="Tahoma" w:hAnsi="Tahoma" w:cs="Tahoma"/>
      <w:sz w:val="16"/>
      <w:szCs w:val="16"/>
    </w:rPr>
  </w:style>
  <w:style w:type="paragraph" w:styleId="af2">
    <w:name w:val="footer"/>
    <w:basedOn w:val="af3"/>
    <w:link w:val="af4"/>
    <w:uiPriority w:val="99"/>
    <w:unhideWhenUsed/>
    <w:qFormat/>
    <w:pPr>
      <w:jc w:val="center"/>
    </w:pPr>
    <w:rPr>
      <w:i/>
    </w:rPr>
  </w:style>
  <w:style w:type="paragraph" w:styleId="af3">
    <w:name w:val="header"/>
    <w:link w:val="af5"/>
    <w:uiPriority w:val="99"/>
    <w:unhideWhenUsed/>
    <w:qFormat/>
    <w:pPr>
      <w:widowControl w:val="0"/>
      <w:suppressAutoHyphens/>
      <w:spacing w:line="254" w:lineRule="auto"/>
    </w:pPr>
    <w:rPr>
      <w:rFonts w:ascii="Arial" w:eastAsia="SimSun" w:hAnsi="Arial" w:cs="Times New Roman"/>
      <w:b/>
      <w:sz w:val="18"/>
      <w:lang w:eastAsia="en-US"/>
    </w:rPr>
  </w:style>
  <w:style w:type="paragraph" w:styleId="af6">
    <w:name w:val="Subtitle"/>
    <w:basedOn w:val="a"/>
    <w:next w:val="a"/>
    <w:link w:val="af7"/>
    <w:uiPriority w:val="99"/>
    <w:qFormat/>
    <w:pPr>
      <w:spacing w:after="60"/>
      <w:jc w:val="center"/>
      <w:outlineLvl w:val="1"/>
    </w:pPr>
    <w:rPr>
      <w:rFonts w:ascii="Cambria" w:eastAsia="Times New Roman" w:hAnsi="Cambria"/>
      <w:sz w:val="24"/>
      <w:szCs w:val="24"/>
      <w:lang w:eastAsia="zh-CN"/>
    </w:rPr>
  </w:style>
  <w:style w:type="paragraph" w:styleId="af8">
    <w:name w:val="footnote text"/>
    <w:basedOn w:val="a"/>
    <w:link w:val="af9"/>
    <w:uiPriority w:val="99"/>
    <w:semiHidden/>
    <w:unhideWhenUsed/>
    <w:qFormat/>
    <w:pPr>
      <w:keepLines/>
      <w:spacing w:after="0"/>
      <w:ind w:left="454" w:hanging="454"/>
    </w:pPr>
    <w:rPr>
      <w:sz w:val="16"/>
    </w:rPr>
  </w:style>
  <w:style w:type="paragraph" w:styleId="91">
    <w:name w:val="toc 9"/>
    <w:basedOn w:val="81"/>
    <w:next w:val="a"/>
    <w:uiPriority w:val="99"/>
    <w:semiHidden/>
    <w:unhideWhenUsed/>
    <w:qFormat/>
    <w:pPr>
      <w:ind w:left="1418" w:hanging="1418"/>
    </w:pPr>
  </w:style>
  <w:style w:type="paragraph" w:styleId="24">
    <w:name w:val="Body Text 2"/>
    <w:basedOn w:val="a"/>
    <w:link w:val="25"/>
    <w:uiPriority w:val="99"/>
    <w:semiHidden/>
    <w:unhideWhenUsed/>
    <w:qFormat/>
    <w:pPr>
      <w:tabs>
        <w:tab w:val="left" w:pos="1985"/>
      </w:tabs>
      <w:spacing w:after="0"/>
      <w:jc w:val="both"/>
    </w:pPr>
    <w:rPr>
      <w:rFonts w:ascii="Arial" w:hAnsi="Arial"/>
      <w:sz w:val="22"/>
    </w:rPr>
  </w:style>
  <w:style w:type="paragraph" w:styleId="Web">
    <w:name w:val="Normal (Web)"/>
    <w:basedOn w:val="a"/>
    <w:uiPriority w:val="99"/>
    <w:semiHidden/>
    <w:unhideWhenUsed/>
    <w:qFormat/>
    <w:pPr>
      <w:overflowPunct w:val="0"/>
      <w:spacing w:beforeAutospacing="1" w:afterAutospacing="1"/>
    </w:pPr>
    <w:rPr>
      <w:sz w:val="24"/>
      <w:szCs w:val="24"/>
    </w:rPr>
  </w:style>
  <w:style w:type="paragraph" w:styleId="12">
    <w:name w:val="index 1"/>
    <w:basedOn w:val="a"/>
    <w:next w:val="a"/>
    <w:uiPriority w:val="99"/>
    <w:semiHidden/>
    <w:unhideWhenUsed/>
    <w:qFormat/>
    <w:pPr>
      <w:keepLines/>
      <w:spacing w:after="0"/>
    </w:pPr>
  </w:style>
  <w:style w:type="paragraph" w:styleId="26">
    <w:name w:val="index 2"/>
    <w:basedOn w:val="12"/>
    <w:next w:val="a"/>
    <w:uiPriority w:val="99"/>
    <w:semiHidden/>
    <w:unhideWhenUsed/>
    <w:qFormat/>
    <w:pPr>
      <w:ind w:left="284"/>
    </w:pPr>
  </w:style>
  <w:style w:type="paragraph" w:styleId="afa">
    <w:name w:val="annotation subject"/>
    <w:basedOn w:val="aa"/>
    <w:next w:val="aa"/>
    <w:link w:val="afb"/>
    <w:uiPriority w:val="99"/>
    <w:semiHidden/>
    <w:unhideWhenUsed/>
    <w:qFormat/>
    <w:rPr>
      <w:b/>
      <w:bCs/>
    </w:rPr>
  </w:style>
  <w:style w:type="table" w:styleId="afc">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d">
    <w:name w:val="FollowedHyperlink"/>
    <w:semiHidden/>
    <w:unhideWhenUsed/>
    <w:qFormat/>
    <w:rPr>
      <w:color w:val="800080"/>
      <w:u w:val="single"/>
    </w:rPr>
  </w:style>
  <w:style w:type="character" w:styleId="afe">
    <w:name w:val="Hyperlink"/>
    <w:semiHidden/>
    <w:unhideWhenUsed/>
    <w:qFormat/>
    <w:rPr>
      <w:color w:val="0000FF"/>
      <w:u w:val="single"/>
    </w:rPr>
  </w:style>
  <w:style w:type="character" w:styleId="aff">
    <w:name w:val="annotation reference"/>
    <w:unhideWhenUsed/>
    <w:qFormat/>
    <w:rPr>
      <w:sz w:val="16"/>
      <w:szCs w:val="16"/>
    </w:rPr>
  </w:style>
  <w:style w:type="character" w:customStyle="1" w:styleId="af1">
    <w:name w:val="吹き出し (文字)"/>
    <w:basedOn w:val="a0"/>
    <w:link w:val="af0"/>
    <w:uiPriority w:val="99"/>
    <w:semiHidden/>
    <w:qFormat/>
    <w:rPr>
      <w:rFonts w:ascii="Tahoma" w:eastAsia="SimSun" w:hAnsi="Tahoma" w:cs="Tahoma"/>
      <w:sz w:val="16"/>
      <w:szCs w:val="16"/>
      <w:lang w:eastAsia="en-US"/>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20">
    <w:name w:val="見出し 2 (文字)"/>
    <w:basedOn w:val="a0"/>
    <w:link w:val="2"/>
    <w:uiPriority w:val="9"/>
    <w:qFormat/>
    <w:rPr>
      <w:rFonts w:ascii="Arial" w:eastAsia="Times New Roman" w:hAnsi="Arial" w:cs="Times New Roman"/>
      <w:sz w:val="32"/>
      <w:szCs w:val="20"/>
      <w:lang w:val="en-GB" w:eastAsia="en-US"/>
    </w:rPr>
  </w:style>
  <w:style w:type="character" w:customStyle="1" w:styleId="30">
    <w:name w:val="見出し 3 (文字)"/>
    <w:basedOn w:val="a0"/>
    <w:link w:val="3"/>
    <w:qFormat/>
    <w:rPr>
      <w:rFonts w:ascii="Arial" w:eastAsia="Times New Roman" w:hAnsi="Arial" w:cs="Times New Roman"/>
      <w:sz w:val="28"/>
      <w:szCs w:val="20"/>
      <w:lang w:val="en-GB" w:eastAsia="en-US"/>
    </w:rPr>
  </w:style>
  <w:style w:type="character" w:customStyle="1" w:styleId="40">
    <w:name w:val="見出し 4 (文字)"/>
    <w:basedOn w:val="a0"/>
    <w:link w:val="4"/>
    <w:uiPriority w:val="9"/>
    <w:qFormat/>
    <w:rPr>
      <w:rFonts w:ascii="Arial" w:eastAsia="Times New Roman" w:hAnsi="Arial" w:cs="Times New Roman"/>
      <w:sz w:val="24"/>
      <w:szCs w:val="20"/>
      <w:lang w:val="en-GB" w:eastAsia="en-US"/>
    </w:rPr>
  </w:style>
  <w:style w:type="character" w:customStyle="1" w:styleId="50">
    <w:name w:val="見出し 5 (文字)"/>
    <w:basedOn w:val="a0"/>
    <w:link w:val="5"/>
    <w:qFormat/>
    <w:rPr>
      <w:rFonts w:ascii="Arial" w:eastAsia="Times New Roman" w:hAnsi="Arial" w:cs="Times New Roman"/>
      <w:szCs w:val="20"/>
      <w:lang w:val="en-GB" w:eastAsia="en-US"/>
    </w:rPr>
  </w:style>
  <w:style w:type="character" w:customStyle="1" w:styleId="60">
    <w:name w:val="見出し 6 (文字)"/>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0">
    <w:name w:val="見出し 7 (文字)"/>
    <w:basedOn w:val="a0"/>
    <w:link w:val="7"/>
    <w:uiPriority w:val="9"/>
    <w:semiHidden/>
    <w:qFormat/>
    <w:rPr>
      <w:rFonts w:ascii="Arial" w:eastAsia="SimSun" w:hAnsi="Arial" w:cs="Times New Roman"/>
      <w:sz w:val="20"/>
      <w:szCs w:val="20"/>
      <w:lang w:val="en-GB" w:eastAsia="en-US"/>
    </w:rPr>
  </w:style>
  <w:style w:type="character" w:customStyle="1" w:styleId="80">
    <w:name w:val="見出し 8 (文字)"/>
    <w:basedOn w:val="a0"/>
    <w:link w:val="8"/>
    <w:uiPriority w:val="9"/>
    <w:semiHidden/>
    <w:qFormat/>
    <w:rPr>
      <w:rFonts w:ascii="Arial" w:eastAsia="SimSun" w:hAnsi="Arial" w:cs="Times New Roman"/>
      <w:sz w:val="36"/>
      <w:szCs w:val="20"/>
      <w:lang w:val="en-GB" w:eastAsia="en-US"/>
    </w:rPr>
  </w:style>
  <w:style w:type="character" w:customStyle="1" w:styleId="90">
    <w:name w:val="見出し 9 (文字)"/>
    <w:basedOn w:val="a0"/>
    <w:link w:val="9"/>
    <w:uiPriority w:val="9"/>
    <w:semiHidden/>
    <w:qFormat/>
    <w:rPr>
      <w:rFonts w:ascii="Arial" w:eastAsia="SimSun" w:hAnsi="Arial" w:cs="Times New Roman"/>
      <w:sz w:val="36"/>
      <w:szCs w:val="20"/>
      <w:lang w:val="en-GB" w:eastAsia="en-US"/>
    </w:rPr>
  </w:style>
  <w:style w:type="character" w:customStyle="1" w:styleId="af9">
    <w:name w:val="脚注文字列 (文字)"/>
    <w:basedOn w:val="a0"/>
    <w:link w:val="af8"/>
    <w:uiPriority w:val="99"/>
    <w:semiHidden/>
    <w:qFormat/>
    <w:rPr>
      <w:rFonts w:ascii="Times New Roman" w:eastAsia="SimSun" w:hAnsi="Times New Roman" w:cs="Times New Roman"/>
      <w:sz w:val="16"/>
      <w:szCs w:val="20"/>
      <w:lang w:eastAsia="en-US"/>
    </w:rPr>
  </w:style>
  <w:style w:type="character" w:customStyle="1" w:styleId="ab">
    <w:name w:val="コメント文字列 (文字)"/>
    <w:basedOn w:val="a0"/>
    <w:link w:val="aa"/>
    <w:uiPriority w:val="99"/>
    <w:qFormat/>
    <w:rPr>
      <w:rFonts w:ascii="Times New Roman" w:eastAsia="SimSun" w:hAnsi="Times New Roman" w:cs="Times New Roman"/>
      <w:sz w:val="20"/>
      <w:szCs w:val="20"/>
      <w:lang w:eastAsia="zh-CN"/>
    </w:rPr>
  </w:style>
  <w:style w:type="character" w:customStyle="1" w:styleId="af5">
    <w:name w:val="ヘッダー (文字)"/>
    <w:basedOn w:val="a0"/>
    <w:link w:val="af3"/>
    <w:uiPriority w:val="99"/>
    <w:qFormat/>
    <w:rPr>
      <w:rFonts w:ascii="Arial" w:eastAsia="SimSun" w:hAnsi="Arial" w:cs="Times New Roman"/>
      <w:b/>
      <w:sz w:val="18"/>
      <w:szCs w:val="20"/>
      <w:lang w:eastAsia="en-US"/>
    </w:rPr>
  </w:style>
  <w:style w:type="character" w:customStyle="1" w:styleId="af4">
    <w:name w:val="フッター (文字)"/>
    <w:basedOn w:val="a0"/>
    <w:link w:val="af2"/>
    <w:uiPriority w:val="99"/>
    <w:qFormat/>
    <w:rPr>
      <w:rFonts w:ascii="Arial" w:eastAsia="SimSun" w:hAnsi="Arial" w:cs="Times New Roman"/>
      <w:b/>
      <w:i/>
      <w:sz w:val="18"/>
      <w:szCs w:val="20"/>
      <w:lang w:eastAsia="en-US"/>
    </w:rPr>
  </w:style>
  <w:style w:type="character" w:customStyle="1" w:styleId="a7">
    <w:name w:val="図表番号 (文字)"/>
    <w:link w:val="a6"/>
    <w:qFormat/>
    <w:locked/>
    <w:rPr>
      <w:rFonts w:ascii="Times New Roman" w:hAnsi="Times New Roman" w:cs="Times New Roman"/>
      <w:b/>
      <w:bCs/>
    </w:rPr>
  </w:style>
  <w:style w:type="character" w:customStyle="1" w:styleId="af">
    <w:name w:val="文末脚注文字列 (文字)"/>
    <w:basedOn w:val="a0"/>
    <w:link w:val="ae"/>
    <w:uiPriority w:val="99"/>
    <w:semiHidden/>
    <w:qFormat/>
    <w:rPr>
      <w:rFonts w:ascii="Times New Roman" w:eastAsia="SimSun" w:hAnsi="Times New Roman" w:cs="Times New Roman"/>
      <w:sz w:val="20"/>
      <w:szCs w:val="20"/>
      <w:lang w:eastAsia="en-US"/>
    </w:rPr>
  </w:style>
  <w:style w:type="character" w:customStyle="1" w:styleId="ad">
    <w:name w:val="本文 (文字)"/>
    <w:basedOn w:val="a0"/>
    <w:link w:val="ac"/>
    <w:uiPriority w:val="99"/>
    <w:qFormat/>
    <w:rPr>
      <w:rFonts w:ascii="Times" w:eastAsia="SimSun" w:hAnsi="Times" w:cs="Times New Roman"/>
      <w:sz w:val="20"/>
      <w:szCs w:val="24"/>
      <w:lang w:eastAsia="en-US"/>
    </w:rPr>
  </w:style>
  <w:style w:type="character" w:customStyle="1" w:styleId="af7">
    <w:name w:val="副題 (文字)"/>
    <w:basedOn w:val="a0"/>
    <w:link w:val="af6"/>
    <w:uiPriority w:val="99"/>
    <w:qFormat/>
    <w:rPr>
      <w:rFonts w:ascii="Cambria" w:eastAsia="Times New Roman" w:hAnsi="Cambria" w:cs="Times New Roman"/>
      <w:sz w:val="24"/>
      <w:szCs w:val="24"/>
      <w:lang w:eastAsia="zh-CN"/>
    </w:rPr>
  </w:style>
  <w:style w:type="character" w:customStyle="1" w:styleId="25">
    <w:name w:val="本文 2 (文字)"/>
    <w:basedOn w:val="a0"/>
    <w:link w:val="24"/>
    <w:uiPriority w:val="99"/>
    <w:semiHidden/>
    <w:qFormat/>
    <w:rPr>
      <w:rFonts w:ascii="Arial" w:eastAsia="SimSun" w:hAnsi="Arial" w:cs="Times New Roman"/>
      <w:szCs w:val="20"/>
      <w:lang w:eastAsia="en-US"/>
    </w:rPr>
  </w:style>
  <w:style w:type="character" w:customStyle="1" w:styleId="34">
    <w:name w:val="本文 3 (文字)"/>
    <w:basedOn w:val="a0"/>
    <w:link w:val="33"/>
    <w:uiPriority w:val="99"/>
    <w:semiHidden/>
    <w:qFormat/>
    <w:rPr>
      <w:rFonts w:ascii="Times New Roman" w:eastAsia="SimSun" w:hAnsi="Times New Roman" w:cs="Times New Roman"/>
      <w:i/>
      <w:sz w:val="20"/>
      <w:szCs w:val="20"/>
      <w:lang w:eastAsia="en-US"/>
    </w:rPr>
  </w:style>
  <w:style w:type="character" w:customStyle="1" w:styleId="a9">
    <w:name w:val="見出しマップ (文字)"/>
    <w:basedOn w:val="a0"/>
    <w:link w:val="a8"/>
    <w:uiPriority w:val="99"/>
    <w:semiHidden/>
    <w:qFormat/>
    <w:rPr>
      <w:rFonts w:ascii="Tahoma" w:eastAsia="SimSun" w:hAnsi="Tahoma" w:cs="Times New Roman"/>
      <w:sz w:val="20"/>
      <w:szCs w:val="20"/>
      <w:shd w:val="clear" w:color="auto" w:fill="000080"/>
      <w:lang w:eastAsia="en-US"/>
    </w:rPr>
  </w:style>
  <w:style w:type="character" w:customStyle="1" w:styleId="afb">
    <w:name w:val="コメント内容 (文字)"/>
    <w:basedOn w:val="ab"/>
    <w:link w:val="afa"/>
    <w:uiPriority w:val="99"/>
    <w:semiHidden/>
    <w:qFormat/>
    <w:rPr>
      <w:rFonts w:ascii="Times New Roman" w:eastAsia="SimSun" w:hAnsi="Times New Roman" w:cs="Times New Roman"/>
      <w:b/>
      <w:bCs/>
      <w:sz w:val="20"/>
      <w:szCs w:val="20"/>
      <w:lang w:eastAsia="zh-CN"/>
    </w:rPr>
  </w:style>
  <w:style w:type="character" w:customStyle="1" w:styleId="aff0">
    <w:name w:val="リスト段落 (文字)"/>
    <w:aliases w:val="- Bullets (文字),?? ?? (文字),????? (文字),???? (文字),Lista1 (文字),中等深浅网格 1 - 着色 21 (文字),列表段落1 (文字),—ño’i—Ž (文字),¥¡¡¡¡ì¬º¥¹¥È¶ÎÂä (文字),ÁÐ³ö¶ÎÂä (文字),¥ê¥¹¥È¶ÎÂä (文字),1st level - Bullet List Paragraph (文字),Lettre d'introduction (文字),Bullet list (文字)"/>
    <w:link w:val="aff1"/>
    <w:uiPriority w:val="34"/>
    <w:qFormat/>
    <w:locked/>
    <w:rPr>
      <w:rFonts w:ascii="Times New Roman" w:hAnsi="Times New Roman" w:cs="Times New Roman"/>
    </w:rPr>
  </w:style>
  <w:style w:type="paragraph" w:styleId="aff1">
    <w:name w:val="List Paragraph"/>
    <w:aliases w:val="- Bullets,?? ??,?????,????,Lista1,中等深浅网格 1 - 着色 21,列表段落1,—ño’i—Ž,¥¡¡¡¡ì¬º¥¹¥È¶ÎÂä,ÁÐ³ö¶ÎÂä,¥ê¥¹¥È¶ÎÂä,1st level - Bullet List Paragraph,Lettre d'introduction,Paragrafo elenco,Normal bullet 2,Bullet list,목록단락,列表段落11,列,列出段落,列出段,목록 단락"/>
    <w:basedOn w:val="a"/>
    <w:link w:val="aff0"/>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2"/>
    <w:link w:val="B2Char"/>
    <w:qFormat/>
    <w:rPr>
      <w:rFonts w:eastAsiaTheme="minorEastAsia"/>
      <w:sz w:val="22"/>
      <w:szCs w:val="22"/>
      <w:lang w:eastAsia="ko-KR"/>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val="0"/>
      <w:spacing w:before="40" w:after="0"/>
    </w:pPr>
    <w:rPr>
      <w:rFonts w:ascii="Arial" w:eastAsia="ＭＳ 明朝" w:hAnsi="Arial" w:cs="Arial"/>
      <w:i/>
      <w:sz w:val="18"/>
      <w:szCs w:val="24"/>
      <w:lang w:eastAsia="ko-KR"/>
    </w:rPr>
  </w:style>
  <w:style w:type="character" w:styleId="aff2">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見出し 1 (文字)"/>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3">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c"/>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line="254" w:lineRule="auto"/>
    </w:pPr>
    <w:rPr>
      <w:rFonts w:ascii="Arial" w:eastAsia="SimSun" w:hAnsi="Arial" w:cs="Times New Roman"/>
      <w:lang w:eastAsia="en-US"/>
    </w:rPr>
  </w:style>
  <w:style w:type="paragraph" w:customStyle="1" w:styleId="TT">
    <w:name w:val="TT"/>
    <w:basedOn w:val="1"/>
    <w:next w:val="a"/>
    <w:uiPriority w:val="99"/>
    <w:qFormat/>
    <w:rPr>
      <w:rFonts w:eastAsia="SimSun"/>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a5"/>
    <w:qFormat/>
    <w:rPr>
      <w:rFonts w:eastAsiaTheme="minorEastAsia"/>
      <w:sz w:val="22"/>
      <w:szCs w:val="22"/>
      <w:lang w:eastAsia="ko-KR"/>
    </w:rPr>
  </w:style>
  <w:style w:type="paragraph" w:customStyle="1" w:styleId="B3">
    <w:name w:val="B3"/>
    <w:basedOn w:val="42"/>
    <w:uiPriority w:val="99"/>
    <w:qFormat/>
  </w:style>
  <w:style w:type="paragraph" w:customStyle="1" w:styleId="B4">
    <w:name w:val="B4"/>
    <w:basedOn w:val="52"/>
    <w:uiPriority w:val="99"/>
    <w:qFormat/>
  </w:style>
  <w:style w:type="paragraph" w:customStyle="1" w:styleId="B5">
    <w:name w:val="B5"/>
    <w:basedOn w:val="a3"/>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ＭＳ 明朝"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eastAsia="ko-KR"/>
    </w:rPr>
  </w:style>
  <w:style w:type="paragraph" w:customStyle="1" w:styleId="Proposal">
    <w:name w:val="Proposal"/>
    <w:basedOn w:val="ac"/>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lang w:eastAsia="en-US"/>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ＭＳ 明朝"/>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lang w:eastAsia="en-US"/>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4">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SimSu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729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1.xml"/><Relationship Id="rId15"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19EA32-EF46-420E-B158-CCBF652A8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Company>Fraunhofer IIS</Company>
  <Lines>975</Lines>
  <LinksUpToDate>false</LinksUpToDate>
  <Paragraphs>274</Paragraphs>
  <ScaleCrop>false</ScaleCrop>
  <CharactersWithSpaces>137388</CharactersWithSpaces>
  <SharedDoc>false</SharedDoc>
  <HyperlinksChanged>false</HyperlinksChanged>
  <AppVersion>16.0000</AppVersion>
  <Characters>117116</Characters>
  <Pages>55</Pages>
  <DocSecurity>0</DocSecurity>
  <Words>20546</Words>
  <TotalTime>0</TotalTime>
  <Application>Microsoft Office Word</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Daewon</dc:creator>
  <dcterms:modified xsi:type="dcterms:W3CDTF">2023-04-19T09:11:00Z</dcterms:modified>
  <dc:title>Discussion summary #2 of issues for enhancements on cell DTX/DRX mechanism</dc:title>
  <cp:lastModifiedBy>Yuki Takahashi (髙橋 優元)</cp:lastModifiedBy>
  <dcterms:created xsi:type="dcterms:W3CDTF">2023-04-19T09:11:00Z</dcterms:creat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_change">
    <vt:lpwstr/>
  </property>
  <property fmtid="{D5CDD505-2E9C-101B-9397-08002B2CF9AE}" pid="21" name="_full-control">
    <vt:lpwstr/>
  </property>
  <property fmtid="{D5CDD505-2E9C-101B-9397-08002B2CF9AE}" pid="22" name="_readonly">
    <vt:lpwstr/>
  </property>
  <property fmtid="{D5CDD505-2E9C-101B-9397-08002B2CF9AE}" pid="23"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4" name="sflag">
    <vt:lpwstr>1681831708</vt:lpwstr>
  </property>
</Properties>
</file>