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4036F138" w14:textId="77777777" w:rsidR="00BA0A78" w:rsidRDefault="007E12F7">
      <w:pPr>
        <w:pStyle w:val="2"/>
        <w:ind w:left="720" w:hanging="720"/>
        <w:rPr>
          <w:rFonts w:eastAsia="宋体"/>
          <w:lang w:val="en-US" w:eastAsia="zh-CN"/>
        </w:rPr>
      </w:pPr>
      <w:r>
        <w:rPr>
          <w:rFonts w:eastAsia="宋体"/>
          <w:lang w:val="en-US" w:eastAsia="zh-CN"/>
        </w:rPr>
        <w:t>2.1 General cell DRX/DTX operation</w:t>
      </w:r>
    </w:p>
    <w:p w14:paraId="16D0C06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aff2"/>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ac"/>
        <w:spacing w:after="0"/>
        <w:rPr>
          <w:rFonts w:ascii="Times New Roman" w:hAnsi="Times New Roman"/>
          <w:szCs w:val="20"/>
          <w:lang w:eastAsia="zh-CN"/>
        </w:rPr>
      </w:pPr>
    </w:p>
    <w:p w14:paraId="228F3117" w14:textId="77777777" w:rsidR="00BA0A78" w:rsidRDefault="00BA0A78">
      <w:pPr>
        <w:pStyle w:val="ac"/>
        <w:spacing w:after="0"/>
        <w:rPr>
          <w:rFonts w:ascii="Times New Roman" w:hAnsi="Times New Roman"/>
          <w:szCs w:val="20"/>
          <w:lang w:eastAsia="zh-CN"/>
        </w:rPr>
      </w:pPr>
    </w:p>
    <w:p w14:paraId="6A5B1512" w14:textId="77777777" w:rsidR="00BA0A78" w:rsidRDefault="00BA0A78">
      <w:pPr>
        <w:pStyle w:val="ac"/>
        <w:spacing w:after="0"/>
        <w:rPr>
          <w:rFonts w:ascii="Times New Roman" w:hAnsi="Times New Roman"/>
          <w:szCs w:val="20"/>
          <w:lang w:eastAsia="zh-CN"/>
        </w:rPr>
      </w:pPr>
    </w:p>
    <w:p w14:paraId="43444BF3" w14:textId="77777777" w:rsidR="00BA0A78" w:rsidRDefault="007E12F7">
      <w:pPr>
        <w:pStyle w:val="4"/>
        <w:rPr>
          <w:rFonts w:eastAsia="宋体"/>
          <w:szCs w:val="18"/>
          <w:lang w:val="en-US" w:eastAsia="zh-CN"/>
        </w:rPr>
      </w:pPr>
      <w:r>
        <w:rPr>
          <w:rFonts w:eastAsia="宋体"/>
          <w:szCs w:val="18"/>
          <w:lang w:val="en-US" w:eastAsia="zh-CN"/>
        </w:rPr>
        <w:t>Summary of Issues</w:t>
      </w:r>
    </w:p>
    <w:p w14:paraId="2E227F26"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ac"/>
        <w:tabs>
          <w:tab w:val="left" w:pos="1480"/>
        </w:tabs>
        <w:spacing w:after="0"/>
        <w:rPr>
          <w:rFonts w:ascii="Times New Roman" w:hAnsi="Times New Roman"/>
          <w:szCs w:val="20"/>
          <w:lang w:eastAsia="zh-CN"/>
        </w:rPr>
      </w:pPr>
    </w:p>
    <w:p w14:paraId="1E88B93A" w14:textId="77777777" w:rsidR="00BA0A78" w:rsidRDefault="00BA0A78">
      <w:pPr>
        <w:pStyle w:val="ac"/>
        <w:spacing w:after="0"/>
        <w:rPr>
          <w:rFonts w:ascii="Times New Roman" w:hAnsi="Times New Roman"/>
          <w:szCs w:val="20"/>
          <w:lang w:eastAsia="zh-CN"/>
        </w:rPr>
      </w:pPr>
    </w:p>
    <w:p w14:paraId="7E36A070"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0B5D5A3"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ac"/>
        <w:tabs>
          <w:tab w:val="left" w:pos="1480"/>
        </w:tabs>
        <w:spacing w:after="0"/>
        <w:rPr>
          <w:rFonts w:ascii="Times New Roman" w:hAnsi="Times New Roman"/>
          <w:szCs w:val="20"/>
          <w:lang w:eastAsia="zh-CN"/>
        </w:rPr>
      </w:pPr>
    </w:p>
    <w:p w14:paraId="430A2DBB" w14:textId="77777777" w:rsidR="00BA0A78" w:rsidRDefault="00BA0A78">
      <w:pPr>
        <w:pStyle w:val="ac"/>
        <w:tabs>
          <w:tab w:val="left" w:pos="1480"/>
        </w:tabs>
        <w:spacing w:after="0"/>
        <w:rPr>
          <w:rFonts w:ascii="Times New Roman" w:hAnsi="Times New Roman"/>
          <w:szCs w:val="20"/>
          <w:lang w:eastAsia="zh-CN"/>
        </w:rPr>
      </w:pPr>
    </w:p>
    <w:p w14:paraId="788937B8"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432B976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ac"/>
        <w:spacing w:after="0"/>
        <w:rPr>
          <w:rFonts w:ascii="Times New Roman" w:eastAsiaTheme="minorEastAsia" w:hAnsi="Times New Roman"/>
          <w:szCs w:val="20"/>
          <w:lang w:eastAsia="ko-KR"/>
        </w:rPr>
      </w:pPr>
    </w:p>
    <w:p w14:paraId="4A3BA4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ac"/>
        <w:spacing w:after="0"/>
        <w:rPr>
          <w:rFonts w:ascii="Times New Roman" w:eastAsiaTheme="minorEastAsia" w:hAnsi="Times New Roman"/>
          <w:szCs w:val="20"/>
          <w:lang w:eastAsia="ko-KR"/>
        </w:rPr>
      </w:pPr>
    </w:p>
    <w:p w14:paraId="2119035D" w14:textId="77777777" w:rsidR="00BA0A78" w:rsidRDefault="007E12F7">
      <w:pPr>
        <w:pStyle w:val="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ac"/>
        <w:spacing w:after="0"/>
        <w:rPr>
          <w:rFonts w:ascii="Times New Roman" w:eastAsiaTheme="minorEastAsia" w:hAnsi="Times New Roman"/>
          <w:szCs w:val="20"/>
          <w:lang w:eastAsia="ko-KR"/>
        </w:rPr>
      </w:pPr>
    </w:p>
    <w:p w14:paraId="42DBBFA6" w14:textId="77777777" w:rsidR="00BA0A78" w:rsidRDefault="007E12F7">
      <w:pPr>
        <w:pStyle w:val="5"/>
        <w:rPr>
          <w:rFonts w:eastAsiaTheme="minorEastAsia"/>
          <w:lang w:eastAsia="ko-KR"/>
        </w:rPr>
      </w:pPr>
      <w:r>
        <w:rPr>
          <w:rFonts w:eastAsiaTheme="minorEastAsia"/>
          <w:lang w:eastAsia="ko-KR"/>
        </w:rPr>
        <w:t>Proposal #1-1A</w:t>
      </w:r>
    </w:p>
    <w:p w14:paraId="03541A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ac"/>
        <w:spacing w:after="0"/>
        <w:rPr>
          <w:rFonts w:ascii="Times New Roman" w:eastAsiaTheme="minorEastAsia" w:hAnsi="Times New Roman"/>
          <w:szCs w:val="20"/>
          <w:lang w:eastAsia="ko-KR"/>
        </w:rPr>
      </w:pPr>
    </w:p>
    <w:p w14:paraId="0F2256D8" w14:textId="77777777" w:rsidR="00BA0A78" w:rsidRDefault="00BA0A78">
      <w:pPr>
        <w:pStyle w:val="ac"/>
        <w:spacing w:after="0"/>
        <w:rPr>
          <w:rFonts w:ascii="Times New Roman" w:eastAsiaTheme="minorEastAsia" w:hAnsi="Times New Roman"/>
          <w:szCs w:val="20"/>
          <w:lang w:eastAsia="ko-KR"/>
        </w:rPr>
      </w:pPr>
    </w:p>
    <w:p w14:paraId="336A43F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BA30A8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3B95396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095" w:type="dxa"/>
          </w:tcPr>
          <w:p w14:paraId="1350B79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Lenovo</w:t>
            </w:r>
          </w:p>
        </w:tc>
        <w:tc>
          <w:tcPr>
            <w:tcW w:w="8095" w:type="dxa"/>
          </w:tcPr>
          <w:p w14:paraId="34BFA4BC"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37F1CD5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662BBD5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E1B897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63F48D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E709D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D5C3E83" w14:textId="77777777" w:rsidR="00BA0A78" w:rsidRDefault="007E12F7">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6D72A58"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ac"/>
                    <w:spacing w:after="0"/>
                    <w:rPr>
                      <w:rFonts w:ascii="Times New Roman" w:eastAsia="Yu Mincho" w:hAnsi="Times New Roman"/>
                      <w:szCs w:val="20"/>
                      <w:lang w:eastAsia="ja-JP"/>
                    </w:rPr>
                  </w:pPr>
                </w:p>
              </w:tc>
            </w:tr>
          </w:tbl>
          <w:p w14:paraId="3E31AB5A" w14:textId="77777777" w:rsidR="00BA0A78" w:rsidRDefault="00BA0A78">
            <w:pPr>
              <w:pStyle w:val="ac"/>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0BD19A7D" w14:textId="77777777" w:rsidR="00BA0A78" w:rsidRDefault="007E12F7">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3205B32"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ac"/>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ac"/>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E3C945E" w14:textId="6F6E13BC" w:rsidR="00600112" w:rsidRDefault="00332A62" w:rsidP="00600112">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352D5167" w14:textId="36D019D1" w:rsidR="00BB7A0F" w:rsidRDefault="00BB7A0F" w:rsidP="00BB7A0F">
            <w:pPr>
              <w:pStyle w:val="ac"/>
              <w:numPr>
                <w:ilvl w:val="0"/>
                <w:numId w:val="19"/>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698A912" w14:textId="77777777" w:rsidR="00BB7A0F" w:rsidRDefault="00BB7A0F" w:rsidP="00BB7A0F">
            <w:pPr>
              <w:pStyle w:val="ac"/>
              <w:numPr>
                <w:ilvl w:val="0"/>
                <w:numId w:val="19"/>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6CD988CD" w14:textId="53F0EFE7" w:rsidR="00BB7A0F" w:rsidRDefault="00BB7A0F" w:rsidP="00BB7A0F">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51EC37" w14:textId="0A0A6E48" w:rsidR="00BB7A0F" w:rsidRDefault="00C324C1" w:rsidP="00BB7A0F">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019D9608" w14:textId="77777777"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15916AD4" w14:textId="77777777" w:rsidR="005B3BD0" w:rsidRDefault="005B3BD0" w:rsidP="005B3BD0">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2310AB97" w14:textId="06BC0A28"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bl>
    <w:p w14:paraId="35F1BF9E" w14:textId="77777777" w:rsidR="00BA0A78" w:rsidRDefault="00BA0A78">
      <w:pPr>
        <w:pStyle w:val="ac"/>
        <w:spacing w:after="0"/>
        <w:rPr>
          <w:rFonts w:ascii="Times New Roman" w:eastAsiaTheme="minorEastAsia" w:hAnsi="Times New Roman"/>
          <w:szCs w:val="20"/>
          <w:lang w:eastAsia="ko-KR"/>
        </w:rPr>
      </w:pPr>
    </w:p>
    <w:p w14:paraId="1650E94E" w14:textId="77777777" w:rsidR="00BA0A78" w:rsidRDefault="00BA0A78">
      <w:pPr>
        <w:pStyle w:val="ac"/>
        <w:spacing w:after="0"/>
        <w:rPr>
          <w:rFonts w:ascii="Times New Roman" w:hAnsi="Times New Roman"/>
          <w:szCs w:val="20"/>
          <w:lang w:eastAsia="zh-CN"/>
        </w:rPr>
      </w:pPr>
    </w:p>
    <w:p w14:paraId="3913097D" w14:textId="77777777" w:rsidR="00BA0A78" w:rsidRDefault="007E12F7">
      <w:pPr>
        <w:pStyle w:val="2"/>
        <w:ind w:left="720" w:hanging="720"/>
        <w:rPr>
          <w:rFonts w:eastAsia="宋体"/>
          <w:lang w:val="en-US" w:eastAsia="zh-CN"/>
        </w:rPr>
      </w:pPr>
      <w:r>
        <w:rPr>
          <w:rFonts w:eastAsia="宋体"/>
          <w:lang w:val="en-US" w:eastAsia="zh-CN"/>
        </w:rPr>
        <w:t>2.2 Signaling aspects of cell DTX/DRX</w:t>
      </w:r>
    </w:p>
    <w:p w14:paraId="2A5FC41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1AF6AD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Consider support of multiple configurations of cell DTX/DRX pattern.</w:t>
      </w:r>
    </w:p>
    <w:p w14:paraId="1D1D090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46014E10"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6DFC704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2F6C3B4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063FA11"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467D5383"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ac"/>
        <w:spacing w:after="0"/>
        <w:rPr>
          <w:rFonts w:ascii="Times New Roman" w:hAnsi="Times New Roman"/>
          <w:szCs w:val="20"/>
          <w:lang w:eastAsia="zh-CN"/>
        </w:rPr>
      </w:pPr>
    </w:p>
    <w:p w14:paraId="167409A2" w14:textId="77777777" w:rsidR="00BA0A78" w:rsidRDefault="00BA0A78">
      <w:pPr>
        <w:pStyle w:val="ac"/>
        <w:spacing w:after="0"/>
        <w:rPr>
          <w:rFonts w:ascii="Times New Roman" w:hAnsi="Times New Roman"/>
          <w:szCs w:val="20"/>
          <w:lang w:eastAsia="zh-CN"/>
        </w:rPr>
      </w:pPr>
    </w:p>
    <w:p w14:paraId="7CA241DF" w14:textId="77777777" w:rsidR="00BA0A78" w:rsidRDefault="007E12F7">
      <w:pPr>
        <w:pStyle w:val="4"/>
        <w:rPr>
          <w:rFonts w:eastAsia="宋体"/>
          <w:szCs w:val="18"/>
          <w:lang w:val="en-US" w:eastAsia="zh-CN"/>
        </w:rPr>
      </w:pPr>
      <w:r>
        <w:rPr>
          <w:rFonts w:eastAsia="宋体"/>
          <w:szCs w:val="18"/>
          <w:lang w:val="en-US" w:eastAsia="zh-CN"/>
        </w:rPr>
        <w:t>Summary of Issues</w:t>
      </w:r>
    </w:p>
    <w:p w14:paraId="77C606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ac"/>
        <w:spacing w:after="0"/>
        <w:rPr>
          <w:rFonts w:ascii="Times New Roman" w:hAnsi="Times New Roman"/>
          <w:szCs w:val="20"/>
          <w:lang w:eastAsia="zh-CN"/>
        </w:rPr>
      </w:pPr>
    </w:p>
    <w:p w14:paraId="1930BF36"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7E2448B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ac"/>
        <w:spacing w:after="0"/>
        <w:rPr>
          <w:rFonts w:ascii="Times New Roman" w:eastAsiaTheme="minorEastAsia" w:hAnsi="Times New Roman"/>
          <w:szCs w:val="20"/>
          <w:lang w:eastAsia="ko-KR"/>
        </w:rPr>
      </w:pPr>
    </w:p>
    <w:p w14:paraId="6143C53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ac"/>
        <w:spacing w:after="0"/>
        <w:rPr>
          <w:rFonts w:ascii="Times New Roman" w:eastAsiaTheme="minorEastAsia" w:hAnsi="Times New Roman"/>
          <w:szCs w:val="20"/>
          <w:lang w:eastAsia="ko-KR"/>
        </w:rPr>
      </w:pPr>
    </w:p>
    <w:p w14:paraId="5EF86E88"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7BB54F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ac"/>
        <w:spacing w:after="0"/>
        <w:rPr>
          <w:rFonts w:ascii="Times New Roman" w:eastAsiaTheme="minorEastAsia" w:hAnsi="Times New Roman"/>
          <w:szCs w:val="20"/>
          <w:lang w:eastAsia="ko-KR"/>
        </w:rPr>
      </w:pPr>
    </w:p>
    <w:p w14:paraId="600702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ac"/>
            </w:pPr>
            <w:r>
              <w:lastRenderedPageBreak/>
              <w:t>The third one is whether multiple DTX/DRX can be configured, to our understanding, it is beneficial for gNB to adapt to different cell DTX/DRX pattern according to traffic.</w:t>
            </w:r>
          </w:p>
          <w:p w14:paraId="764BF2FB" w14:textId="77777777" w:rsidR="00BA0A78" w:rsidRDefault="00BA0A78">
            <w:pPr>
              <w:pStyle w:val="ac"/>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2CED394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23BA1BE7"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2EFC567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CF5A2F" w14:textId="77777777" w:rsidR="00BA0A78" w:rsidRDefault="00BA0A78">
            <w:pPr>
              <w:pStyle w:val="ac"/>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45" w:type="dxa"/>
          </w:tcPr>
          <w:p w14:paraId="4D4CEEF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ac"/>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AB2226F" w14:textId="11DCADA8" w:rsidR="009E4AF9" w:rsidRDefault="009E4AF9" w:rsidP="009E4AF9">
            <w:pPr>
              <w:pStyle w:val="ac"/>
              <w:numPr>
                <w:ilvl w:val="0"/>
                <w:numId w:val="21"/>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ac"/>
              <w:numPr>
                <w:ilvl w:val="0"/>
                <w:numId w:val="21"/>
              </w:numPr>
              <w:spacing w:after="0"/>
              <w:rPr>
                <w:rFonts w:ascii="Times New Roman" w:eastAsia="等线" w:hAnsi="Times New Roman"/>
                <w:szCs w:val="20"/>
                <w:lang w:val="en-GB" w:eastAsia="zh-CN"/>
              </w:rPr>
            </w:pPr>
            <w:r w:rsidRPr="009E4AF9">
              <w:rPr>
                <w:rFonts w:ascii="Times New Roman" w:eastAsia="等线" w:hAnsi="Times New Roman" w:hint="eastAsia"/>
                <w:szCs w:val="20"/>
                <w:lang w:val="en-GB" w:eastAsia="zh-CN"/>
              </w:rPr>
              <w:t>T</w:t>
            </w:r>
            <w:r w:rsidRPr="009E4AF9">
              <w:rPr>
                <w:rFonts w:ascii="Times New Roman" w:eastAsia="等线" w:hAnsi="Times New Roman"/>
                <w:szCs w:val="20"/>
                <w:lang w:val="en-GB" w:eastAsia="zh-CN"/>
              </w:rPr>
              <w:t xml:space="preserve">he design of L1 signalling, this is something that needs RAN1 input. We can </w:t>
            </w:r>
            <w:r w:rsidRPr="009E4AF9">
              <w:rPr>
                <w:rFonts w:ascii="Times New Roman" w:eastAsia="等线"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AD0FCF1" w14:textId="7299709F" w:rsidR="003B76D2" w:rsidRDefault="003B76D2" w:rsidP="009E4AF9">
            <w:pPr>
              <w:pStyle w:val="ac"/>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48404DC" w14:textId="20F3DD59" w:rsidR="00C324C1" w:rsidRDefault="00C324C1" w:rsidP="009E4AF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FFBB8AE" w14:textId="32831BCE" w:rsidR="005B3BD0" w:rsidRDefault="005B3BD0" w:rsidP="005B3BD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0E3FCF1E" w14:textId="08114114"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210F2BCE" w14:textId="636F3FE5" w:rsidR="006B3CC3" w:rsidRDefault="006B3CC3" w:rsidP="006B3CC3">
            <w:pPr>
              <w:pStyle w:val="ac"/>
              <w:spacing w:after="0"/>
              <w:rPr>
                <w:rFonts w:ascii="Times New Roman" w:eastAsia="等线" w:hAnsi="Times New Roman"/>
                <w:szCs w:val="20"/>
                <w:lang w:eastAsia="zh-CN"/>
              </w:rPr>
            </w:pPr>
            <w:r w:rsidRPr="004B53AD">
              <w:rPr>
                <w:rFonts w:ascii="Times New Roman" w:eastAsia="等线" w:hAnsi="Times New Roman"/>
                <w:szCs w:val="20"/>
                <w:lang w:eastAsia="zh-CN"/>
              </w:rPr>
              <w:t>Whether L1/L2 signaling based activation/deactivation of cell DTX/DRX is needed depend</w:t>
            </w:r>
            <w:r>
              <w:rPr>
                <w:rFonts w:ascii="Times New Roman" w:eastAsia="等线" w:hAnsi="Times New Roman"/>
                <w:szCs w:val="20"/>
                <w:lang w:eastAsia="zh-CN"/>
              </w:rPr>
              <w:t>s</w:t>
            </w:r>
            <w:r w:rsidRPr="004B53AD">
              <w:rPr>
                <w:rFonts w:ascii="Times New Roman" w:eastAsia="等线" w:hAnsi="Times New Roman"/>
                <w:szCs w:val="20"/>
                <w:lang w:eastAsia="zh-CN"/>
              </w:rPr>
              <w:t xml:space="preserve"> on RAN2 discussion. </w:t>
            </w:r>
          </w:p>
          <w:p w14:paraId="11D4CE4F" w14:textId="5E10537A" w:rsidR="006B3CC3" w:rsidRDefault="006B3CC3" w:rsidP="006B3CC3">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等线" w:hAnsi="Times New Roman"/>
                <w:szCs w:val="20"/>
                <w:lang w:eastAsia="zh-CN"/>
              </w:rPr>
              <w:t>mechanism that does not disrupt an ongoing packet delivery including packet transmissions/retransmissions.</w:t>
            </w:r>
          </w:p>
        </w:tc>
      </w:tr>
    </w:tbl>
    <w:p w14:paraId="25EADF44" w14:textId="77777777" w:rsidR="00BA0A78" w:rsidRDefault="00BA0A78">
      <w:pPr>
        <w:pStyle w:val="ac"/>
        <w:spacing w:after="0"/>
        <w:rPr>
          <w:rFonts w:ascii="Times New Roman" w:hAnsi="Times New Roman"/>
          <w:szCs w:val="20"/>
          <w:lang w:eastAsia="zh-CN"/>
        </w:rPr>
      </w:pPr>
    </w:p>
    <w:p w14:paraId="3E83F44B" w14:textId="77777777" w:rsidR="00BA0A78" w:rsidRDefault="00BA0A78">
      <w:pPr>
        <w:pStyle w:val="ac"/>
        <w:spacing w:after="0"/>
        <w:rPr>
          <w:rFonts w:ascii="Times New Roman" w:eastAsiaTheme="minorEastAsia" w:hAnsi="Times New Roman"/>
          <w:szCs w:val="20"/>
          <w:lang w:eastAsia="ko-KR"/>
        </w:rPr>
      </w:pPr>
    </w:p>
    <w:p w14:paraId="673FAAC0" w14:textId="77777777" w:rsidR="00BA0A78" w:rsidRDefault="00BA0A78">
      <w:pPr>
        <w:pStyle w:val="ac"/>
        <w:spacing w:after="0"/>
        <w:rPr>
          <w:rFonts w:ascii="Times New Roman" w:eastAsiaTheme="minorEastAsia" w:hAnsi="Times New Roman"/>
          <w:szCs w:val="20"/>
          <w:lang w:eastAsia="ko-KR"/>
        </w:rPr>
      </w:pPr>
    </w:p>
    <w:p w14:paraId="108668DC" w14:textId="77777777" w:rsidR="00BA0A78" w:rsidRDefault="007E12F7">
      <w:pPr>
        <w:pStyle w:val="2"/>
        <w:ind w:left="720" w:hanging="720"/>
        <w:rPr>
          <w:rFonts w:eastAsia="宋体"/>
          <w:lang w:val="en-US" w:eastAsia="zh-CN"/>
        </w:rPr>
      </w:pPr>
      <w:r>
        <w:rPr>
          <w:rFonts w:eastAsia="宋体"/>
          <w:lang w:val="en-US" w:eastAsia="zh-CN"/>
        </w:rPr>
        <w:t>2.3 Interaction of cell DTX/DRX with UE DRX</w:t>
      </w:r>
    </w:p>
    <w:p w14:paraId="0F7182F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aff2"/>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lastRenderedPageBreak/>
        <w:t>Option 1: UE behaviour is the same as non-active time of cell DTX when UE DRX is not configured.</w:t>
      </w:r>
    </w:p>
    <w:p w14:paraId="68179C19"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ac"/>
        <w:spacing w:after="0"/>
        <w:rPr>
          <w:rFonts w:ascii="Times New Roman" w:hAnsi="Times New Roman"/>
          <w:szCs w:val="20"/>
          <w:lang w:eastAsia="zh-CN"/>
        </w:rPr>
      </w:pPr>
    </w:p>
    <w:p w14:paraId="24CCA8F2" w14:textId="77777777" w:rsidR="00BA0A78" w:rsidRDefault="00BA0A78">
      <w:pPr>
        <w:pStyle w:val="ac"/>
        <w:spacing w:after="0"/>
        <w:rPr>
          <w:rFonts w:ascii="Times New Roman" w:hAnsi="Times New Roman"/>
          <w:szCs w:val="20"/>
          <w:lang w:eastAsia="zh-CN"/>
        </w:rPr>
      </w:pPr>
    </w:p>
    <w:p w14:paraId="5A7A133F" w14:textId="77777777" w:rsidR="00BA0A78" w:rsidRDefault="007E12F7">
      <w:pPr>
        <w:pStyle w:val="4"/>
        <w:rPr>
          <w:rFonts w:eastAsia="宋体"/>
          <w:szCs w:val="18"/>
          <w:lang w:val="en-US" w:eastAsia="zh-CN"/>
        </w:rPr>
      </w:pPr>
      <w:r>
        <w:rPr>
          <w:rFonts w:eastAsia="宋体"/>
          <w:szCs w:val="18"/>
          <w:lang w:val="en-US" w:eastAsia="zh-CN"/>
        </w:rPr>
        <w:t>Summary of Issues</w:t>
      </w:r>
    </w:p>
    <w:p w14:paraId="18412EB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ac"/>
        <w:spacing w:after="0"/>
        <w:rPr>
          <w:rFonts w:ascii="Times New Roman" w:hAnsi="Times New Roman"/>
          <w:szCs w:val="20"/>
          <w:lang w:eastAsia="zh-CN"/>
        </w:rPr>
      </w:pPr>
    </w:p>
    <w:p w14:paraId="03805E4A"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6EADFC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ac"/>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50750C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ac"/>
        <w:spacing w:after="0"/>
        <w:rPr>
          <w:rFonts w:ascii="Times New Roman" w:eastAsiaTheme="minorEastAsia" w:hAnsi="Times New Roman"/>
          <w:szCs w:val="20"/>
          <w:lang w:eastAsia="ko-KR"/>
        </w:rPr>
      </w:pPr>
    </w:p>
    <w:p w14:paraId="0040F0D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w:t>
            </w:r>
            <w:r>
              <w:rPr>
                <w:rFonts w:ascii="Times New Roman" w:eastAsiaTheme="minorEastAsia" w:hAnsi="Times New Roman"/>
                <w:szCs w:val="20"/>
                <w:lang w:eastAsia="ko-KR"/>
              </w:rPr>
              <w:lastRenderedPageBreak/>
              <w:t xml:space="preserve">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ac"/>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1ECB2699"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45" w:type="dxa"/>
          </w:tcPr>
          <w:p w14:paraId="7758C83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111C106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ac"/>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FB51F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45" w:type="dxa"/>
          </w:tcPr>
          <w:p w14:paraId="780AD02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w:t>
            </w:r>
            <w:r w:rsidR="00F35B5C">
              <w:rPr>
                <w:rFonts w:ascii="Times New Roman" w:eastAsia="等线" w:hAnsi="Times New Roman"/>
                <w:szCs w:val="20"/>
                <w:lang w:eastAsia="zh-CN"/>
              </w:rPr>
              <w:t xml:space="preserve">this issue to </w:t>
            </w:r>
            <w:r>
              <w:rPr>
                <w:rFonts w:ascii="Times New Roman" w:eastAsia="等线" w:hAnsi="Times New Roman"/>
                <w:szCs w:val="20"/>
                <w:lang w:eastAsia="zh-CN"/>
              </w:rPr>
              <w:t>RAN2</w:t>
            </w:r>
            <w:r w:rsidR="00F35B5C">
              <w:rPr>
                <w:rFonts w:ascii="Times New Roman" w:eastAsia="等线" w:hAnsi="Times New Roman"/>
                <w:szCs w:val="20"/>
                <w:lang w:eastAsia="zh-CN"/>
              </w:rPr>
              <w:t xml:space="preserve"> discussion especially, since </w:t>
            </w:r>
            <w:r>
              <w:rPr>
                <w:rFonts w:ascii="Times New Roman" w:eastAsia="等线"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74F3FC8D" w14:textId="641249B8" w:rsidR="003B76D2" w:rsidRDefault="003B76D2" w:rsidP="00F35B5C">
            <w:pPr>
              <w:pStyle w:val="ac"/>
              <w:spacing w:after="0"/>
              <w:rPr>
                <w:rFonts w:ascii="Times New Roman" w:eastAsia="等线" w:hAnsi="Times New Roman"/>
                <w:szCs w:val="20"/>
                <w:lang w:eastAsia="zh-CN"/>
              </w:rPr>
            </w:pPr>
            <w:r w:rsidRPr="004A4197">
              <w:rPr>
                <w:rFonts w:ascii="Times New Roman" w:eastAsia="等线" w:hAnsi="Times New Roman"/>
                <w:szCs w:val="20"/>
                <w:lang w:eastAsia="zh-CN"/>
              </w:rPr>
              <w:t xml:space="preserve">We are fine with FL’s </w:t>
            </w:r>
            <w:r>
              <w:rPr>
                <w:rFonts w:ascii="Times New Roman" w:eastAsia="等线" w:hAnsi="Times New Roman"/>
                <w:szCs w:val="20"/>
                <w:lang w:eastAsia="zh-CN"/>
              </w:rPr>
              <w:t>suggestion</w:t>
            </w:r>
            <w:r w:rsidRPr="004A4197">
              <w:rPr>
                <w:rFonts w:ascii="Times New Roman" w:eastAsia="等线"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5CC2ECD" w14:textId="39C8AB28" w:rsidR="00C324C1" w:rsidRPr="004A4197" w:rsidRDefault="00C324C1" w:rsidP="00F35B5C">
            <w:pPr>
              <w:pStyle w:val="ac"/>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2904C92" w14:textId="3BD95FA6"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5AA3E83" w14:textId="4C7CBFAF"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2F06FA">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5FCC9B00" w14:textId="77777777" w:rsidR="006B3CC3" w:rsidRDefault="006B3CC3" w:rsidP="002F06FA">
            <w:pPr>
              <w:pStyle w:val="ac"/>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bl>
    <w:p w14:paraId="2665ADD7" w14:textId="77777777" w:rsidR="00BA0A78" w:rsidRDefault="00BA0A78">
      <w:pPr>
        <w:pStyle w:val="ac"/>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ac"/>
        <w:spacing w:after="0"/>
        <w:rPr>
          <w:rFonts w:ascii="Times New Roman" w:hAnsi="Times New Roman"/>
          <w:szCs w:val="20"/>
          <w:lang w:eastAsia="zh-CN"/>
        </w:rPr>
      </w:pPr>
    </w:p>
    <w:p w14:paraId="40FFA7F7" w14:textId="77777777" w:rsidR="00BA0A78" w:rsidRDefault="007E12F7">
      <w:pPr>
        <w:pStyle w:val="2"/>
        <w:rPr>
          <w:rFonts w:eastAsia="宋体"/>
          <w:lang w:val="en-US" w:eastAsia="zh-CN"/>
        </w:rPr>
      </w:pPr>
      <w:r>
        <w:rPr>
          <w:rFonts w:eastAsia="宋体"/>
          <w:lang w:val="en-US" w:eastAsia="zh-CN"/>
        </w:rPr>
        <w:t>2.4 Signals/Channels impacted by cell DTX/DRX</w:t>
      </w:r>
    </w:p>
    <w:p w14:paraId="2ADB8C7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For Cell DTX/DRX, UE is not expected to receive PDCCH scrambled with UE specific RNTI and PDCCH in Type-3 CSS.</w:t>
      </w:r>
    </w:p>
    <w:p w14:paraId="49FAAF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1F7AE6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aff2"/>
        <w:numPr>
          <w:ilvl w:val="1"/>
          <w:numId w:val="3"/>
        </w:numPr>
        <w:rPr>
          <w:sz w:val="20"/>
          <w:szCs w:val="20"/>
        </w:rPr>
      </w:pPr>
      <w:r>
        <w:rPr>
          <w:sz w:val="20"/>
          <w:szCs w:val="20"/>
        </w:rPr>
        <w:lastRenderedPageBreak/>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Support cell DRX applied to at least the following signals/channels. </w:t>
      </w:r>
    </w:p>
    <w:p w14:paraId="73A355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Further study the following aspects for dynamic activation and deactivation of cell DTX/DRX.</w:t>
      </w:r>
    </w:p>
    <w:p w14:paraId="22793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including UE-specific RNTI and Type-3 CSS in cell DTX non-active duration,</w:t>
      </w:r>
    </w:p>
    <w:p w14:paraId="2DD418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aff2"/>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aff2"/>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 and CG-PUSCH can be configured with a range of possible periodicities that fall within the active periods of cell DTX/DRX, respectively</w:t>
      </w:r>
    </w:p>
    <w:p w14:paraId="7769D05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 Can be dropped</w:t>
      </w:r>
    </w:p>
    <w:p w14:paraId="309930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aff2"/>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aff2"/>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ac"/>
        <w:spacing w:after="0"/>
        <w:rPr>
          <w:rFonts w:ascii="Times New Roman" w:hAnsi="Times New Roman"/>
          <w:szCs w:val="20"/>
          <w:lang w:eastAsia="zh-CN"/>
        </w:rPr>
      </w:pPr>
    </w:p>
    <w:p w14:paraId="07420462" w14:textId="77777777" w:rsidR="00BA0A78" w:rsidRDefault="007E12F7">
      <w:pPr>
        <w:pStyle w:val="4"/>
        <w:rPr>
          <w:rFonts w:eastAsia="宋体"/>
          <w:szCs w:val="18"/>
          <w:lang w:val="en-US" w:eastAsia="zh-CN"/>
        </w:rPr>
      </w:pPr>
      <w:r>
        <w:rPr>
          <w:rFonts w:eastAsia="宋体"/>
          <w:szCs w:val="18"/>
          <w:lang w:val="en-US" w:eastAsia="zh-CN"/>
        </w:rPr>
        <w:t>Summary of Issues</w:t>
      </w:r>
    </w:p>
    <w:p w14:paraId="0AAECCBE"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ac"/>
        <w:spacing w:after="0"/>
        <w:rPr>
          <w:rFonts w:ascii="Times New Roman" w:hAnsi="Times New Roman"/>
          <w:szCs w:val="20"/>
          <w:lang w:eastAsia="zh-CN"/>
        </w:rPr>
      </w:pPr>
    </w:p>
    <w:p w14:paraId="37DC1AA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1D27042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ac"/>
        <w:spacing w:after="0"/>
        <w:rPr>
          <w:rFonts w:ascii="Times New Roman" w:hAnsi="Times New Roman"/>
          <w:szCs w:val="20"/>
          <w:lang w:eastAsia="zh-CN"/>
        </w:rPr>
      </w:pPr>
    </w:p>
    <w:p w14:paraId="77329A0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ac"/>
        <w:spacing w:after="0"/>
        <w:rPr>
          <w:rFonts w:ascii="Times New Roman" w:hAnsi="Times New Roman"/>
          <w:szCs w:val="20"/>
          <w:lang w:eastAsia="zh-CN"/>
        </w:rPr>
      </w:pPr>
    </w:p>
    <w:p w14:paraId="7B496D24"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4AECE8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ac"/>
        <w:spacing w:after="0"/>
        <w:rPr>
          <w:rFonts w:ascii="Times New Roman" w:eastAsiaTheme="minorEastAsia" w:hAnsi="Times New Roman"/>
          <w:szCs w:val="20"/>
          <w:lang w:eastAsia="ko-KR"/>
        </w:rPr>
      </w:pPr>
    </w:p>
    <w:p w14:paraId="32271A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ac"/>
        <w:spacing w:after="0"/>
        <w:rPr>
          <w:rFonts w:ascii="Times New Roman" w:eastAsiaTheme="minorEastAsia" w:hAnsi="Times New Roman"/>
          <w:szCs w:val="20"/>
          <w:lang w:eastAsia="ko-KR"/>
        </w:rPr>
      </w:pPr>
    </w:p>
    <w:p w14:paraId="617EA5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ac"/>
        <w:spacing w:after="0"/>
        <w:rPr>
          <w:rFonts w:ascii="Times New Roman" w:eastAsiaTheme="minorEastAsia" w:hAnsi="Times New Roman"/>
          <w:szCs w:val="20"/>
          <w:lang w:eastAsia="ko-KR"/>
        </w:rPr>
      </w:pPr>
    </w:p>
    <w:p w14:paraId="5EA1141B" w14:textId="77777777" w:rsidR="00BA0A78" w:rsidRDefault="007E12F7">
      <w:pPr>
        <w:pStyle w:val="5"/>
        <w:rPr>
          <w:rFonts w:eastAsiaTheme="minorEastAsia"/>
          <w:lang w:eastAsia="ko-KR"/>
        </w:rPr>
      </w:pPr>
      <w:r>
        <w:rPr>
          <w:rFonts w:eastAsiaTheme="minorEastAsia"/>
          <w:lang w:eastAsia="ko-KR"/>
        </w:rPr>
        <w:t>Proposal #4-1</w:t>
      </w:r>
    </w:p>
    <w:p w14:paraId="648D2659"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6774F70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5"/>
        <w:rPr>
          <w:rFonts w:eastAsiaTheme="minorEastAsia"/>
          <w:lang w:eastAsia="ko-KR"/>
        </w:rPr>
      </w:pPr>
      <w:r>
        <w:rPr>
          <w:rFonts w:eastAsiaTheme="minorEastAsia"/>
          <w:lang w:eastAsia="ko-KR"/>
        </w:rPr>
        <w:t>Proposal #4-2</w:t>
      </w:r>
    </w:p>
    <w:p w14:paraId="4C4632F4"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ac"/>
        <w:spacing w:after="0"/>
        <w:rPr>
          <w:rFonts w:ascii="Times New Roman" w:eastAsiaTheme="minorEastAsia" w:hAnsi="Times New Roman"/>
          <w:szCs w:val="20"/>
          <w:lang w:eastAsia="ko-KR"/>
        </w:rPr>
      </w:pPr>
    </w:p>
    <w:p w14:paraId="02B38449" w14:textId="77777777" w:rsidR="00BA0A78" w:rsidRDefault="00BA0A78">
      <w:pPr>
        <w:pStyle w:val="ac"/>
        <w:spacing w:after="0"/>
        <w:rPr>
          <w:rFonts w:ascii="Times New Roman" w:eastAsiaTheme="minorEastAsia" w:hAnsi="Times New Roman"/>
          <w:szCs w:val="20"/>
          <w:lang w:eastAsia="ko-KR"/>
        </w:rPr>
      </w:pPr>
    </w:p>
    <w:p w14:paraId="3BE69081" w14:textId="77777777" w:rsidR="00BA0A78" w:rsidRDefault="00BA0A78">
      <w:pPr>
        <w:pStyle w:val="ac"/>
        <w:spacing w:after="0"/>
        <w:rPr>
          <w:rFonts w:ascii="Times New Roman" w:eastAsiaTheme="minorEastAsia" w:hAnsi="Times New Roman"/>
          <w:szCs w:val="20"/>
          <w:lang w:eastAsia="ko-KR"/>
        </w:rPr>
      </w:pPr>
    </w:p>
    <w:p w14:paraId="1742703F" w14:textId="77777777" w:rsidR="00BA0A78" w:rsidRDefault="007E12F7">
      <w:pPr>
        <w:pStyle w:val="5"/>
        <w:rPr>
          <w:rFonts w:eastAsiaTheme="minorEastAsia"/>
          <w:lang w:eastAsia="ko-KR"/>
        </w:rPr>
      </w:pPr>
      <w:r>
        <w:rPr>
          <w:rFonts w:eastAsiaTheme="minorEastAsia"/>
          <w:lang w:eastAsia="ko-KR"/>
        </w:rPr>
        <w:t>Proposal #4-1A</w:t>
      </w:r>
    </w:p>
    <w:p w14:paraId="6AD8E10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5"/>
        <w:rPr>
          <w:rFonts w:eastAsiaTheme="minorEastAsia"/>
          <w:lang w:eastAsia="ko-KR"/>
        </w:rPr>
      </w:pPr>
      <w:r>
        <w:rPr>
          <w:rFonts w:eastAsiaTheme="minorEastAsia"/>
          <w:lang w:eastAsia="ko-KR"/>
        </w:rPr>
        <w:t>Proposal #4-2A</w:t>
      </w:r>
    </w:p>
    <w:p w14:paraId="7B4E72C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46C533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ac"/>
        <w:spacing w:after="0"/>
        <w:rPr>
          <w:rFonts w:ascii="Times New Roman" w:eastAsiaTheme="minorEastAsia" w:hAnsi="Times New Roman"/>
          <w:szCs w:val="20"/>
          <w:lang w:eastAsia="ko-KR"/>
        </w:rPr>
      </w:pPr>
    </w:p>
    <w:p w14:paraId="7EE739E4" w14:textId="77777777" w:rsidR="00BA0A78" w:rsidRDefault="00BA0A78">
      <w:pPr>
        <w:pStyle w:val="ac"/>
        <w:spacing w:after="0"/>
        <w:rPr>
          <w:rFonts w:ascii="Times New Roman" w:eastAsiaTheme="minorEastAsia" w:hAnsi="Times New Roman"/>
          <w:szCs w:val="20"/>
          <w:lang w:eastAsia="ko-KR"/>
        </w:rPr>
      </w:pPr>
    </w:p>
    <w:p w14:paraId="07A4CFB3" w14:textId="77777777" w:rsidR="00BA0A78" w:rsidRDefault="007E12F7">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8C0C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ac"/>
        <w:spacing w:after="0"/>
        <w:rPr>
          <w:rFonts w:ascii="Times New Roman" w:eastAsiaTheme="minorEastAsia" w:hAnsi="Times New Roman"/>
          <w:szCs w:val="20"/>
          <w:lang w:eastAsia="ko-KR"/>
        </w:rPr>
      </w:pPr>
    </w:p>
    <w:p w14:paraId="714DF971" w14:textId="77777777" w:rsidR="00BA0A78" w:rsidRDefault="007E12F7">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729536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77259C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ac"/>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C-RNTI, MCS-C-RNTI, CS-RNTI(s), PS-RNTI</w:t>
            </w:r>
          </w:p>
          <w:p w14:paraId="5B98B84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4C733F6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Spreadtrum </w:t>
            </w:r>
          </w:p>
        </w:tc>
        <w:tc>
          <w:tcPr>
            <w:tcW w:w="8095" w:type="dxa"/>
          </w:tcPr>
          <w:p w14:paraId="6B495D6A"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2B02CCE3"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257AE58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6C517D4"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02301668"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9D846F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927012B" w14:textId="77777777" w:rsidR="00BA0A78" w:rsidRDefault="007E12F7">
            <w:pPr>
              <w:pStyle w:val="ac"/>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lastRenderedPageBreak/>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ac"/>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eastAsia="ko-KR"/>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ac"/>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ac"/>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ac"/>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7655954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ac"/>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73846CF8"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ac"/>
              <w:spacing w:after="0"/>
              <w:rPr>
                <w:rFonts w:ascii="Times New Roman" w:eastAsiaTheme="minorEastAsia" w:hAnsi="Times New Roman"/>
                <w:lang w:eastAsia="ko-KR"/>
              </w:rPr>
            </w:pPr>
          </w:p>
          <w:p w14:paraId="0CF5D356"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ac"/>
              <w:spacing w:after="0"/>
              <w:rPr>
                <w:rFonts w:ascii="Times New Roman" w:eastAsiaTheme="minorEastAsia" w:hAnsi="Times New Roman"/>
                <w:lang w:eastAsia="ko-KR"/>
              </w:rPr>
            </w:pPr>
          </w:p>
          <w:p w14:paraId="24782B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ac"/>
              <w:spacing w:after="0"/>
              <w:rPr>
                <w:rFonts w:ascii="Times New Roman" w:eastAsiaTheme="minorEastAsia" w:hAnsi="Times New Roman"/>
                <w:lang w:eastAsia="ko-KR"/>
              </w:rPr>
            </w:pPr>
          </w:p>
          <w:p w14:paraId="45538993"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ac"/>
              <w:spacing w:after="0"/>
              <w:rPr>
                <w:rFonts w:ascii="Times New Roman" w:eastAsiaTheme="minorEastAsia" w:hAnsi="Times New Roman"/>
                <w:lang w:eastAsia="ko-KR"/>
              </w:rPr>
            </w:pPr>
          </w:p>
          <w:p w14:paraId="461454E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ac"/>
              <w:spacing w:after="0"/>
              <w:rPr>
                <w:rFonts w:ascii="Times New Roman" w:eastAsiaTheme="minorEastAsia" w:hAnsi="Times New Roman"/>
                <w:lang w:eastAsia="ko-KR"/>
              </w:rPr>
            </w:pPr>
          </w:p>
          <w:p w14:paraId="636ED766" w14:textId="77777777" w:rsidR="00BA0A78" w:rsidRDefault="00BA0A78">
            <w:pPr>
              <w:pStyle w:val="ac"/>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lastRenderedPageBreak/>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48AF86F7"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ac"/>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FFS: if some specific RNTI scrambled PDCCH in USS will be excluded from cell DTX operation</w:t>
            </w:r>
          </w:p>
          <w:p w14:paraId="0EFB69B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ac"/>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ac"/>
              <w:spacing w:after="0"/>
              <w:rPr>
                <w:rFonts w:ascii="Times New Roman" w:eastAsia="Yu Mincho" w:hAnsi="Times New Roman"/>
                <w:szCs w:val="20"/>
                <w:lang w:eastAsia="ja-JP"/>
              </w:rPr>
            </w:pPr>
          </w:p>
          <w:p w14:paraId="5A9F3462" w14:textId="018176EE" w:rsidR="00811BAB" w:rsidRDefault="006D46F6">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ac"/>
              <w:spacing w:after="0"/>
              <w:rPr>
                <w:rFonts w:ascii="Times New Roman" w:eastAsia="Yu Mincho" w:hAnsi="Times New Roman"/>
                <w:szCs w:val="20"/>
                <w:lang w:eastAsia="ja-JP"/>
              </w:rPr>
            </w:pPr>
          </w:p>
          <w:p w14:paraId="431569F1" w14:textId="77777777" w:rsidR="006D46F6" w:rsidRDefault="006D46F6">
            <w:pPr>
              <w:pStyle w:val="ac"/>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 xml:space="preserve">configured physical </w:t>
            </w:r>
            <w:r w:rsidRPr="006D46F6">
              <w:rPr>
                <w:rFonts w:ascii="Times New Roman" w:eastAsia="Yu Mincho" w:hAnsi="Times New Roman"/>
                <w:color w:val="FF0000"/>
                <w:szCs w:val="20"/>
                <w:lang w:eastAsia="ja-JP"/>
              </w:rPr>
              <w:lastRenderedPageBreak/>
              <w:t>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ac"/>
              <w:spacing w:after="0"/>
              <w:rPr>
                <w:rFonts w:ascii="Times New Roman" w:eastAsia="Yu Mincho" w:hAnsi="Times New Roman"/>
                <w:szCs w:val="20"/>
                <w:lang w:eastAsia="ja-JP"/>
              </w:rPr>
            </w:pPr>
          </w:p>
          <w:p w14:paraId="6D1E1B48" w14:textId="1FE02ABF" w:rsidR="00A07EB5" w:rsidRDefault="00A07EB5" w:rsidP="00A07EB5">
            <w:pPr>
              <w:pStyle w:val="ac"/>
              <w:spacing w:after="0"/>
              <w:rPr>
                <w:rFonts w:ascii="Times New Roman" w:eastAsia="Yu Mincho" w:hAnsi="Times New Roman"/>
                <w:szCs w:val="20"/>
                <w:lang w:eastAsia="ja-JP"/>
              </w:rPr>
            </w:pPr>
          </w:p>
          <w:p w14:paraId="0C4BCB54" w14:textId="67A11649" w:rsidR="00A07EB5" w:rsidRDefault="00A07EB5" w:rsidP="00A07EB5">
            <w:pPr>
              <w:pStyle w:val="ac"/>
              <w:spacing w:after="0"/>
              <w:rPr>
                <w:rFonts w:ascii="Times New Roman" w:eastAsia="Yu Mincho" w:hAnsi="Times New Roman"/>
                <w:szCs w:val="20"/>
                <w:lang w:eastAsia="ja-JP"/>
              </w:rPr>
            </w:pPr>
          </w:p>
        </w:tc>
      </w:tr>
    </w:tbl>
    <w:p w14:paraId="38C4A67B" w14:textId="77777777" w:rsidR="00BA0A78" w:rsidRDefault="00BA0A78">
      <w:pPr>
        <w:pStyle w:val="ac"/>
        <w:spacing w:after="0"/>
        <w:rPr>
          <w:rFonts w:ascii="Times New Roman" w:eastAsiaTheme="minorEastAsia" w:hAnsi="Times New Roman"/>
          <w:szCs w:val="20"/>
          <w:lang w:eastAsia="ko-KR"/>
        </w:rPr>
      </w:pPr>
    </w:p>
    <w:p w14:paraId="6B33897C" w14:textId="77777777" w:rsidR="00BA0A78" w:rsidRDefault="00BA0A78">
      <w:pPr>
        <w:pStyle w:val="ac"/>
        <w:spacing w:after="0"/>
        <w:rPr>
          <w:rFonts w:ascii="Times New Roman" w:eastAsiaTheme="minorEastAsia" w:hAnsi="Times New Roman"/>
          <w:szCs w:val="20"/>
          <w:lang w:eastAsia="ko-KR"/>
        </w:rPr>
      </w:pPr>
    </w:p>
    <w:p w14:paraId="332E3ADB"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44F757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156BABA" w14:textId="77777777" w:rsidR="00BA0A78" w:rsidRDefault="007E12F7">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TE, Sanechips</w:t>
            </w:r>
          </w:p>
        </w:tc>
        <w:tc>
          <w:tcPr>
            <w:tcW w:w="8095" w:type="dxa"/>
          </w:tcPr>
          <w:p w14:paraId="596C3D84"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4758516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72546B0"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5C159DE2"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ac"/>
              <w:spacing w:after="0"/>
              <w:rPr>
                <w:rFonts w:ascii="Times New Roman" w:eastAsia="等线" w:hAnsi="Times New Roman"/>
                <w:szCs w:val="20"/>
                <w:lang w:eastAsia="zh-CN"/>
              </w:rPr>
            </w:pPr>
            <w:r>
              <w:rPr>
                <w:b/>
                <w:bCs/>
                <w:noProof/>
                <w:lang w:eastAsia="ko-KR"/>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8060DA9" w14:textId="4161F0E8" w:rsidR="00A07EB5" w:rsidRDefault="00A07EB5">
            <w:pPr>
              <w:pStyle w:val="ac"/>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1DF44C75" w14:textId="77777777" w:rsidR="00BA0A78" w:rsidRDefault="00BA0A78">
      <w:pPr>
        <w:pStyle w:val="ac"/>
        <w:spacing w:after="0"/>
        <w:rPr>
          <w:rFonts w:ascii="Times New Roman" w:eastAsiaTheme="minorEastAsia" w:hAnsi="Times New Roman"/>
          <w:szCs w:val="20"/>
          <w:lang w:eastAsia="ko-KR"/>
        </w:rPr>
      </w:pPr>
    </w:p>
    <w:p w14:paraId="4025ECA9" w14:textId="77777777" w:rsidR="00BA0A78" w:rsidRDefault="00BA0A78">
      <w:pPr>
        <w:pStyle w:val="ac"/>
        <w:spacing w:after="0"/>
        <w:rPr>
          <w:rFonts w:ascii="Times New Roman" w:eastAsiaTheme="minorEastAsia" w:hAnsi="Times New Roman"/>
          <w:szCs w:val="20"/>
          <w:lang w:eastAsia="ko-KR"/>
        </w:rPr>
      </w:pPr>
    </w:p>
    <w:p w14:paraId="09F4E62A" w14:textId="77777777" w:rsidR="00BA0A78" w:rsidRDefault="00BA0A78">
      <w:pPr>
        <w:pStyle w:val="ac"/>
        <w:spacing w:after="0"/>
        <w:rPr>
          <w:rFonts w:ascii="Times New Roman" w:eastAsiaTheme="minorEastAsia" w:hAnsi="Times New Roman"/>
          <w:szCs w:val="20"/>
          <w:lang w:eastAsia="ko-KR"/>
        </w:rPr>
      </w:pPr>
    </w:p>
    <w:p w14:paraId="132E99C6" w14:textId="77777777" w:rsidR="00BA0A78" w:rsidRDefault="007E12F7">
      <w:pPr>
        <w:pStyle w:val="4"/>
        <w:rPr>
          <w:rFonts w:eastAsia="宋体"/>
          <w:szCs w:val="18"/>
          <w:lang w:val="en-US" w:eastAsia="zh-CN"/>
        </w:rPr>
      </w:pPr>
      <w:r>
        <w:rPr>
          <w:rFonts w:eastAsia="宋体"/>
          <w:szCs w:val="18"/>
          <w:lang w:val="en-US" w:eastAsia="zh-CN"/>
        </w:rPr>
        <w:t>[OPEN-2</w:t>
      </w:r>
      <w:r>
        <w:rPr>
          <w:rFonts w:eastAsia="宋体"/>
          <w:szCs w:val="18"/>
          <w:vertAlign w:val="superscript"/>
          <w:lang w:val="en-US" w:eastAsia="zh-CN"/>
        </w:rPr>
        <w:t>nd</w:t>
      </w:r>
      <w:r>
        <w:rPr>
          <w:rFonts w:eastAsia="宋体"/>
          <w:szCs w:val="18"/>
          <w:lang w:val="en-US" w:eastAsia="zh-CN"/>
        </w:rPr>
        <w:t xml:space="preserve"> Round of Discussions]</w:t>
      </w:r>
    </w:p>
    <w:p w14:paraId="7DCE037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ac"/>
        <w:spacing w:after="0"/>
        <w:rPr>
          <w:rFonts w:ascii="Times New Roman" w:eastAsiaTheme="minorEastAsia" w:hAnsi="Times New Roman"/>
          <w:szCs w:val="20"/>
          <w:lang w:eastAsia="ko-KR"/>
        </w:rPr>
      </w:pPr>
    </w:p>
    <w:p w14:paraId="20DB5EA1" w14:textId="77777777" w:rsidR="00BA0A78" w:rsidRDefault="007E12F7">
      <w:pPr>
        <w:pStyle w:val="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5"/>
        <w:rPr>
          <w:rFonts w:eastAsiaTheme="minorEastAsia"/>
          <w:lang w:eastAsia="ko-KR"/>
        </w:rPr>
      </w:pPr>
      <w:r>
        <w:rPr>
          <w:rFonts w:eastAsiaTheme="minorEastAsia"/>
          <w:lang w:eastAsia="ko-KR"/>
        </w:rPr>
        <w:t>Proposal #4-1B</w:t>
      </w:r>
    </w:p>
    <w:p w14:paraId="4DF65A7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5"/>
        <w:rPr>
          <w:rFonts w:eastAsiaTheme="minorEastAsia"/>
          <w:lang w:eastAsia="ko-KR"/>
        </w:rPr>
      </w:pPr>
      <w:r>
        <w:rPr>
          <w:rFonts w:eastAsiaTheme="minorEastAsia"/>
          <w:lang w:eastAsia="ko-KR"/>
        </w:rPr>
        <w:t>Proposal #4-2B</w:t>
      </w:r>
    </w:p>
    <w:p w14:paraId="15EB6A4F"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afd"/>
        <w:tblW w:w="0" w:type="auto"/>
        <w:tblLook w:val="04A0" w:firstRow="1" w:lastRow="0" w:firstColumn="1" w:lastColumn="0" w:noHBand="0" w:noVBand="1"/>
      </w:tblPr>
      <w:tblGrid>
        <w:gridCol w:w="1199"/>
        <w:gridCol w:w="56"/>
        <w:gridCol w:w="7375"/>
        <w:gridCol w:w="720"/>
      </w:tblGrid>
      <w:tr w:rsidR="00BA0A78" w14:paraId="4F023513" w14:textId="77777777">
        <w:tc>
          <w:tcPr>
            <w:tcW w:w="1255" w:type="dxa"/>
            <w:gridSpan w:val="2"/>
            <w:shd w:val="clear" w:color="auto" w:fill="FBE4D5" w:themeFill="accent2" w:themeFillTint="33"/>
          </w:tcPr>
          <w:p w14:paraId="7727E3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gridSpan w:val="2"/>
            <w:shd w:val="clear" w:color="auto" w:fill="FBE4D5" w:themeFill="accent2" w:themeFillTint="33"/>
          </w:tcPr>
          <w:p w14:paraId="5061B2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gridSpan w:val="2"/>
          </w:tcPr>
          <w:p w14:paraId="22BAF27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gridSpan w:val="2"/>
          </w:tcPr>
          <w:p w14:paraId="78F4B3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gridSpan w:val="2"/>
          </w:tcPr>
          <w:p w14:paraId="691871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gridSpan w:val="2"/>
          </w:tcPr>
          <w:p w14:paraId="69C8B2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w:t>
            </w:r>
            <w:r>
              <w:rPr>
                <w:rFonts w:ascii="Times New Roman" w:eastAsia="Malgun Gothic" w:hAnsi="Times New Roman"/>
                <w:szCs w:val="20"/>
                <w:lang w:eastAsia="ko-KR"/>
              </w:rPr>
              <w:lastRenderedPageBreak/>
              <w:t xml:space="preserve">are included unless otherwise stated while we have separate bullet point in the FFS. Thus, it seems leveling the hierarchy of the discussion seems needed. </w:t>
            </w:r>
          </w:p>
          <w:p w14:paraId="3573524D" w14:textId="77777777" w:rsidR="00BA0A78" w:rsidRDefault="007E12F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gridSpan w:val="2"/>
          </w:tcPr>
          <w:p w14:paraId="38C0A16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gridSpan w:val="2"/>
          </w:tcPr>
          <w:p w14:paraId="50FD608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gridSpan w:val="2"/>
          </w:tcPr>
          <w:p w14:paraId="53F6DC5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gridSpan w:val="2"/>
          </w:tcPr>
          <w:p w14:paraId="4070CFE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2E57F67"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7955771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ac"/>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00CBE876" w14:textId="5320FD0B"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ac"/>
              <w:spacing w:after="0"/>
              <w:rPr>
                <w:rFonts w:ascii="Times New Roman" w:eastAsia="Malgun Gothic" w:hAnsi="Times New Roman"/>
                <w:szCs w:val="20"/>
                <w:lang w:eastAsia="ko-KR"/>
              </w:rPr>
            </w:pPr>
          </w:p>
          <w:p w14:paraId="38C072C6"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9FFEA43" w14:textId="77777777" w:rsidR="00BA0A78" w:rsidRDefault="007E12F7">
            <w:pPr>
              <w:pStyle w:val="ac"/>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ac"/>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BA0A78" w14:paraId="7AA95579" w14:textId="77777777">
        <w:trPr>
          <w:trHeight w:val="224"/>
        </w:trPr>
        <w:tc>
          <w:tcPr>
            <w:tcW w:w="1255" w:type="dxa"/>
            <w:gridSpan w:val="2"/>
          </w:tcPr>
          <w:p w14:paraId="2E0E33C1"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095" w:type="dxa"/>
            <w:gridSpan w:val="2"/>
          </w:tcPr>
          <w:p w14:paraId="71E442D6" w14:textId="77777777" w:rsidR="00BA0A78" w:rsidRDefault="007E12F7">
            <w:pPr>
              <w:pStyle w:val="ac"/>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w:t>
            </w:r>
            <w:r>
              <w:rPr>
                <w:rFonts w:ascii="Times New Roman" w:eastAsia="Malgun Gothic" w:hAnsi="Times New Roman"/>
                <w:szCs w:val="20"/>
                <w:lang w:eastAsia="ko-KR"/>
              </w:rPr>
              <w:lastRenderedPageBreak/>
              <w:t xml:space="preserve">especially when the channel changes fast for UE.  So the following modification is proposed in blue text, </w:t>
            </w:r>
          </w:p>
          <w:p w14:paraId="5CE4EFC5"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ac"/>
              <w:spacing w:after="0"/>
              <w:rPr>
                <w:rFonts w:ascii="Times New Roman" w:eastAsia="Malgun Gothic" w:hAnsi="Times New Roman"/>
                <w:szCs w:val="20"/>
                <w:lang w:eastAsia="zh-CN"/>
              </w:rPr>
            </w:pPr>
          </w:p>
        </w:tc>
      </w:tr>
      <w:tr w:rsidR="00BA0A78" w14:paraId="77F51B1B" w14:textId="77777777">
        <w:trPr>
          <w:trHeight w:val="224"/>
        </w:trPr>
        <w:tc>
          <w:tcPr>
            <w:tcW w:w="1255" w:type="dxa"/>
            <w:gridSpan w:val="2"/>
          </w:tcPr>
          <w:p w14:paraId="4D40F5D2" w14:textId="77777777" w:rsidR="00BA0A78" w:rsidRDefault="007E12F7">
            <w:pPr>
              <w:pStyle w:val="ac"/>
              <w:spacing w:after="0"/>
              <w:rPr>
                <w:rFonts w:ascii="Times New Roman" w:eastAsia="等线" w:hAnsi="Times New Roman"/>
                <w:szCs w:val="20"/>
                <w:lang w:eastAsia="zh-CN"/>
              </w:rPr>
            </w:pPr>
            <w:r>
              <w:rPr>
                <w:rFonts w:ascii="Times New Roman" w:hAnsi="Times New Roman" w:hint="eastAsia"/>
                <w:szCs w:val="20"/>
                <w:lang w:eastAsia="zh-CN"/>
              </w:rPr>
              <w:lastRenderedPageBreak/>
              <w:t>ZTE, Sanechips</w:t>
            </w:r>
          </w:p>
        </w:tc>
        <w:tc>
          <w:tcPr>
            <w:tcW w:w="8095" w:type="dxa"/>
            <w:gridSpan w:val="2"/>
          </w:tcPr>
          <w:p w14:paraId="502364A9"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ac"/>
              <w:spacing w:after="0"/>
              <w:rPr>
                <w:rFonts w:ascii="Times New Roman" w:eastAsia="Malgun Gothic" w:hAnsi="Times New Roman"/>
                <w:szCs w:val="20"/>
                <w:lang w:eastAsia="zh-CN"/>
              </w:rPr>
            </w:pPr>
          </w:p>
          <w:p w14:paraId="7C49B88D" w14:textId="77777777" w:rsidR="00BA0A78" w:rsidRDefault="00BA0A78">
            <w:pPr>
              <w:pStyle w:val="ac"/>
              <w:spacing w:after="0"/>
              <w:rPr>
                <w:rFonts w:ascii="Times New Roman" w:eastAsia="Malgun Gothic" w:hAnsi="Times New Roman"/>
                <w:szCs w:val="20"/>
                <w:lang w:eastAsia="zh-CN"/>
              </w:rPr>
            </w:pPr>
          </w:p>
          <w:p w14:paraId="3339EAD1" w14:textId="77777777" w:rsidR="00BA0A78" w:rsidRDefault="007E12F7">
            <w:pPr>
              <w:pStyle w:val="5"/>
              <w:outlineLvl w:val="4"/>
              <w:rPr>
                <w:rFonts w:eastAsiaTheme="minorEastAsia"/>
                <w:lang w:eastAsia="ko-KR"/>
              </w:rPr>
            </w:pPr>
            <w:r>
              <w:rPr>
                <w:rFonts w:eastAsiaTheme="minorEastAsia"/>
                <w:lang w:eastAsia="ko-KR"/>
              </w:rPr>
              <w:t>Proposal #4-1B</w:t>
            </w:r>
          </w:p>
          <w:p w14:paraId="4FF2157D"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aff2"/>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5"/>
              <w:outlineLvl w:val="4"/>
              <w:rPr>
                <w:rFonts w:eastAsiaTheme="minorEastAsia"/>
                <w:lang w:eastAsia="ko-KR"/>
              </w:rPr>
            </w:pPr>
            <w:r>
              <w:rPr>
                <w:rFonts w:eastAsiaTheme="minorEastAsia"/>
                <w:lang w:eastAsia="ko-KR"/>
              </w:rPr>
              <w:t>Proposal #4-2B</w:t>
            </w:r>
          </w:p>
          <w:p w14:paraId="5FD969D8"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ac"/>
              <w:spacing w:after="0"/>
              <w:rPr>
                <w:rFonts w:ascii="Times New Roman" w:eastAsia="Malgun Gothic" w:hAnsi="Times New Roman"/>
                <w:szCs w:val="20"/>
                <w:lang w:eastAsia="zh-CN"/>
              </w:rPr>
            </w:pPr>
          </w:p>
          <w:p w14:paraId="10D935E4" w14:textId="77777777" w:rsidR="00BA0A78" w:rsidRDefault="00BA0A78">
            <w:pPr>
              <w:pStyle w:val="ac"/>
              <w:spacing w:after="0"/>
              <w:rPr>
                <w:rFonts w:ascii="Times New Roman" w:eastAsia="Malgun Gothic" w:hAnsi="Times New Roman"/>
                <w:szCs w:val="20"/>
                <w:lang w:eastAsia="zh-CN"/>
              </w:rPr>
            </w:pPr>
          </w:p>
        </w:tc>
      </w:tr>
      <w:tr w:rsidR="000021A5" w14:paraId="3039F49B" w14:textId="77777777">
        <w:trPr>
          <w:trHeight w:val="224"/>
        </w:trPr>
        <w:tc>
          <w:tcPr>
            <w:tcW w:w="1255" w:type="dxa"/>
            <w:gridSpan w:val="2"/>
          </w:tcPr>
          <w:p w14:paraId="508D1D4F" w14:textId="4AA20034" w:rsidR="000021A5" w:rsidRDefault="000021A5">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gridSpan w:val="2"/>
          </w:tcPr>
          <w:p w14:paraId="691BC679" w14:textId="77777777" w:rsidR="000021A5" w:rsidRDefault="000021A5">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ac"/>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lastRenderedPageBreak/>
              <w:t>We agree on the first two bullets.</w:t>
            </w:r>
          </w:p>
          <w:p w14:paraId="50AA4C32" w14:textId="5FA9D238" w:rsidR="007C4D5A" w:rsidRDefault="0023185F" w:rsidP="0023185F">
            <w:pPr>
              <w:pStyle w:val="ac"/>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gridSpan w:val="2"/>
          </w:tcPr>
          <w:p w14:paraId="47FA9521" w14:textId="76498793" w:rsidR="00200D7C" w:rsidRDefault="00200D7C" w:rsidP="00200D7C">
            <w:pPr>
              <w:pStyle w:val="ac"/>
              <w:spacing w:after="0"/>
              <w:rPr>
                <w:rFonts w:ascii="Times New Roman"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95" w:type="dxa"/>
            <w:gridSpan w:val="2"/>
          </w:tcPr>
          <w:p w14:paraId="08808F9D" w14:textId="77777777" w:rsidR="00200D7C" w:rsidRDefault="00200D7C"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ac"/>
              <w:spacing w:after="0"/>
              <w:rPr>
                <w:rFonts w:ascii="Times New Roman" w:eastAsia="等线" w:hAnsi="Times New Roman"/>
                <w:szCs w:val="20"/>
                <w:lang w:eastAsia="zh-CN"/>
              </w:rPr>
            </w:pPr>
          </w:p>
          <w:p w14:paraId="2A974B8E" w14:textId="50553D16" w:rsidR="00200D7C" w:rsidRPr="00200D7C" w:rsidRDefault="00200D7C" w:rsidP="00200D7C">
            <w:pPr>
              <w:pStyle w:val="ac"/>
              <w:spacing w:after="0"/>
              <w:rPr>
                <w:rFonts w:ascii="Times New Roman" w:eastAsia="等线" w:hAnsi="Times New Roman"/>
                <w:b/>
                <w:bCs/>
                <w:szCs w:val="20"/>
                <w:lang w:eastAsia="zh-CN"/>
              </w:rPr>
            </w:pPr>
            <w:r>
              <w:rPr>
                <w:rFonts w:ascii="Times New Roman" w:eastAsia="等线" w:hAnsi="Times New Roman"/>
                <w:szCs w:val="20"/>
                <w:lang w:eastAsia="zh-CN"/>
              </w:rPr>
              <w:t>Hence, to</w:t>
            </w:r>
            <w:r w:rsidRPr="004F0986">
              <w:rPr>
                <w:rFonts w:ascii="Times New Roman" w:eastAsia="等线" w:hAnsi="Times New Roman"/>
                <w:szCs w:val="20"/>
                <w:lang w:eastAsia="zh-CN"/>
              </w:rPr>
              <w:t xml:space="preserve"> facilitate possible convergence </w:t>
            </w:r>
            <w:r w:rsidR="00A97CC5">
              <w:rPr>
                <w:rFonts w:ascii="Times New Roman" w:eastAsia="等线" w:hAnsi="Times New Roman"/>
                <w:szCs w:val="20"/>
                <w:lang w:eastAsia="zh-CN"/>
              </w:rPr>
              <w:t>in the</w:t>
            </w:r>
            <w:r w:rsidRPr="004F0986">
              <w:rPr>
                <w:rFonts w:ascii="Times New Roman" w:eastAsia="等线" w:hAnsi="Times New Roman"/>
                <w:szCs w:val="20"/>
                <w:lang w:eastAsia="zh-CN"/>
              </w:rPr>
              <w:t xml:space="preserve"> next-level discussion</w:t>
            </w:r>
            <w:r>
              <w:rPr>
                <w:rFonts w:ascii="Times New Roman" w:eastAsia="等线" w:hAnsi="Times New Roman"/>
                <w:szCs w:val="20"/>
                <w:lang w:eastAsia="zh-CN"/>
              </w:rPr>
              <w:t>, we may first discuss</w:t>
            </w:r>
            <w:r w:rsidRPr="00412B5C">
              <w:rPr>
                <w:rFonts w:ascii="Times New Roman" w:eastAsia="等线" w:hAnsi="Times New Roman"/>
                <w:szCs w:val="20"/>
                <w:lang w:eastAsia="zh-CN"/>
              </w:rPr>
              <w:t xml:space="preserve"> </w:t>
            </w:r>
            <w:r w:rsidRPr="00200D7C">
              <w:rPr>
                <w:rFonts w:ascii="Times New Roman" w:eastAsia="等线" w:hAnsi="Times New Roman"/>
                <w:b/>
                <w:bCs/>
                <w:szCs w:val="20"/>
                <w:lang w:eastAsia="zh-CN"/>
              </w:rPr>
              <w:t xml:space="preserve">how serious the impact if cell DTX/DRX inactive periods is on various types of </w:t>
            </w:r>
            <w:r>
              <w:rPr>
                <w:rFonts w:ascii="Times New Roman" w:eastAsia="等线" w:hAnsi="Times New Roman"/>
                <w:b/>
                <w:bCs/>
                <w:szCs w:val="20"/>
                <w:lang w:eastAsia="zh-CN"/>
              </w:rPr>
              <w:t xml:space="preserve">RAN1 </w:t>
            </w:r>
            <w:r w:rsidRPr="00200D7C">
              <w:rPr>
                <w:rFonts w:ascii="Times New Roman" w:eastAsia="等线" w:hAnsi="Times New Roman"/>
                <w:b/>
                <w:bCs/>
                <w:szCs w:val="20"/>
                <w:lang w:eastAsia="zh-CN"/>
              </w:rPr>
              <w:t>signals/channels.</w:t>
            </w:r>
            <w:r>
              <w:rPr>
                <w:rFonts w:ascii="Times New Roman" w:eastAsia="等线" w:hAnsi="Times New Roman"/>
                <w:b/>
                <w:bCs/>
                <w:szCs w:val="20"/>
                <w:lang w:eastAsia="zh-CN"/>
              </w:rPr>
              <w:t xml:space="preserve"> What latency/throughput/coverage/etc. impact </w:t>
            </w:r>
            <w:r w:rsidRPr="00200D7C">
              <w:rPr>
                <w:rFonts w:ascii="Times New Roman" w:eastAsia="等线" w:hAnsi="Times New Roman"/>
                <w:b/>
                <w:bCs/>
                <w:szCs w:val="20"/>
                <w:lang w:eastAsia="zh-CN"/>
              </w:rPr>
              <w:t>there</w:t>
            </w:r>
            <w:r>
              <w:rPr>
                <w:rFonts w:ascii="Times New Roman" w:eastAsia="等线" w:hAnsi="Times New Roman"/>
                <w:b/>
                <w:bCs/>
                <w:szCs w:val="20"/>
                <w:lang w:eastAsia="zh-CN"/>
              </w:rPr>
              <w:t xml:space="preserve"> is on each consider signal/channel. </w:t>
            </w:r>
            <w:r w:rsidR="003422D4">
              <w:rPr>
                <w:rFonts w:ascii="Times New Roman" w:eastAsia="等线" w:hAnsi="Times New Roman"/>
                <w:b/>
                <w:bCs/>
                <w:szCs w:val="20"/>
                <w:lang w:eastAsia="zh-CN"/>
              </w:rPr>
              <w:t xml:space="preserve">And based on that if this channel can be exempt from </w:t>
            </w:r>
            <w:r w:rsidR="00A97CC5">
              <w:rPr>
                <w:rFonts w:ascii="Times New Roman" w:eastAsia="等线" w:hAnsi="Times New Roman"/>
                <w:b/>
                <w:bCs/>
                <w:szCs w:val="20"/>
                <w:lang w:eastAsia="zh-CN"/>
              </w:rPr>
              <w:t xml:space="preserve">cell DTX/DRX </w:t>
            </w:r>
          </w:p>
          <w:p w14:paraId="1F38EB48" w14:textId="77777777" w:rsidR="00200D7C" w:rsidRDefault="00200D7C" w:rsidP="00200D7C">
            <w:pPr>
              <w:pStyle w:val="ac"/>
              <w:spacing w:after="0"/>
              <w:rPr>
                <w:rFonts w:ascii="Times New Roman" w:eastAsia="等线" w:hAnsi="Times New Roman"/>
                <w:szCs w:val="20"/>
                <w:lang w:eastAsia="zh-CN"/>
              </w:rPr>
            </w:pPr>
          </w:p>
          <w:p w14:paraId="5CC68CB1" w14:textId="56C5A3B9" w:rsidR="00200D7C" w:rsidRDefault="00200D7C" w:rsidP="00A97CC5">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w:t>
            </w:r>
            <w:r w:rsidR="00A97CC5">
              <w:rPr>
                <w:rFonts w:ascii="Times New Roman" w:eastAsia="等线" w:hAnsi="Times New Roman"/>
                <w:szCs w:val="20"/>
                <w:lang w:eastAsia="zh-CN"/>
              </w:rPr>
              <w:t>Theoretically, cell DTX/DRX inactive time could be applied to all signals and channels since the BS is the master of the communication, However, I</w:t>
            </w:r>
            <w:r w:rsidRPr="00C705F8">
              <w:rPr>
                <w:rFonts w:ascii="Times New Roman" w:eastAsia="等线" w:hAnsi="Times New Roman"/>
                <w:szCs w:val="20"/>
                <w:lang w:eastAsia="zh-CN"/>
              </w:rPr>
              <w:t>f the following channels</w:t>
            </w:r>
            <w:r>
              <w:rPr>
                <w:rFonts w:ascii="Times New Roman" w:eastAsia="等线" w:hAnsi="Times New Roman"/>
                <w:szCs w:val="20"/>
                <w:lang w:eastAsia="zh-CN"/>
              </w:rPr>
              <w:t>/</w:t>
            </w:r>
            <w:r w:rsidRPr="00C705F8">
              <w:rPr>
                <w:rFonts w:ascii="Times New Roman" w:eastAsia="等线" w:hAnsi="Times New Roman"/>
                <w:szCs w:val="20"/>
                <w:lang w:eastAsia="zh-CN"/>
              </w:rPr>
              <w:t>signals cannot be transmitted during the inactive time</w:t>
            </w:r>
            <w:r>
              <w:rPr>
                <w:rFonts w:ascii="Times New Roman" w:eastAsia="等线" w:hAnsi="Times New Roman"/>
                <w:szCs w:val="20"/>
                <w:lang w:eastAsia="zh-CN"/>
              </w:rPr>
              <w:t xml:space="preserve"> of cell DTX/DRX</w:t>
            </w:r>
            <w:r w:rsidRPr="00C705F8">
              <w:rPr>
                <w:rFonts w:ascii="Times New Roman" w:eastAsia="等线" w:hAnsi="Times New Roman"/>
                <w:szCs w:val="20"/>
                <w:lang w:eastAsia="zh-CN"/>
              </w:rPr>
              <w:t xml:space="preserve">, the impact </w:t>
            </w:r>
            <w:r w:rsidR="00A97CC5">
              <w:rPr>
                <w:rFonts w:ascii="Times New Roman" w:eastAsia="等线" w:hAnsi="Times New Roman"/>
                <w:szCs w:val="20"/>
                <w:lang w:eastAsia="zh-CN"/>
              </w:rPr>
              <w:t>on the QoS of the UE is serious</w:t>
            </w:r>
            <w:r w:rsidRPr="00C705F8">
              <w:rPr>
                <w:rFonts w:ascii="Times New Roman" w:eastAsia="等线" w:hAnsi="Times New Roman"/>
                <w:szCs w:val="20"/>
                <w:lang w:eastAsia="zh-CN"/>
              </w:rPr>
              <w:t xml:space="preserve">. </w:t>
            </w:r>
          </w:p>
          <w:p w14:paraId="05910F8A" w14:textId="2558AF6B" w:rsidR="00200D7C" w:rsidRDefault="00200D7C" w:rsidP="00200D7C">
            <w:pPr>
              <w:pStyle w:val="aff2"/>
              <w:numPr>
                <w:ilvl w:val="0"/>
                <w:numId w:val="23"/>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w:t>
            </w:r>
            <w:r w:rsidRPr="008665FA">
              <w:rPr>
                <w:rFonts w:eastAsia="等线"/>
                <w:sz w:val="20"/>
                <w:szCs w:val="20"/>
                <w:lang w:eastAsia="zh-CN"/>
              </w:rPr>
              <w:t xml:space="preserve">In </w:t>
            </w:r>
            <w:r>
              <w:rPr>
                <w:rFonts w:eastAsia="等线" w:hint="eastAsia"/>
                <w:sz w:val="20"/>
                <w:szCs w:val="20"/>
                <w:lang w:eastAsia="zh-CN"/>
              </w:rPr>
              <w:t>curr</w:t>
            </w:r>
            <w:r>
              <w:rPr>
                <w:rFonts w:eastAsia="等线"/>
                <w:sz w:val="20"/>
                <w:szCs w:val="20"/>
                <w:lang w:eastAsia="zh-CN"/>
              </w:rPr>
              <w:t>ent</w:t>
            </w:r>
            <w:r w:rsidRPr="008665FA">
              <w:rPr>
                <w:rFonts w:eastAsia="等线"/>
                <w:sz w:val="20"/>
                <w:szCs w:val="20"/>
                <w:lang w:eastAsia="zh-CN"/>
              </w:rPr>
              <w:t xml:space="preserve"> network, </w:t>
            </w:r>
            <w:r>
              <w:rPr>
                <w:rFonts w:eastAsia="等线"/>
                <w:sz w:val="20"/>
                <w:szCs w:val="20"/>
                <w:lang w:eastAsia="zh-CN"/>
              </w:rPr>
              <w:t xml:space="preserve">UE </w:t>
            </w:r>
            <w:r w:rsidRPr="008665FA">
              <w:rPr>
                <w:rFonts w:eastAsia="等线"/>
                <w:sz w:val="20"/>
                <w:szCs w:val="20"/>
                <w:lang w:eastAsia="zh-CN"/>
              </w:rPr>
              <w:t>may not be configured with SSB</w:t>
            </w:r>
            <w:r>
              <w:rPr>
                <w:rFonts w:eastAsia="等线"/>
                <w:sz w:val="20"/>
                <w:szCs w:val="20"/>
                <w:lang w:eastAsia="zh-CN"/>
              </w:rPr>
              <w:t xml:space="preserve"> on</w:t>
            </w:r>
            <w:r>
              <w:t xml:space="preserve"> </w:t>
            </w:r>
            <w:r w:rsidRPr="005B0BF0">
              <w:rPr>
                <w:rFonts w:eastAsia="等线"/>
                <w:sz w:val="20"/>
                <w:szCs w:val="20"/>
                <w:lang w:eastAsia="zh-CN"/>
              </w:rPr>
              <w:t>SCell</w:t>
            </w:r>
            <w:r w:rsidRPr="008665FA">
              <w:rPr>
                <w:rFonts w:eastAsia="等线"/>
                <w:sz w:val="20"/>
                <w:szCs w:val="20"/>
                <w:lang w:eastAsia="zh-CN"/>
              </w:rPr>
              <w:t>.</w:t>
            </w:r>
            <w:r>
              <w:rPr>
                <w:rFonts w:eastAsia="等线"/>
                <w:sz w:val="20"/>
                <w:szCs w:val="20"/>
                <w:lang w:eastAsia="zh-CN"/>
              </w:rPr>
              <w:t xml:space="preserve"> In this case, UE can only perform measurements through the configured CSI-RS. If this kind of signal is impacted by cell DTX </w:t>
            </w:r>
            <w:r w:rsidR="00A8620A">
              <w:rPr>
                <w:rFonts w:eastAsia="等线"/>
                <w:sz w:val="20"/>
                <w:szCs w:val="20"/>
                <w:lang w:eastAsia="zh-CN"/>
              </w:rPr>
              <w:t xml:space="preserve">inactive time </w:t>
            </w:r>
            <w:r>
              <w:rPr>
                <w:rFonts w:eastAsia="等线"/>
                <w:sz w:val="20"/>
                <w:szCs w:val="20"/>
                <w:lang w:eastAsia="zh-CN"/>
              </w:rPr>
              <w:t>and UE detects beam failure on</w:t>
            </w:r>
            <w:r>
              <w:t xml:space="preserve"> </w:t>
            </w:r>
            <w:r w:rsidRPr="005B0BF0">
              <w:rPr>
                <w:rFonts w:eastAsia="等线"/>
                <w:sz w:val="20"/>
                <w:szCs w:val="20"/>
                <w:lang w:eastAsia="zh-CN"/>
              </w:rPr>
              <w:t>SCell</w:t>
            </w:r>
            <w:r>
              <w:rPr>
                <w:rFonts w:eastAsia="等线"/>
                <w:sz w:val="20"/>
                <w:szCs w:val="20"/>
                <w:lang w:eastAsia="zh-CN"/>
              </w:rPr>
              <w:t xml:space="preserve"> during the inactive time of Cell DTX, it may failed to choose a candidate beam.</w:t>
            </w:r>
          </w:p>
          <w:p w14:paraId="290DC6C0" w14:textId="77777777" w:rsidR="00200D7C" w:rsidRDefault="00200D7C" w:rsidP="00200D7C">
            <w:pPr>
              <w:pStyle w:val="aff2"/>
              <w:numPr>
                <w:ilvl w:val="0"/>
                <w:numId w:val="23"/>
              </w:numPr>
              <w:rPr>
                <w:rFonts w:eastAsia="等线"/>
                <w:sz w:val="20"/>
                <w:szCs w:val="20"/>
                <w:lang w:eastAsia="zh-CN"/>
              </w:rPr>
            </w:pPr>
            <w:r>
              <w:rPr>
                <w:rFonts w:eastAsia="等线" w:hint="eastAsia"/>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等线"/>
                <w:lang w:eastAsia="zh-CN"/>
              </w:rPr>
            </w:pPr>
            <w:r>
              <w:rPr>
                <w:rFonts w:eastAsiaTheme="minorEastAsia"/>
                <w:noProof/>
                <w:sz w:val="22"/>
                <w:szCs w:val="22"/>
                <w:lang w:eastAsia="ko-KR"/>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ac"/>
              <w:spacing w:after="0"/>
              <w:rPr>
                <w:rFonts w:ascii="Times New Roman" w:eastAsia="等线" w:hAnsi="Times New Roman"/>
                <w:szCs w:val="20"/>
                <w:lang w:eastAsia="zh-CN"/>
              </w:rPr>
            </w:pPr>
          </w:p>
          <w:p w14:paraId="05E8B4AF" w14:textId="77777777" w:rsidR="00A8620A" w:rsidRDefault="00A8620A"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O</w:t>
            </w:r>
            <w:r w:rsidR="00200D7C">
              <w:rPr>
                <w:rFonts w:ascii="Times New Roman" w:eastAsia="等线" w:hAnsi="Times New Roman"/>
                <w:szCs w:val="20"/>
                <w:lang w:eastAsia="zh-CN"/>
              </w:rPr>
              <w:t xml:space="preserve">ther </w:t>
            </w:r>
            <w:r>
              <w:rPr>
                <w:rFonts w:ascii="Times New Roman" w:eastAsia="等线" w:hAnsi="Times New Roman"/>
                <w:szCs w:val="20"/>
                <w:lang w:eastAsia="zh-CN"/>
              </w:rPr>
              <w:t xml:space="preserve">RAN1 </w:t>
            </w:r>
            <w:r w:rsidR="00200D7C">
              <w:rPr>
                <w:rFonts w:ascii="Times New Roman" w:eastAsia="等线" w:hAnsi="Times New Roman"/>
                <w:szCs w:val="20"/>
                <w:lang w:eastAsia="zh-CN"/>
              </w:rPr>
              <w:t xml:space="preserve">signals/channels, </w:t>
            </w:r>
            <w:r>
              <w:rPr>
                <w:rFonts w:ascii="Times New Roman" w:eastAsia="等线" w:hAnsi="Times New Roman"/>
                <w:szCs w:val="20"/>
                <w:lang w:eastAsia="zh-CN"/>
              </w:rPr>
              <w:t xml:space="preserve">could be added to the above list we started. </w:t>
            </w:r>
          </w:p>
          <w:p w14:paraId="7925D1FB" w14:textId="77777777" w:rsidR="00A8620A" w:rsidRDefault="00A8620A" w:rsidP="00200D7C">
            <w:pPr>
              <w:pStyle w:val="ac"/>
              <w:spacing w:after="0"/>
              <w:rPr>
                <w:rFonts w:ascii="Times New Roman" w:eastAsia="等线" w:hAnsi="Times New Roman"/>
                <w:szCs w:val="20"/>
                <w:lang w:eastAsia="zh-CN"/>
              </w:rPr>
            </w:pPr>
          </w:p>
          <w:p w14:paraId="4A076DAB" w14:textId="77777777" w:rsidR="00200D7C" w:rsidRDefault="00200D7C"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w:t>
            </w:r>
            <w:r w:rsidRPr="00512B84">
              <w:rPr>
                <w:rFonts w:ascii="Times New Roman" w:eastAsia="等线" w:hAnsi="Times New Roman"/>
                <w:szCs w:val="20"/>
                <w:lang w:eastAsia="zh-CN"/>
              </w:rPr>
              <w:t xml:space="preserve">ecessity </w:t>
            </w:r>
            <w:r>
              <w:rPr>
                <w:rFonts w:ascii="Times New Roman" w:eastAsia="等线" w:hAnsi="Times New Roman"/>
                <w:szCs w:val="20"/>
                <w:lang w:eastAsia="zh-CN"/>
              </w:rPr>
              <w:t>for each</w:t>
            </w:r>
            <w:r w:rsidR="00A8620A">
              <w:rPr>
                <w:rFonts w:ascii="Times New Roman" w:eastAsia="等线" w:hAnsi="Times New Roman"/>
                <w:szCs w:val="20"/>
                <w:lang w:eastAsia="zh-CN"/>
              </w:rPr>
              <w:t xml:space="preserve"> exclusion from cell DTX/DRX inactive time</w:t>
            </w:r>
            <w:r>
              <w:rPr>
                <w:rFonts w:ascii="Times New Roman" w:eastAsia="等线" w:hAnsi="Times New Roman"/>
                <w:szCs w:val="20"/>
                <w:lang w:eastAsia="zh-CN"/>
              </w:rPr>
              <w:t xml:space="preserve"> signals/</w:t>
            </w:r>
            <w:r w:rsidR="00A8620A">
              <w:rPr>
                <w:rFonts w:ascii="Times New Roman" w:eastAsia="等线" w:hAnsi="Times New Roman"/>
                <w:szCs w:val="20"/>
                <w:lang w:eastAsia="zh-CN"/>
              </w:rPr>
              <w:t>channel</w:t>
            </w:r>
            <w:r>
              <w:rPr>
                <w:rFonts w:ascii="Times New Roman" w:eastAsia="等线" w:hAnsi="Times New Roman"/>
                <w:szCs w:val="20"/>
                <w:lang w:eastAsia="zh-CN"/>
              </w:rPr>
              <w:t xml:space="preserve"> (especially in low/medium traffic scenario</w:t>
            </w:r>
          </w:p>
          <w:p w14:paraId="1F0466C3" w14:textId="77777777" w:rsidR="00A8620A" w:rsidRDefault="00A8620A" w:rsidP="00200D7C">
            <w:pPr>
              <w:pStyle w:val="ac"/>
              <w:spacing w:after="0"/>
              <w:rPr>
                <w:rFonts w:ascii="Times New Roman" w:eastAsia="Malgun Gothic" w:hAnsi="Times New Roman"/>
                <w:szCs w:val="20"/>
                <w:lang w:eastAsia="zh-CN"/>
              </w:rPr>
            </w:pPr>
          </w:p>
          <w:p w14:paraId="6688224F" w14:textId="77777777" w:rsidR="00A8620A" w:rsidRDefault="00A8620A" w:rsidP="00200D7C">
            <w:pPr>
              <w:pStyle w:val="ac"/>
              <w:spacing w:after="0"/>
              <w:rPr>
                <w:rFonts w:ascii="Times New Roman" w:eastAsia="Malgun Gothic" w:hAnsi="Times New Roman"/>
                <w:szCs w:val="20"/>
                <w:lang w:eastAsia="zh-CN"/>
              </w:rPr>
            </w:pPr>
          </w:p>
          <w:p w14:paraId="7337F059" w14:textId="35835E8B" w:rsidR="00A8620A" w:rsidRDefault="00A8620A"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Then we could send an LS to RAN2 informing them about RAN1 finding. </w:t>
            </w:r>
          </w:p>
        </w:tc>
      </w:tr>
      <w:tr w:rsidR="004678D4" w14:paraId="090C4A88" w14:textId="77777777">
        <w:trPr>
          <w:trHeight w:val="224"/>
        </w:trPr>
        <w:tc>
          <w:tcPr>
            <w:tcW w:w="1255" w:type="dxa"/>
            <w:gridSpan w:val="2"/>
          </w:tcPr>
          <w:p w14:paraId="6932C6EF" w14:textId="69724CBA" w:rsidR="004678D4" w:rsidRDefault="004678D4"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095" w:type="dxa"/>
            <w:gridSpan w:val="2"/>
          </w:tcPr>
          <w:p w14:paraId="190D590D" w14:textId="77777777" w:rsidR="004678D4" w:rsidRDefault="00411417"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gridSpan w:val="2"/>
          </w:tcPr>
          <w:p w14:paraId="72DDE91A" w14:textId="54F8AED2" w:rsidR="00E10F6B" w:rsidRDefault="00E10F6B"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095" w:type="dxa"/>
            <w:gridSpan w:val="2"/>
          </w:tcPr>
          <w:p w14:paraId="5B335F22" w14:textId="3689A81B" w:rsidR="00E10F6B" w:rsidRDefault="00E10F6B" w:rsidP="00200D7C">
            <w:pPr>
              <w:pStyle w:val="ac"/>
              <w:spacing w:after="0"/>
              <w:rPr>
                <w:rFonts w:ascii="Times New Roman" w:eastAsia="等线"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w:t>
            </w:r>
            <w:r w:rsidRPr="00E10F6B">
              <w:rPr>
                <w:rFonts w:ascii="Times New Roman" w:eastAsia="等线" w:hAnsi="Times New Roman"/>
                <w:szCs w:val="20"/>
                <w:lang w:eastAsia="zh-CN"/>
              </w:rPr>
              <w:t>Proposal #4-2B</w:t>
            </w:r>
            <w:r>
              <w:rPr>
                <w:rFonts w:ascii="Times New Roman" w:eastAsia="等线" w:hAnsi="Times New Roman"/>
                <w:szCs w:val="20"/>
                <w:lang w:eastAsia="zh-CN"/>
              </w:rPr>
              <w:t xml:space="preserve">, we share </w:t>
            </w:r>
            <w:r w:rsidR="00D257BB">
              <w:rPr>
                <w:rFonts w:ascii="Times New Roman" w:eastAsia="等线" w:hAnsi="Times New Roman"/>
                <w:szCs w:val="20"/>
                <w:lang w:eastAsia="zh-CN"/>
              </w:rPr>
              <w:t xml:space="preserve">companies’ </w:t>
            </w:r>
            <w:r>
              <w:rPr>
                <w:rFonts w:ascii="Times New Roman" w:eastAsia="等线" w:hAnsi="Times New Roman"/>
                <w:szCs w:val="20"/>
                <w:lang w:eastAsia="zh-CN"/>
              </w:rPr>
              <w:t xml:space="preserve">view to move HARQ feedback for SPS PDSCH to FFS. We are ok to either removing or keeping in FFS, the </w:t>
            </w:r>
            <w:r w:rsidRPr="00E10F6B">
              <w:rPr>
                <w:rFonts w:ascii="Times New Roman" w:eastAsia="等线" w:hAnsi="Times New Roman"/>
                <w:szCs w:val="20"/>
                <w:lang w:eastAsia="zh-CN"/>
              </w:rPr>
              <w:t>HARQ feedback for DG PDSCH</w:t>
            </w:r>
            <w:r>
              <w:rPr>
                <w:rFonts w:ascii="Times New Roman" w:eastAsia="等线" w:hAnsi="Times New Roman"/>
                <w:szCs w:val="20"/>
                <w:lang w:eastAsia="zh-CN"/>
              </w:rPr>
              <w:t>.</w:t>
            </w:r>
          </w:p>
        </w:tc>
      </w:tr>
      <w:tr w:rsidR="00B15803" w14:paraId="39A9105A" w14:textId="77777777">
        <w:trPr>
          <w:trHeight w:val="224"/>
        </w:trPr>
        <w:tc>
          <w:tcPr>
            <w:tcW w:w="1255" w:type="dxa"/>
            <w:gridSpan w:val="2"/>
          </w:tcPr>
          <w:p w14:paraId="41FCBFC7" w14:textId="0D50F0FF" w:rsidR="00B15803" w:rsidRDefault="00B15803"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095" w:type="dxa"/>
            <w:gridSpan w:val="2"/>
          </w:tcPr>
          <w:p w14:paraId="284A20EE" w14:textId="3EDE23A0" w:rsidR="00B15803" w:rsidRPr="00B15803" w:rsidRDefault="00B15803" w:rsidP="00200D7C">
            <w:pPr>
              <w:pStyle w:val="ac"/>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A07EB5" w14:paraId="7463EA9C" w14:textId="77777777">
        <w:trPr>
          <w:trHeight w:val="224"/>
        </w:trPr>
        <w:tc>
          <w:tcPr>
            <w:tcW w:w="1255" w:type="dxa"/>
            <w:gridSpan w:val="2"/>
          </w:tcPr>
          <w:p w14:paraId="66DFE34B" w14:textId="1B8E7E1E" w:rsidR="00A07EB5" w:rsidRDefault="00A07EB5" w:rsidP="00200D7C">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gridSpan w:val="2"/>
          </w:tcPr>
          <w:p w14:paraId="618FBAAF" w14:textId="31228400"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ac"/>
              <w:spacing w:after="0"/>
              <w:rPr>
                <w:rFonts w:ascii="Times New Roman" w:hAnsi="Times New Roman"/>
                <w:szCs w:val="20"/>
                <w:lang w:eastAsia="zh-CN"/>
              </w:rPr>
            </w:pPr>
          </w:p>
          <w:p w14:paraId="1A6D76A7" w14:textId="3F54BCED" w:rsidR="00A07EB5" w:rsidRDefault="00A07EB5" w:rsidP="00A07EB5">
            <w:pPr>
              <w:pStyle w:val="ac"/>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60E8E3BE"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27340D7" w14:textId="77777777" w:rsidR="00A07EB5" w:rsidRDefault="00A07EB5" w:rsidP="00A07EB5">
            <w:pPr>
              <w:pStyle w:val="ac"/>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ac"/>
              <w:spacing w:after="0"/>
              <w:rPr>
                <w:rFonts w:ascii="Times New Roman" w:eastAsia="Malgun Gothic" w:hAnsi="Times New Roman"/>
                <w:b/>
                <w:bCs/>
                <w:szCs w:val="20"/>
                <w:lang w:eastAsia="zh-CN"/>
              </w:rPr>
            </w:pPr>
          </w:p>
        </w:tc>
      </w:tr>
      <w:tr w:rsidR="008E02D8" w14:paraId="2BB92424" w14:textId="77777777">
        <w:trPr>
          <w:trHeight w:val="224"/>
        </w:trPr>
        <w:tc>
          <w:tcPr>
            <w:tcW w:w="1255" w:type="dxa"/>
            <w:gridSpan w:val="2"/>
          </w:tcPr>
          <w:p w14:paraId="256146F3" w14:textId="00B565D1" w:rsidR="008E02D8" w:rsidRDefault="008E02D8" w:rsidP="008E02D8">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095" w:type="dxa"/>
            <w:gridSpan w:val="2"/>
          </w:tcPr>
          <w:p w14:paraId="4A0FABE9"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trPr>
          <w:trHeight w:val="224"/>
        </w:trPr>
        <w:tc>
          <w:tcPr>
            <w:tcW w:w="1255" w:type="dxa"/>
            <w:gridSpan w:val="2"/>
          </w:tcPr>
          <w:p w14:paraId="3437FF60" w14:textId="7140DCB3" w:rsidR="00765C44" w:rsidRDefault="00765C44" w:rsidP="00765C44">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gridSpan w:val="2"/>
          </w:tcPr>
          <w:p w14:paraId="605FA9A6" w14:textId="77777777" w:rsidR="00765C44" w:rsidRDefault="00765C44" w:rsidP="00765C44">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Mostly Ok with the updated proposals, with some changes below. Agree with Samsung that retransmission timer in FFS can be removed. We suggest to include SPS PDSCH and SR to </w:t>
            </w:r>
            <w:r>
              <w:rPr>
                <w:rFonts w:ascii="Times New Roman" w:eastAsia="等线" w:hAnsi="Times New Roman"/>
                <w:szCs w:val="20"/>
                <w:lang w:eastAsia="zh-CN"/>
              </w:rPr>
              <w:lastRenderedPageBreak/>
              <w:t>complete the list. If it cannot be agreed, at least it should be kept in FFS. If RAN2 provides further feedback that can be updated later as well.</w:t>
            </w:r>
          </w:p>
          <w:p w14:paraId="50FC316D" w14:textId="77777777" w:rsidR="00765C44" w:rsidRDefault="00765C44" w:rsidP="00765C44">
            <w:pPr>
              <w:pStyle w:val="ac"/>
              <w:spacing w:after="0"/>
              <w:rPr>
                <w:rFonts w:ascii="Times New Roman" w:eastAsia="等线" w:hAnsi="Times New Roman"/>
                <w:szCs w:val="20"/>
                <w:lang w:eastAsia="zh-CN"/>
              </w:rPr>
            </w:pPr>
          </w:p>
          <w:p w14:paraId="7601008E" w14:textId="77777777" w:rsidR="00765C44" w:rsidRDefault="00765C44" w:rsidP="00765C44">
            <w:pPr>
              <w:pStyle w:val="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aff2"/>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aff2"/>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ac"/>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4D6AADB8" w14:textId="77777777" w:rsidR="00765C44" w:rsidRDefault="00765C44" w:rsidP="00765C44">
            <w:pPr>
              <w:pStyle w:val="ac"/>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ac"/>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lastRenderedPageBreak/>
                <w:t>SR</w:t>
              </w:r>
            </w:ins>
          </w:p>
          <w:p w14:paraId="4706F6E4"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ac"/>
              <w:spacing w:after="0"/>
              <w:rPr>
                <w:rFonts w:ascii="Times New Roman" w:eastAsia="Malgun Gothic" w:hAnsi="Times New Roman"/>
                <w:szCs w:val="20"/>
                <w:lang w:eastAsia="zh-CN"/>
              </w:rPr>
            </w:pPr>
          </w:p>
        </w:tc>
      </w:tr>
      <w:tr w:rsidR="00934B56" w14:paraId="2012CD8B" w14:textId="77777777">
        <w:trPr>
          <w:trHeight w:val="224"/>
        </w:trPr>
        <w:tc>
          <w:tcPr>
            <w:tcW w:w="1255" w:type="dxa"/>
            <w:gridSpan w:val="2"/>
          </w:tcPr>
          <w:p w14:paraId="0F774C80" w14:textId="46B1229D" w:rsidR="00934B56" w:rsidRDefault="00934B56" w:rsidP="00934B56">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095" w:type="dxa"/>
            <w:gridSpan w:val="2"/>
          </w:tcPr>
          <w:p w14:paraId="1489C345" w14:textId="2761560E" w:rsidR="00934B56" w:rsidRDefault="00934B56" w:rsidP="00934B56">
            <w:pPr>
              <w:pStyle w:val="ac"/>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ac"/>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trPr>
          <w:trHeight w:val="224"/>
        </w:trPr>
        <w:tc>
          <w:tcPr>
            <w:tcW w:w="1255" w:type="dxa"/>
            <w:gridSpan w:val="2"/>
          </w:tcPr>
          <w:p w14:paraId="50A9BBE7" w14:textId="336A4D93" w:rsidR="005B3BD0" w:rsidRDefault="005B3BD0" w:rsidP="005B3BD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gridSpan w:val="2"/>
          </w:tcPr>
          <w:p w14:paraId="1A9A5C92" w14:textId="102EC052" w:rsidR="005B3BD0" w:rsidRPr="00F22A4C" w:rsidRDefault="005B3BD0" w:rsidP="005B3BD0">
            <w:pPr>
              <w:pStyle w:val="ac"/>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B60C63" w14:paraId="03EC2553" w14:textId="77777777">
        <w:trPr>
          <w:trHeight w:val="224"/>
        </w:trPr>
        <w:tc>
          <w:tcPr>
            <w:tcW w:w="1255" w:type="dxa"/>
            <w:gridSpan w:val="2"/>
          </w:tcPr>
          <w:p w14:paraId="660B5C2D" w14:textId="07DB6C6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95" w:type="dxa"/>
            <w:gridSpan w:val="2"/>
          </w:tcPr>
          <w:p w14:paraId="07DA64BE"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0577EC6"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ac"/>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等线" w:hAnsi="Times New Roman" w:hint="eastAsia"/>
                <w:color w:val="0070C0"/>
                <w:szCs w:val="20"/>
                <w:lang w:eastAsia="zh-CN"/>
              </w:rPr>
              <w:t>S</w:t>
            </w:r>
            <w:r w:rsidRPr="00B22EDB">
              <w:rPr>
                <w:rFonts w:ascii="Times New Roman" w:eastAsia="等线" w:hAnsi="Times New Roman"/>
                <w:color w:val="0070C0"/>
                <w:szCs w:val="20"/>
                <w:lang w:eastAsia="zh-CN"/>
              </w:rPr>
              <w:t>PS PDSCH</w:t>
            </w:r>
          </w:p>
          <w:p w14:paraId="35E38032" w14:textId="77777777" w:rsidR="00B60C63" w:rsidRDefault="00B60C63" w:rsidP="00B60C63">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770F4332"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699C101"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ac"/>
              <w:spacing w:after="0"/>
              <w:rPr>
                <w:rFonts w:ascii="Times New Roman" w:eastAsia="等线" w:hAnsi="Times New Roman"/>
                <w:szCs w:val="20"/>
                <w:lang w:eastAsia="zh-CN"/>
              </w:rPr>
            </w:pPr>
          </w:p>
          <w:p w14:paraId="3E734085" w14:textId="77777777" w:rsidR="00B60C63" w:rsidRDefault="00B60C63" w:rsidP="00B60C63">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667F0070" w14:textId="77777777" w:rsidR="00B60C63" w:rsidRDefault="00B60C63" w:rsidP="00B60C63">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ac"/>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ac"/>
              <w:spacing w:after="0"/>
              <w:rPr>
                <w:rFonts w:ascii="Times New Roman" w:eastAsia="等线" w:hAnsi="Times New Roman"/>
                <w:szCs w:val="20"/>
                <w:lang w:eastAsia="zh-CN"/>
              </w:rPr>
            </w:pPr>
          </w:p>
        </w:tc>
      </w:tr>
      <w:tr w:rsidR="00E11615" w14:paraId="7B3F398F" w14:textId="77777777">
        <w:trPr>
          <w:trHeight w:val="224"/>
        </w:trPr>
        <w:tc>
          <w:tcPr>
            <w:tcW w:w="1255" w:type="dxa"/>
            <w:gridSpan w:val="2"/>
          </w:tcPr>
          <w:p w14:paraId="438B8553" w14:textId="66B1FAC3"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gridSpan w:val="2"/>
          </w:tcPr>
          <w:p w14:paraId="54EDEA13" w14:textId="478A9552" w:rsidR="00E11615" w:rsidRDefault="00E11615" w:rsidP="00E11615">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ac"/>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w:t>
            </w:r>
            <w:r w:rsidRPr="00DB5641">
              <w:rPr>
                <w:rFonts w:ascii="Times New Roman" w:eastAsia="等线" w:hAnsi="Times New Roman"/>
                <w:bCs/>
                <w:szCs w:val="20"/>
                <w:lang w:eastAsia="zh-CN"/>
              </w:rPr>
              <w:t xml:space="preserve">t </w:t>
            </w:r>
            <w:r>
              <w:rPr>
                <w:rFonts w:ascii="Times New Roman" w:eastAsia="等线" w:hAnsi="Times New Roman"/>
                <w:bCs/>
                <w:szCs w:val="20"/>
                <w:lang w:eastAsia="zh-CN"/>
              </w:rPr>
              <w:t>includes</w:t>
            </w:r>
            <w:r w:rsidRPr="00DB5641">
              <w:rPr>
                <w:rFonts w:ascii="Times New Roman" w:eastAsia="等线" w:hAnsi="Times New Roman"/>
                <w:bCs/>
                <w:szCs w:val="20"/>
                <w:lang w:eastAsia="zh-CN"/>
              </w:rPr>
              <w:t xml:space="preserve"> the HARQ-ACK PUCCH in the inactive</w:t>
            </w:r>
            <w:r>
              <w:rPr>
                <w:rFonts w:ascii="Times New Roman" w:eastAsia="等线" w:hAnsi="Times New Roman"/>
                <w:bCs/>
                <w:szCs w:val="20"/>
                <w:lang w:eastAsia="zh-CN"/>
              </w:rPr>
              <w:t xml:space="preserve"> period </w:t>
            </w:r>
            <w:r w:rsidRPr="00DB5641">
              <w:rPr>
                <w:rFonts w:ascii="Times New Roman" w:eastAsia="等线" w:hAnsi="Times New Roman"/>
                <w:bCs/>
                <w:szCs w:val="20"/>
                <w:lang w:eastAsia="zh-CN"/>
              </w:rPr>
              <w:t>for the SPS-PDSCH</w:t>
            </w:r>
            <w:r>
              <w:rPr>
                <w:rFonts w:ascii="Times New Roman" w:eastAsia="等线" w:hAnsi="Times New Roman"/>
                <w:bCs/>
                <w:szCs w:val="20"/>
                <w:lang w:eastAsia="zh-CN"/>
              </w:rPr>
              <w:t xml:space="preserve"> received in the active period.</w:t>
            </w:r>
          </w:p>
        </w:tc>
      </w:tr>
      <w:tr w:rsidR="006B3CC3" w14:paraId="040EE410" w14:textId="77777777" w:rsidTr="006B3CC3">
        <w:trPr>
          <w:trHeight w:val="224"/>
        </w:trPr>
        <w:tc>
          <w:tcPr>
            <w:tcW w:w="1255" w:type="dxa"/>
            <w:gridSpan w:val="2"/>
          </w:tcPr>
          <w:p w14:paraId="125486FE" w14:textId="77777777" w:rsidR="006B3CC3" w:rsidRDefault="006B3CC3" w:rsidP="002F06FA">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95" w:type="dxa"/>
            <w:gridSpan w:val="2"/>
          </w:tcPr>
          <w:p w14:paraId="4FCB7485" w14:textId="77777777" w:rsidR="006B3CC3" w:rsidRDefault="006B3CC3" w:rsidP="002F06FA">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4B41FFA3" w14:textId="77777777" w:rsidR="006B3CC3" w:rsidRDefault="006B3CC3" w:rsidP="002F06FA">
            <w:pPr>
              <w:pStyle w:val="ac"/>
              <w:spacing w:after="0"/>
              <w:rPr>
                <w:rFonts w:ascii="Times New Roman" w:eastAsia="等线" w:hAnsi="Times New Roman"/>
                <w:szCs w:val="20"/>
                <w:lang w:eastAsia="zh-CN"/>
              </w:rPr>
            </w:pPr>
            <w:r>
              <w:rPr>
                <w:rFonts w:ascii="Times New Roman" w:eastAsia="等线"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等线" w:hAnsi="Times New Roman"/>
                <w:szCs w:val="20"/>
                <w:lang w:eastAsia="zh-CN"/>
              </w:rPr>
              <w:t xml:space="preserve">FFS whether different UE behavior will be specified when UE is </w:t>
            </w:r>
            <w:r w:rsidRPr="00765DB0">
              <w:rPr>
                <w:rFonts w:ascii="Times New Roman" w:eastAsia="等线" w:hAnsi="Times New Roman"/>
                <w:color w:val="FF0000"/>
                <w:szCs w:val="20"/>
                <w:highlight w:val="cyan"/>
                <w:lang w:eastAsia="zh-CN"/>
              </w:rPr>
              <w:t>not</w:t>
            </w:r>
            <w:r w:rsidRPr="00765DB0">
              <w:rPr>
                <w:rFonts w:ascii="Times New Roman" w:eastAsia="等线" w:hAnsi="Times New Roman"/>
                <w:color w:val="FF0000"/>
                <w:szCs w:val="20"/>
                <w:lang w:eastAsia="zh-CN"/>
              </w:rPr>
              <w:t xml:space="preserve"> </w:t>
            </w:r>
            <w:r w:rsidRPr="00DE7103">
              <w:rPr>
                <w:rFonts w:ascii="Times New Roman" w:eastAsia="等线" w:hAnsi="Times New Roman"/>
                <w:szCs w:val="20"/>
                <w:lang w:eastAsia="zh-CN"/>
              </w:rPr>
              <w:t>configured with DRX.</w:t>
            </w:r>
            <w:r>
              <w:rPr>
                <w:rFonts w:ascii="Times New Roman" w:eastAsia="等线" w:hAnsi="Times New Roman"/>
                <w:szCs w:val="20"/>
                <w:lang w:eastAsia="zh-CN"/>
              </w:rPr>
              <w:t>”, otherwise the FFS can be dropped.</w:t>
            </w:r>
          </w:p>
          <w:p w14:paraId="3DF8EA94" w14:textId="37CDB9F5" w:rsidR="006B3CC3" w:rsidRDefault="006B3CC3" w:rsidP="002F06FA">
            <w:pPr>
              <w:pStyle w:val="ac"/>
              <w:spacing w:after="0"/>
            </w:pPr>
            <w:r>
              <w:rPr>
                <w:rFonts w:ascii="Times New Roman" w:eastAsia="等线" w:hAnsi="Times New Roman"/>
                <w:szCs w:val="20"/>
                <w:lang w:eastAsia="zh-CN"/>
              </w:rPr>
              <w:t xml:space="preserve">Regarding PDCCH, as we mentioned </w:t>
            </w:r>
            <w:r w:rsidR="00A47730">
              <w:rPr>
                <w:rFonts w:ascii="Times New Roman" w:eastAsia="等线" w:hAnsi="Times New Roman"/>
                <w:szCs w:val="20"/>
                <w:lang w:eastAsia="zh-CN"/>
              </w:rPr>
              <w:t>in GTW</w:t>
            </w:r>
            <w:r>
              <w:rPr>
                <w:rFonts w:ascii="Times New Roman" w:eastAsia="等线"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等线" w:hAnsi="Times New Roman"/>
                <w:szCs w:val="20"/>
                <w:lang w:eastAsia="zh-CN"/>
              </w:rPr>
              <w:t xml:space="preserve"> more discussion is needed and</w:t>
            </w:r>
            <w:r>
              <w:rPr>
                <w:rFonts w:ascii="Times New Roman" w:eastAsia="等线" w:hAnsi="Times New Roman"/>
                <w:szCs w:val="20"/>
                <w:lang w:eastAsia="zh-CN"/>
              </w:rPr>
              <w:t xml:space="preserve"> the PDCCH parts should be FFS. </w:t>
            </w:r>
          </w:p>
          <w:p w14:paraId="114C0BDB" w14:textId="77777777" w:rsidR="006B3CC3" w:rsidRDefault="006B3CC3" w:rsidP="002F06FA">
            <w:pPr>
              <w:pStyle w:val="ac"/>
            </w:pPr>
            <w:r>
              <w:lastRenderedPageBreak/>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2F06FA">
            <w:pPr>
              <w:pStyle w:val="ac"/>
            </w:pPr>
            <w:r>
              <w:t>Overall, our suggested updates are as follows.</w:t>
            </w:r>
          </w:p>
          <w:p w14:paraId="2B84EF4B" w14:textId="77777777" w:rsidR="006B3CC3" w:rsidRDefault="006B3CC3" w:rsidP="002F06FA">
            <w:pPr>
              <w:pStyle w:val="5"/>
              <w:outlineLvl w:val="4"/>
              <w:rPr>
                <w:rFonts w:eastAsiaTheme="minorEastAsia"/>
                <w:lang w:eastAsia="ko-KR"/>
              </w:rPr>
            </w:pPr>
            <w:r>
              <w:rPr>
                <w:rFonts w:eastAsiaTheme="minorEastAsia"/>
                <w:lang w:eastAsia="ko-KR"/>
              </w:rPr>
              <w:t>Proposal #4-1B</w:t>
            </w:r>
          </w:p>
          <w:p w14:paraId="25DCE9B6" w14:textId="77777777" w:rsidR="006B3CC3" w:rsidRDefault="006B3CC3" w:rsidP="002F06FA">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2F06FA">
            <w:pPr>
              <w:pStyle w:val="ac"/>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2F06FA">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2F06FA">
            <w:pPr>
              <w:pStyle w:val="ac"/>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2F06FA">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2F06FA">
            <w:pPr>
              <w:pStyle w:val="ac"/>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2F06FA">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2F06FA">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2F06FA">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2F06FA">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01D5CC5E" w14:textId="77777777" w:rsidR="006B3CC3" w:rsidRDefault="006B3CC3" w:rsidP="002F06FA">
            <w:pPr>
              <w:pStyle w:val="ac"/>
              <w:overflowPunct w:val="0"/>
              <w:spacing w:after="0" w:line="252" w:lineRule="auto"/>
              <w:rPr>
                <w:rFonts w:ascii="Times New Roman" w:eastAsiaTheme="minorEastAsia" w:hAnsi="Times New Roman"/>
                <w:szCs w:val="20"/>
                <w:lang w:eastAsia="ko-KR"/>
              </w:rPr>
            </w:pPr>
          </w:p>
          <w:p w14:paraId="020DDEE2" w14:textId="77777777" w:rsidR="006B3CC3" w:rsidRDefault="006B3CC3" w:rsidP="002F06FA">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2F06FA">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2F06FA">
            <w:pPr>
              <w:pStyle w:val="5"/>
              <w:outlineLvl w:val="4"/>
              <w:rPr>
                <w:rFonts w:eastAsiaTheme="minorEastAsia"/>
                <w:lang w:eastAsia="ko-KR"/>
              </w:rPr>
            </w:pPr>
            <w:r>
              <w:rPr>
                <w:rFonts w:eastAsiaTheme="minorEastAsia"/>
                <w:lang w:eastAsia="ko-KR"/>
              </w:rPr>
              <w:t>Proposal #4-2B</w:t>
            </w:r>
          </w:p>
          <w:p w14:paraId="5955CFC4" w14:textId="77777777" w:rsidR="006B3CC3" w:rsidRDefault="006B3CC3" w:rsidP="002F06FA">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2F06F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2F49B9EF" w14:textId="77777777" w:rsidR="006B3CC3" w:rsidRDefault="006B3CC3" w:rsidP="002F06FA">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2F06FA">
            <w:pPr>
              <w:pStyle w:val="ac"/>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2F06FA">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2F06FA">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E01192" w14:textId="77777777" w:rsidR="006B3CC3" w:rsidRDefault="006B3CC3" w:rsidP="002F06FA">
            <w:pPr>
              <w:pStyle w:val="ac"/>
              <w:spacing w:after="0"/>
              <w:rPr>
                <w:rFonts w:ascii="Times New Roman" w:eastAsia="等线" w:hAnsi="Times New Roman"/>
                <w:szCs w:val="20"/>
                <w:lang w:eastAsia="zh-CN"/>
              </w:rPr>
            </w:pPr>
          </w:p>
        </w:tc>
      </w:tr>
      <w:tr w:rsidR="00C61F09" w14:paraId="483AABD4" w14:textId="77777777" w:rsidTr="00C61F09">
        <w:trPr>
          <w:gridAfter w:val="1"/>
          <w:wAfter w:w="720" w:type="dxa"/>
          <w:trHeight w:val="224"/>
        </w:trPr>
        <w:tc>
          <w:tcPr>
            <w:tcW w:w="1199"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7431" w:type="dxa"/>
            <w:gridSpan w:val="2"/>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ac"/>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5"/>
              <w:rPr>
                <w:rFonts w:eastAsiaTheme="minorEastAsia"/>
                <w:lang w:eastAsia="ko-KR"/>
              </w:rPr>
            </w:pPr>
            <w:r>
              <w:rPr>
                <w:rFonts w:eastAsiaTheme="minorEastAsia"/>
                <w:lang w:eastAsia="ko-KR"/>
              </w:rPr>
              <w:t>Proposal #4-1B</w:t>
            </w:r>
          </w:p>
          <w:p w14:paraId="368095CA" w14:textId="77777777" w:rsidR="00C61F09" w:rsidRDefault="00C61F09">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aff2"/>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6DC9CE"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aff2"/>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ac"/>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ac"/>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ac"/>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ac"/>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C112163" w14:textId="77777777" w:rsidR="00C61F09" w:rsidRDefault="00C61F09">
            <w:pPr>
              <w:pStyle w:val="ac"/>
              <w:spacing w:after="0"/>
              <w:rPr>
                <w:rFonts w:ascii="Times New Roman" w:eastAsia="等线" w:hAnsi="Times New Roman"/>
                <w:bCs/>
                <w:szCs w:val="20"/>
                <w:lang w:eastAsia="zh-CN"/>
              </w:rPr>
            </w:pPr>
          </w:p>
        </w:tc>
      </w:tr>
      <w:tr w:rsidR="00C61F09" w14:paraId="137C3D6C" w14:textId="77777777" w:rsidTr="006B3CC3">
        <w:trPr>
          <w:trHeight w:val="224"/>
        </w:trPr>
        <w:tc>
          <w:tcPr>
            <w:tcW w:w="1255" w:type="dxa"/>
            <w:gridSpan w:val="2"/>
          </w:tcPr>
          <w:p w14:paraId="63D85483" w14:textId="77777777" w:rsidR="00C61F09" w:rsidRPr="00C61F09" w:rsidRDefault="00C61F09" w:rsidP="002F06FA">
            <w:pPr>
              <w:pStyle w:val="ac"/>
              <w:spacing w:after="0"/>
              <w:rPr>
                <w:rFonts w:ascii="Times New Roman" w:eastAsia="等线" w:hAnsi="Times New Roman"/>
                <w:szCs w:val="20"/>
                <w:lang w:eastAsia="zh-CN"/>
              </w:rPr>
            </w:pPr>
          </w:p>
        </w:tc>
        <w:tc>
          <w:tcPr>
            <w:tcW w:w="8095" w:type="dxa"/>
            <w:gridSpan w:val="2"/>
          </w:tcPr>
          <w:p w14:paraId="7D2F1D19" w14:textId="77777777" w:rsidR="00C61F09" w:rsidRDefault="00C61F09" w:rsidP="002F06FA">
            <w:pPr>
              <w:pStyle w:val="ac"/>
              <w:spacing w:after="0"/>
              <w:rPr>
                <w:rFonts w:ascii="Times New Roman" w:eastAsia="等线" w:hAnsi="Times New Roman"/>
                <w:szCs w:val="20"/>
                <w:lang w:eastAsia="zh-CN"/>
              </w:rPr>
            </w:pPr>
          </w:p>
        </w:tc>
      </w:tr>
    </w:tbl>
    <w:p w14:paraId="111DCC41" w14:textId="77777777" w:rsidR="00BA0A78" w:rsidRDefault="00BA0A78">
      <w:pPr>
        <w:pStyle w:val="ac"/>
        <w:spacing w:after="0"/>
        <w:rPr>
          <w:rFonts w:ascii="Times New Roman" w:eastAsiaTheme="minorEastAsia" w:hAnsi="Times New Roman"/>
          <w:szCs w:val="20"/>
          <w:lang w:eastAsia="ko-KR"/>
        </w:rPr>
      </w:pPr>
    </w:p>
    <w:p w14:paraId="3F318D64" w14:textId="77777777" w:rsidR="00BA0A78" w:rsidRDefault="00BA0A78">
      <w:pPr>
        <w:pStyle w:val="ac"/>
        <w:spacing w:after="0"/>
        <w:rPr>
          <w:rFonts w:ascii="Times New Roman" w:eastAsiaTheme="minorEastAsia" w:hAnsi="Times New Roman"/>
          <w:szCs w:val="20"/>
          <w:lang w:eastAsia="ko-KR"/>
        </w:rPr>
      </w:pPr>
    </w:p>
    <w:p w14:paraId="6B09FC82"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ac"/>
        <w:spacing w:after="0"/>
        <w:rPr>
          <w:rFonts w:ascii="Times New Roman" w:eastAsiaTheme="minorEastAsia" w:hAnsi="Times New Roman"/>
          <w:szCs w:val="20"/>
          <w:lang w:eastAsia="ko-KR"/>
        </w:rPr>
      </w:pPr>
    </w:p>
    <w:p w14:paraId="19253A3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545F56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ac"/>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ac"/>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ac"/>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D9D6F92" w14:textId="77777777" w:rsidR="00C61F09" w:rsidRDefault="00C61F09" w:rsidP="00E11615">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w:t>
            </w:r>
            <w:r>
              <w:rPr>
                <w:rFonts w:ascii="Times New Roman" w:eastAsiaTheme="minorEastAsia" w:hAnsi="Times New Roman"/>
                <w:szCs w:val="20"/>
                <w:lang w:eastAsia="ko-KR"/>
              </w:rPr>
              <w:t>he impact of cell DTX and cell DRX on existing operations such as HARQ-ACK</w:t>
            </w:r>
            <w:r>
              <w:rPr>
                <w:rFonts w:ascii="Times New Roman" w:eastAsiaTheme="minorEastAsia" w:hAnsi="Times New Roman"/>
                <w:szCs w:val="20"/>
                <w:lang w:eastAsia="ko-KR"/>
              </w:rPr>
              <w:t xml:space="preserve">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CSI report</w:t>
            </w:r>
            <w:r>
              <w:rPr>
                <w:rFonts w:ascii="Times New Roman" w:eastAsiaTheme="minorEastAsia" w:hAnsi="Times New Roman"/>
                <w:szCs w:val="20"/>
                <w:lang w:eastAsia="ko-KR"/>
              </w:rPr>
              <w:t xml:space="preserve"> codebook are needed to be discussed</w:t>
            </w:r>
            <w:r>
              <w:rPr>
                <w:rFonts w:ascii="Times New Roman" w:eastAsiaTheme="minorEastAsia" w:hAnsi="Times New Roman"/>
                <w:szCs w:val="20"/>
                <w:lang w:eastAsia="ko-KR"/>
              </w:rPr>
              <w:t xml:space="preserve">. </w:t>
            </w:r>
          </w:p>
          <w:p w14:paraId="3BBDD75D" w14:textId="607CF5A8" w:rsidR="00C61F09" w:rsidRPr="00C61F09" w:rsidRDefault="00C61F09" w:rsidP="00E11615">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lastRenderedPageBreak/>
              <w:t>W</w:t>
            </w:r>
            <w:r>
              <w:rPr>
                <w:rFonts w:ascii="Times New Roman" w:eastAsia="等线" w:hAnsi="Times New Roman"/>
                <w:szCs w:val="20"/>
                <w:lang w:eastAsia="zh-CN"/>
              </w:rPr>
              <w:t>e also suggest to add another issue “PUCCH switching to another non active cell” to the list.</w:t>
            </w:r>
          </w:p>
        </w:tc>
      </w:tr>
    </w:tbl>
    <w:p w14:paraId="7593ACFB" w14:textId="77777777" w:rsidR="00BA0A78" w:rsidRDefault="00BA0A78">
      <w:pPr>
        <w:pStyle w:val="ac"/>
        <w:spacing w:after="0"/>
        <w:rPr>
          <w:rFonts w:ascii="Times New Roman" w:eastAsiaTheme="minorEastAsia" w:hAnsi="Times New Roman"/>
          <w:szCs w:val="20"/>
          <w:lang w:eastAsia="ko-KR"/>
        </w:rPr>
      </w:pPr>
    </w:p>
    <w:p w14:paraId="3D601783" w14:textId="77777777" w:rsidR="00BA0A78" w:rsidRDefault="007E12F7">
      <w:pPr>
        <w:pStyle w:val="2"/>
        <w:ind w:left="540" w:hanging="540"/>
        <w:rPr>
          <w:rFonts w:eastAsia="宋体"/>
          <w:lang w:val="en-US" w:eastAsia="zh-CN"/>
        </w:rPr>
      </w:pPr>
      <w:r>
        <w:rPr>
          <w:rFonts w:eastAsia="宋体"/>
          <w:lang w:val="en-US" w:eastAsia="zh-CN"/>
        </w:rPr>
        <w:t>2.5 Combining Spatial/Power Domain Enhancement with cell DTX/DRX enhancements</w:t>
      </w:r>
    </w:p>
    <w:p w14:paraId="2A72E00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ac"/>
        <w:spacing w:after="0"/>
        <w:rPr>
          <w:rFonts w:ascii="Times New Roman" w:hAnsi="Times New Roman"/>
          <w:szCs w:val="20"/>
          <w:lang w:eastAsia="zh-CN"/>
        </w:rPr>
      </w:pPr>
    </w:p>
    <w:p w14:paraId="5F0AB4F0" w14:textId="77777777" w:rsidR="00BA0A78" w:rsidRDefault="00BA0A78">
      <w:pPr>
        <w:pStyle w:val="ac"/>
        <w:spacing w:after="0"/>
        <w:rPr>
          <w:rFonts w:ascii="Times New Roman" w:hAnsi="Times New Roman"/>
          <w:szCs w:val="20"/>
          <w:lang w:eastAsia="zh-CN"/>
        </w:rPr>
      </w:pPr>
    </w:p>
    <w:p w14:paraId="38CC4CA1" w14:textId="77777777" w:rsidR="00BA0A78" w:rsidRDefault="007E12F7">
      <w:pPr>
        <w:pStyle w:val="4"/>
        <w:rPr>
          <w:rFonts w:eastAsia="宋体"/>
          <w:szCs w:val="18"/>
          <w:lang w:val="en-US" w:eastAsia="zh-CN"/>
        </w:rPr>
      </w:pPr>
      <w:r>
        <w:rPr>
          <w:rFonts w:eastAsia="宋体"/>
          <w:szCs w:val="18"/>
          <w:lang w:val="en-US" w:eastAsia="zh-CN"/>
        </w:rPr>
        <w:t>Summary of Issues</w:t>
      </w:r>
    </w:p>
    <w:p w14:paraId="10A4967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ac"/>
        <w:spacing w:after="0"/>
        <w:rPr>
          <w:rFonts w:ascii="Times New Roman" w:hAnsi="Times New Roman"/>
          <w:szCs w:val="20"/>
          <w:lang w:eastAsia="zh-CN"/>
        </w:rPr>
      </w:pPr>
    </w:p>
    <w:p w14:paraId="13436C9D" w14:textId="77777777" w:rsidR="00BA0A78" w:rsidRDefault="007E12F7">
      <w:pPr>
        <w:pStyle w:val="4"/>
        <w:rPr>
          <w:rFonts w:eastAsia="宋体"/>
          <w:szCs w:val="18"/>
          <w:lang w:val="en-US" w:eastAsia="zh-CN"/>
        </w:rPr>
      </w:pPr>
      <w:r>
        <w:rPr>
          <w:rFonts w:eastAsia="宋体"/>
          <w:szCs w:val="18"/>
          <w:lang w:val="en-US" w:eastAsia="zh-CN"/>
        </w:rPr>
        <w:t>Suggestions for further Discussions</w:t>
      </w:r>
    </w:p>
    <w:p w14:paraId="1CAA6BA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ac"/>
        <w:spacing w:after="0"/>
        <w:rPr>
          <w:rFonts w:ascii="Times New Roman" w:eastAsiaTheme="minorEastAsia" w:hAnsi="Times New Roman"/>
          <w:szCs w:val="20"/>
          <w:lang w:eastAsia="ko-KR"/>
        </w:rPr>
      </w:pPr>
    </w:p>
    <w:p w14:paraId="36055696" w14:textId="77777777" w:rsidR="00BA0A78" w:rsidRDefault="00BA0A78">
      <w:pPr>
        <w:pStyle w:val="ac"/>
        <w:spacing w:after="0"/>
        <w:rPr>
          <w:rFonts w:ascii="Times New Roman" w:eastAsiaTheme="minorEastAsia" w:hAnsi="Times New Roman"/>
          <w:szCs w:val="20"/>
          <w:lang w:eastAsia="ko-KR"/>
        </w:rPr>
      </w:pPr>
    </w:p>
    <w:p w14:paraId="05D776C3"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35F3C82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ac"/>
        <w:spacing w:after="0"/>
        <w:rPr>
          <w:rFonts w:ascii="Times New Roman" w:eastAsiaTheme="minorEastAsia" w:hAnsi="Times New Roman"/>
          <w:szCs w:val="20"/>
          <w:lang w:eastAsia="ko-KR"/>
        </w:rPr>
      </w:pPr>
    </w:p>
    <w:p w14:paraId="381134A5"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23182E48" w14:textId="77777777" w:rsidR="00BA0A78" w:rsidRDefault="007E12F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7E12F7">
            <w:pPr>
              <w:pStyle w:val="ac"/>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ac"/>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7949" w:type="dxa"/>
          </w:tcPr>
          <w:p w14:paraId="306D44F7"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ac"/>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ac"/>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ac"/>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4C88376B" w14:textId="7213301A" w:rsidR="00A06A97" w:rsidRDefault="00A06A97" w:rsidP="00A06A97">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ac"/>
              <w:spacing w:after="0"/>
              <w:rPr>
                <w:rFonts w:ascii="Times New Roman" w:eastAsia="等线"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2F06FA">
            <w:pPr>
              <w:pStyle w:val="ac"/>
              <w:spacing w:after="0"/>
              <w:rPr>
                <w:rFonts w:ascii="Times New Roman" w:eastAsia="等线" w:hAnsi="Times New Roman"/>
                <w:szCs w:val="20"/>
                <w:lang w:eastAsia="zh-CN"/>
              </w:rPr>
            </w:pPr>
            <w:r>
              <w:rPr>
                <w:lang w:eastAsia="zh-CN"/>
              </w:rPr>
              <w:t>Ericsson1</w:t>
            </w:r>
          </w:p>
        </w:tc>
        <w:tc>
          <w:tcPr>
            <w:tcW w:w="7949" w:type="dxa"/>
          </w:tcPr>
          <w:p w14:paraId="631C0EAD" w14:textId="77777777" w:rsidR="006B3CC3" w:rsidRDefault="006B3CC3" w:rsidP="002F06FA">
            <w:pPr>
              <w:pStyle w:val="ac"/>
              <w:spacing w:after="0"/>
              <w:rPr>
                <w:rFonts w:ascii="Times New Roman" w:eastAsia="等线"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77777777" w:rsidR="00BA0A78" w:rsidRDefault="00BA0A78">
      <w:pPr>
        <w:pStyle w:val="ac"/>
        <w:spacing w:after="0"/>
        <w:rPr>
          <w:rFonts w:ascii="Times New Roman" w:eastAsiaTheme="minorEastAsia" w:hAnsi="Times New Roman"/>
          <w:szCs w:val="20"/>
          <w:lang w:eastAsia="ko-KR"/>
        </w:rPr>
      </w:pPr>
    </w:p>
    <w:p w14:paraId="6FF75E2C" w14:textId="77777777" w:rsidR="00BA0A78" w:rsidRDefault="00BA0A78">
      <w:pPr>
        <w:pStyle w:val="ac"/>
        <w:spacing w:after="0"/>
        <w:rPr>
          <w:rFonts w:ascii="Times New Roman" w:eastAsiaTheme="minorEastAsia" w:hAnsi="Times New Roman"/>
          <w:szCs w:val="20"/>
          <w:lang w:eastAsia="ko-KR"/>
        </w:rPr>
      </w:pPr>
    </w:p>
    <w:p w14:paraId="7FE4A8FA" w14:textId="77777777" w:rsidR="00BA0A78" w:rsidRDefault="007E12F7">
      <w:pPr>
        <w:pStyle w:val="2"/>
        <w:ind w:left="540" w:hanging="540"/>
        <w:rPr>
          <w:rFonts w:eastAsia="宋体"/>
          <w:lang w:val="en-US" w:eastAsia="zh-CN"/>
        </w:rPr>
      </w:pPr>
      <w:r>
        <w:rPr>
          <w:rFonts w:eastAsia="宋体"/>
          <w:lang w:val="en-US" w:eastAsia="zh-CN"/>
        </w:rPr>
        <w:lastRenderedPageBreak/>
        <w:t>2.6 Any Other Issues</w:t>
      </w:r>
    </w:p>
    <w:p w14:paraId="02338DB6" w14:textId="77777777" w:rsidR="00BA0A78" w:rsidRDefault="007E12F7">
      <w:pPr>
        <w:pStyle w:val="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0ED0419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ac"/>
        <w:spacing w:after="0"/>
        <w:rPr>
          <w:rFonts w:ascii="Times New Roman" w:eastAsiaTheme="minorEastAsia" w:hAnsi="Times New Roman"/>
          <w:szCs w:val="20"/>
          <w:lang w:eastAsia="ko-KR"/>
        </w:rPr>
      </w:pPr>
    </w:p>
    <w:p w14:paraId="0B114F5B" w14:textId="77777777" w:rsidR="00BA0A78" w:rsidRDefault="00BA0A78">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r w:rsidR="00BA0A78" w14:paraId="760805D6" w14:textId="77777777">
        <w:tc>
          <w:tcPr>
            <w:tcW w:w="1255" w:type="dxa"/>
          </w:tcPr>
          <w:p w14:paraId="21D0F9E0" w14:textId="77777777" w:rsidR="00BA0A78" w:rsidRDefault="00BA0A78">
            <w:pPr>
              <w:pStyle w:val="ac"/>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ac"/>
              <w:spacing w:after="0"/>
              <w:rPr>
                <w:rFonts w:ascii="Times New Roman" w:eastAsiaTheme="minorEastAsia" w:hAnsi="Times New Roman"/>
                <w:szCs w:val="20"/>
                <w:lang w:eastAsia="ko-KR"/>
              </w:rPr>
            </w:pPr>
          </w:p>
        </w:tc>
      </w:tr>
    </w:tbl>
    <w:p w14:paraId="2CD4E2DF" w14:textId="77777777" w:rsidR="00BA0A78" w:rsidRDefault="00BA0A78">
      <w:pPr>
        <w:pStyle w:val="ac"/>
        <w:spacing w:after="0"/>
        <w:rPr>
          <w:rFonts w:ascii="Times New Roman" w:eastAsiaTheme="minorEastAsia" w:hAnsi="Times New Roman"/>
          <w:szCs w:val="20"/>
          <w:lang w:eastAsia="ko-KR"/>
        </w:rPr>
      </w:pPr>
    </w:p>
    <w:p w14:paraId="7E104FDD" w14:textId="77777777" w:rsidR="00BA0A78" w:rsidRDefault="00BA0A78">
      <w:pPr>
        <w:pStyle w:val="ac"/>
        <w:spacing w:after="0"/>
        <w:rPr>
          <w:rFonts w:ascii="Times New Roman" w:eastAsiaTheme="minorEastAsia" w:hAnsi="Times New Roman"/>
          <w:szCs w:val="20"/>
          <w:lang w:eastAsia="ko-KR"/>
        </w:rPr>
      </w:pPr>
    </w:p>
    <w:p w14:paraId="52D4BCBB" w14:textId="77777777" w:rsidR="00BA0A78" w:rsidRDefault="00BA0A78">
      <w:pPr>
        <w:pStyle w:val="ac"/>
        <w:spacing w:after="0"/>
        <w:rPr>
          <w:rFonts w:ascii="Times New Roman" w:eastAsiaTheme="minorEastAsia" w:hAnsi="Times New Roman"/>
          <w:szCs w:val="20"/>
          <w:lang w:eastAsia="ko-KR"/>
        </w:rPr>
      </w:pPr>
    </w:p>
    <w:p w14:paraId="46593E0E"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68AE7D0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ac"/>
        <w:spacing w:after="0"/>
        <w:rPr>
          <w:rFonts w:ascii="Times New Roman" w:eastAsiaTheme="minorEastAsia" w:hAnsi="Times New Roman"/>
          <w:szCs w:val="20"/>
          <w:lang w:eastAsia="ko-KR"/>
        </w:rPr>
      </w:pPr>
    </w:p>
    <w:p w14:paraId="610C37F1" w14:textId="77777777" w:rsidR="00BA0A78" w:rsidRDefault="00BA0A78">
      <w:pPr>
        <w:pStyle w:val="ac"/>
        <w:spacing w:after="0"/>
        <w:rPr>
          <w:rFonts w:ascii="Times New Roman" w:eastAsiaTheme="minorEastAsia" w:hAnsi="Times New Roman"/>
          <w:szCs w:val="20"/>
          <w:lang w:eastAsia="ko-KR"/>
        </w:rPr>
      </w:pPr>
    </w:p>
    <w:p w14:paraId="2CCAFB62" w14:textId="77777777" w:rsidR="00BA0A78" w:rsidRDefault="007E12F7">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021AA8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ac"/>
        <w:spacing w:after="0"/>
        <w:rPr>
          <w:rFonts w:ascii="Times New Roman" w:eastAsiaTheme="minorEastAsia" w:hAnsi="Times New Roman"/>
          <w:szCs w:val="20"/>
          <w:lang w:eastAsia="ko-KR"/>
        </w:rPr>
      </w:pPr>
    </w:p>
    <w:p w14:paraId="47B3AFE3" w14:textId="77777777" w:rsidR="00BA0A78" w:rsidRDefault="00BA0A78">
      <w:pPr>
        <w:pStyle w:val="ac"/>
        <w:spacing w:after="0"/>
        <w:rPr>
          <w:rFonts w:ascii="Times New Roman" w:eastAsiaTheme="minorEastAsia" w:hAnsi="Times New Roman"/>
          <w:szCs w:val="20"/>
          <w:lang w:eastAsia="ko-KR"/>
        </w:rPr>
      </w:pPr>
    </w:p>
    <w:p w14:paraId="536F799F" w14:textId="77777777" w:rsidR="00BA0A78" w:rsidRDefault="00BA0A78">
      <w:pPr>
        <w:pStyle w:val="ac"/>
        <w:spacing w:after="0"/>
        <w:rPr>
          <w:rFonts w:ascii="Times New Roman" w:eastAsiaTheme="minorEastAsia" w:hAnsi="Times New Roman"/>
          <w:szCs w:val="20"/>
          <w:lang w:eastAsia="ko-KR"/>
        </w:rPr>
      </w:pPr>
    </w:p>
    <w:p w14:paraId="7699A0A6" w14:textId="77777777" w:rsidR="00BA0A78" w:rsidRDefault="007E12F7">
      <w:pPr>
        <w:pStyle w:val="1"/>
        <w:rPr>
          <w:rFonts w:eastAsia="宋体" w:cs="Arial"/>
          <w:sz w:val="32"/>
          <w:szCs w:val="32"/>
          <w:lang w:val="en-US"/>
        </w:rPr>
      </w:pPr>
      <w:r>
        <w:rPr>
          <w:rFonts w:eastAsia="宋体" w:cs="Arial"/>
          <w:sz w:val="32"/>
          <w:szCs w:val="32"/>
          <w:lang w:val="en-US"/>
        </w:rPr>
        <w:t>Reference</w:t>
      </w:r>
    </w:p>
    <w:p w14:paraId="7EB502FA" w14:textId="77777777" w:rsidR="00BA0A78" w:rsidRDefault="007E12F7">
      <w:pPr>
        <w:pStyle w:val="aff2"/>
        <w:numPr>
          <w:ilvl w:val="0"/>
          <w:numId w:val="18"/>
        </w:numPr>
        <w:ind w:left="540" w:hanging="540"/>
      </w:pPr>
      <w:r>
        <w:t>R1-2302334, “Cell DTX/DRX for NES,” FUTUREWEI</w:t>
      </w:r>
    </w:p>
    <w:p w14:paraId="014028A3" w14:textId="77777777" w:rsidR="00BA0A78" w:rsidRDefault="007E12F7">
      <w:pPr>
        <w:pStyle w:val="aff2"/>
        <w:numPr>
          <w:ilvl w:val="0"/>
          <w:numId w:val="18"/>
        </w:numPr>
        <w:ind w:left="540" w:hanging="540"/>
      </w:pPr>
      <w:r>
        <w:t>R1-2302338, “Cell DTX/DRX mechanism for network energy saving,” Huawei, HiSilicon</w:t>
      </w:r>
    </w:p>
    <w:p w14:paraId="1563936A" w14:textId="77777777" w:rsidR="00BA0A78" w:rsidRDefault="007E12F7">
      <w:pPr>
        <w:pStyle w:val="aff2"/>
        <w:numPr>
          <w:ilvl w:val="0"/>
          <w:numId w:val="18"/>
        </w:numPr>
        <w:ind w:left="540" w:hanging="540"/>
      </w:pPr>
      <w:r>
        <w:t>R1-2302390, “Cell DTX/DRX enhancement for network energy saving,” Panasonic</w:t>
      </w:r>
    </w:p>
    <w:p w14:paraId="281B04B4" w14:textId="77777777" w:rsidR="00BA0A78" w:rsidRDefault="007E12F7">
      <w:pPr>
        <w:pStyle w:val="aff2"/>
        <w:numPr>
          <w:ilvl w:val="0"/>
          <w:numId w:val="18"/>
        </w:numPr>
        <w:ind w:left="540" w:hanging="540"/>
      </w:pPr>
      <w:r>
        <w:t>R1-2302394, “Enhancements on cell DTX/DRX mechanism,” Nokia, Nokia Shanghai Bell</w:t>
      </w:r>
    </w:p>
    <w:p w14:paraId="2F903F67" w14:textId="77777777" w:rsidR="00BA0A78" w:rsidRDefault="007E12F7">
      <w:pPr>
        <w:pStyle w:val="aff2"/>
        <w:numPr>
          <w:ilvl w:val="0"/>
          <w:numId w:val="18"/>
        </w:numPr>
        <w:ind w:left="540" w:hanging="540"/>
      </w:pPr>
      <w:r>
        <w:t>R1-2302499, “Discussions on enhancements on cell DTX/DRX mechanism,” vivo</w:t>
      </w:r>
    </w:p>
    <w:p w14:paraId="4BDD119F" w14:textId="77777777" w:rsidR="00BA0A78" w:rsidRDefault="007E12F7">
      <w:pPr>
        <w:pStyle w:val="aff2"/>
        <w:numPr>
          <w:ilvl w:val="0"/>
          <w:numId w:val="18"/>
        </w:numPr>
        <w:ind w:left="540" w:hanging="540"/>
      </w:pPr>
      <w:r>
        <w:t>R1-2302562, “Discussion on enhancements on cell DTX/DRX mechanism,” OPPO</w:t>
      </w:r>
    </w:p>
    <w:p w14:paraId="7AF9CF9F" w14:textId="77777777" w:rsidR="00BA0A78" w:rsidRDefault="007E12F7">
      <w:pPr>
        <w:pStyle w:val="aff2"/>
        <w:numPr>
          <w:ilvl w:val="0"/>
          <w:numId w:val="18"/>
        </w:numPr>
        <w:ind w:left="540" w:hanging="540"/>
      </w:pPr>
      <w:r>
        <w:t>R1-2302614, “Discussion on enhancements on cell DTXDRX mechanism,” Spreadtrum Communications</w:t>
      </w:r>
    </w:p>
    <w:p w14:paraId="5C9EFA99" w14:textId="77777777" w:rsidR="00BA0A78" w:rsidRDefault="007E12F7">
      <w:pPr>
        <w:pStyle w:val="aff2"/>
        <w:numPr>
          <w:ilvl w:val="0"/>
          <w:numId w:val="18"/>
        </w:numPr>
        <w:ind w:left="540" w:hanging="540"/>
      </w:pPr>
      <w:r>
        <w:t>R1-2302717, “DTX/DRX for network Energy Saving,” CATT</w:t>
      </w:r>
    </w:p>
    <w:p w14:paraId="5A00B8E4" w14:textId="77777777" w:rsidR="00BA0A78" w:rsidRDefault="007E12F7">
      <w:pPr>
        <w:pStyle w:val="aff2"/>
        <w:numPr>
          <w:ilvl w:val="0"/>
          <w:numId w:val="18"/>
        </w:numPr>
        <w:ind w:left="540" w:hanging="540"/>
      </w:pPr>
      <w:r>
        <w:t>R1-2302747, “Cell DTX/DRX Configuration for Network Energy Saving,” NEC</w:t>
      </w:r>
    </w:p>
    <w:p w14:paraId="68C1DF96" w14:textId="77777777" w:rsidR="00BA0A78" w:rsidRDefault="007E12F7">
      <w:pPr>
        <w:pStyle w:val="aff2"/>
        <w:numPr>
          <w:ilvl w:val="0"/>
          <w:numId w:val="18"/>
        </w:numPr>
        <w:ind w:left="540" w:hanging="540"/>
      </w:pPr>
      <w:r>
        <w:lastRenderedPageBreak/>
        <w:t>R1-2302810, “Discussion on enhancements on cell DTX/DRX mechanism,” Intel Corporation</w:t>
      </w:r>
    </w:p>
    <w:p w14:paraId="70AB78BF" w14:textId="77777777" w:rsidR="00BA0A78" w:rsidRDefault="007E12F7">
      <w:pPr>
        <w:pStyle w:val="aff2"/>
        <w:numPr>
          <w:ilvl w:val="0"/>
          <w:numId w:val="18"/>
        </w:numPr>
        <w:ind w:left="540" w:hanging="540"/>
      </w:pPr>
      <w:r>
        <w:t>R1-2302913, “Discussion on cell DTX/DRX mechanism,” Fujitsu</w:t>
      </w:r>
    </w:p>
    <w:p w14:paraId="7D442FDE" w14:textId="77777777" w:rsidR="00BA0A78" w:rsidRDefault="007E12F7">
      <w:pPr>
        <w:pStyle w:val="aff2"/>
        <w:numPr>
          <w:ilvl w:val="0"/>
          <w:numId w:val="18"/>
        </w:numPr>
        <w:ind w:left="540" w:hanging="540"/>
      </w:pPr>
      <w:r>
        <w:t>R1-2302945, “Discussion on cell DTX/DRX,” ZTE, Sanechips</w:t>
      </w:r>
    </w:p>
    <w:p w14:paraId="3BED5AD9" w14:textId="77777777" w:rsidR="00BA0A78" w:rsidRDefault="007E12F7">
      <w:pPr>
        <w:pStyle w:val="aff2"/>
        <w:numPr>
          <w:ilvl w:val="0"/>
          <w:numId w:val="18"/>
        </w:numPr>
        <w:ind w:left="540" w:hanging="540"/>
      </w:pPr>
      <w:r>
        <w:t>R1-2302996, “Discussions on cell DTX-DRX for network energy saving,” xiaomi</w:t>
      </w:r>
    </w:p>
    <w:p w14:paraId="1BC312C6" w14:textId="77777777" w:rsidR="00BA0A78" w:rsidRDefault="007E12F7">
      <w:pPr>
        <w:pStyle w:val="aff2"/>
        <w:numPr>
          <w:ilvl w:val="0"/>
          <w:numId w:val="18"/>
        </w:numPr>
        <w:ind w:left="540" w:hanging="540"/>
      </w:pPr>
      <w:r>
        <w:t>R1-2303025, “Discussion on enhancements on cell DTX/DRX mechanism,” InterDigital, Inc.</w:t>
      </w:r>
    </w:p>
    <w:p w14:paraId="25B3E489" w14:textId="77777777" w:rsidR="00BA0A78" w:rsidRDefault="007E12F7">
      <w:pPr>
        <w:pStyle w:val="aff2"/>
        <w:numPr>
          <w:ilvl w:val="0"/>
          <w:numId w:val="18"/>
        </w:numPr>
        <w:ind w:left="540" w:hanging="540"/>
      </w:pPr>
      <w:r>
        <w:t>R1-2303031, “Discussion on mechanism of cell DTX/DRX for network energy saving,” China Telecom</w:t>
      </w:r>
    </w:p>
    <w:p w14:paraId="015334DD" w14:textId="77777777" w:rsidR="00BA0A78" w:rsidRDefault="007E12F7">
      <w:pPr>
        <w:pStyle w:val="aff2"/>
        <w:numPr>
          <w:ilvl w:val="0"/>
          <w:numId w:val="18"/>
        </w:numPr>
        <w:ind w:left="540" w:hanging="540"/>
      </w:pPr>
      <w:r>
        <w:t>R1-2303057, “Network Energy Saving on Cell DTX and DRX,” Google</w:t>
      </w:r>
    </w:p>
    <w:p w14:paraId="701FB4A2" w14:textId="77777777" w:rsidR="00BA0A78" w:rsidRDefault="007E12F7">
      <w:pPr>
        <w:pStyle w:val="aff2"/>
        <w:numPr>
          <w:ilvl w:val="0"/>
          <w:numId w:val="18"/>
        </w:numPr>
        <w:ind w:left="540" w:hanging="540"/>
      </w:pPr>
      <w:r>
        <w:t>R1-2303142, “Enhancements on cell DTX/DRX mechanism,” Samsung</w:t>
      </w:r>
    </w:p>
    <w:p w14:paraId="0B61AD75" w14:textId="77777777" w:rsidR="00BA0A78" w:rsidRDefault="007E12F7">
      <w:pPr>
        <w:pStyle w:val="aff2"/>
        <w:numPr>
          <w:ilvl w:val="0"/>
          <w:numId w:val="18"/>
        </w:numPr>
        <w:ind w:left="540" w:hanging="540"/>
      </w:pPr>
      <w:r>
        <w:t>R1-2303203, “Enhancements on cell DTX/DRX mechanism,” ETRI</w:t>
      </w:r>
    </w:p>
    <w:p w14:paraId="3D48113C" w14:textId="77777777" w:rsidR="00BA0A78" w:rsidRDefault="007E12F7">
      <w:pPr>
        <w:pStyle w:val="aff2"/>
        <w:numPr>
          <w:ilvl w:val="0"/>
          <w:numId w:val="18"/>
        </w:numPr>
        <w:ind w:left="540" w:hanging="540"/>
      </w:pPr>
      <w:r>
        <w:t>R1-2303248, “Discussion on cell DTX DRX enhancements,” CMCC</w:t>
      </w:r>
    </w:p>
    <w:p w14:paraId="10C9F953" w14:textId="77777777" w:rsidR="00BA0A78" w:rsidRDefault="007E12F7">
      <w:pPr>
        <w:pStyle w:val="aff2"/>
        <w:numPr>
          <w:ilvl w:val="0"/>
          <w:numId w:val="18"/>
        </w:numPr>
        <w:ind w:left="540" w:hanging="540"/>
      </w:pPr>
      <w:r>
        <w:t>R1-2303310, “Discussion on cell DTX/DRX mechanism for network energy saving,” CEWiT</w:t>
      </w:r>
    </w:p>
    <w:p w14:paraId="2F6EA66B" w14:textId="77777777" w:rsidR="00BA0A78" w:rsidRDefault="007E12F7">
      <w:pPr>
        <w:pStyle w:val="aff2"/>
        <w:numPr>
          <w:ilvl w:val="0"/>
          <w:numId w:val="18"/>
        </w:numPr>
        <w:ind w:left="540" w:hanging="540"/>
      </w:pPr>
      <w:r>
        <w:t>R1-2303345, “On NW energy saving enhancements for cell DTX/DRX mechanism,” MediaTek Inc.</w:t>
      </w:r>
    </w:p>
    <w:p w14:paraId="42F3125D" w14:textId="77777777" w:rsidR="00BA0A78" w:rsidRDefault="007E12F7">
      <w:pPr>
        <w:pStyle w:val="aff2"/>
        <w:numPr>
          <w:ilvl w:val="0"/>
          <w:numId w:val="18"/>
        </w:numPr>
        <w:ind w:left="540" w:hanging="540"/>
      </w:pPr>
      <w:r>
        <w:t>R1-2303380, “Discussion on Enhancement on cell DTX DRX mechanism,” Transsion Holdings</w:t>
      </w:r>
    </w:p>
    <w:p w14:paraId="02145C2C" w14:textId="77777777" w:rsidR="00BA0A78" w:rsidRDefault="007E12F7">
      <w:pPr>
        <w:pStyle w:val="aff2"/>
        <w:numPr>
          <w:ilvl w:val="0"/>
          <w:numId w:val="18"/>
        </w:numPr>
        <w:ind w:left="540" w:hanging="540"/>
      </w:pPr>
      <w:r>
        <w:t>R1-2303427, “Discussion on cell DTX/DRX mechanism,” LG Electronics</w:t>
      </w:r>
    </w:p>
    <w:p w14:paraId="6220A40D" w14:textId="77777777" w:rsidR="00BA0A78" w:rsidRDefault="007E12F7">
      <w:pPr>
        <w:pStyle w:val="aff2"/>
        <w:numPr>
          <w:ilvl w:val="0"/>
          <w:numId w:val="18"/>
        </w:numPr>
        <w:ind w:left="540" w:hanging="540"/>
      </w:pPr>
      <w:r>
        <w:t>R1-2303497, “Discussion on cell DTX/DRX mechanisms,” Apple</w:t>
      </w:r>
    </w:p>
    <w:p w14:paraId="19427D0A" w14:textId="77777777" w:rsidR="00BA0A78" w:rsidRDefault="007E12F7">
      <w:pPr>
        <w:pStyle w:val="aff2"/>
        <w:numPr>
          <w:ilvl w:val="0"/>
          <w:numId w:val="18"/>
        </w:numPr>
        <w:ind w:left="540" w:hanging="540"/>
      </w:pPr>
      <w:r>
        <w:t>R1-2303532, “Enhancements on cell DTX/DRX mechanism,” Lenovo</w:t>
      </w:r>
    </w:p>
    <w:p w14:paraId="26C3ABD8" w14:textId="77777777" w:rsidR="00BA0A78" w:rsidRDefault="007E12F7">
      <w:pPr>
        <w:pStyle w:val="aff2"/>
        <w:numPr>
          <w:ilvl w:val="0"/>
          <w:numId w:val="18"/>
        </w:numPr>
        <w:ind w:left="540" w:hanging="540"/>
      </w:pPr>
      <w:r>
        <w:t>R1-2303604, “Enhancements on cell DTX and DRX mechanism,” Qualcomm Incorporated</w:t>
      </w:r>
    </w:p>
    <w:p w14:paraId="3BA454B0" w14:textId="77777777" w:rsidR="00BA0A78" w:rsidRDefault="007E12F7">
      <w:pPr>
        <w:pStyle w:val="aff2"/>
        <w:numPr>
          <w:ilvl w:val="0"/>
          <w:numId w:val="18"/>
        </w:numPr>
        <w:ind w:left="540" w:hanging="540"/>
      </w:pPr>
      <w:r>
        <w:t>R1-2303647, “Discussion on cell DTX/DRX mechanism,” Rakuten Mobile, Inc</w:t>
      </w:r>
    </w:p>
    <w:p w14:paraId="2A51A7E6" w14:textId="77777777" w:rsidR="00BA0A78" w:rsidRDefault="007E12F7">
      <w:pPr>
        <w:pStyle w:val="aff2"/>
        <w:numPr>
          <w:ilvl w:val="0"/>
          <w:numId w:val="18"/>
        </w:numPr>
        <w:ind w:left="540" w:hanging="540"/>
      </w:pPr>
      <w:r>
        <w:t>R1-2303723, “Discussion on enhancements on Cell DTX/DRX mechanism,” NTT DOCOMO, INC.</w:t>
      </w:r>
    </w:p>
    <w:p w14:paraId="19A2F2BB" w14:textId="77777777" w:rsidR="00BA0A78" w:rsidRDefault="007E12F7">
      <w:pPr>
        <w:pStyle w:val="aff2"/>
        <w:numPr>
          <w:ilvl w:val="0"/>
          <w:numId w:val="18"/>
        </w:numPr>
        <w:ind w:left="540" w:hanging="540"/>
      </w:pPr>
      <w:r>
        <w:t>R1-2303758, “RAN1 aspects of cell DTX/DRX,” Ericsson</w:t>
      </w:r>
    </w:p>
    <w:p w14:paraId="1B46B10D" w14:textId="77777777" w:rsidR="00BA0A78" w:rsidRDefault="007E12F7">
      <w:pPr>
        <w:pStyle w:val="aff2"/>
        <w:numPr>
          <w:ilvl w:val="0"/>
          <w:numId w:val="18"/>
        </w:numPr>
        <w:ind w:left="540" w:hanging="540"/>
      </w:pPr>
      <w:r>
        <w:t>R1-2303781, “Discussion on potential enhancements on cell DTX/DRX mechanism for NR,” ITRI</w:t>
      </w:r>
    </w:p>
    <w:p w14:paraId="0202ED48" w14:textId="77777777" w:rsidR="00BA0A78" w:rsidRDefault="007E12F7">
      <w:pPr>
        <w:pStyle w:val="aff2"/>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F653" w14:textId="77777777" w:rsidR="009837D3" w:rsidRDefault="009837D3" w:rsidP="003B76D2">
      <w:pPr>
        <w:spacing w:after="0" w:line="240" w:lineRule="auto"/>
      </w:pPr>
      <w:r>
        <w:separator/>
      </w:r>
    </w:p>
  </w:endnote>
  <w:endnote w:type="continuationSeparator" w:id="0">
    <w:p w14:paraId="0356FCF8" w14:textId="77777777" w:rsidR="009837D3" w:rsidRDefault="009837D3"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OpenSymbol">
    <w:altName w:val="HGPGothicE"/>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roman"/>
    <w:pitch w:val="default"/>
    <w:sig w:usb0="00000000" w:usb1="00000000" w:usb2="00000016" w:usb3="00000000" w:csb0="602E0107" w:csb1="00000000"/>
  </w:font>
  <w:font w:name="Lohit Devanagari">
    <w:altName w:val="Cambria"/>
    <w:charset w:val="00"/>
    <w:family w:val="roman"/>
    <w:pitch w:val="default"/>
    <w:sig w:usb0="00000000"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0E06" w14:textId="77777777" w:rsidR="009837D3" w:rsidRDefault="009837D3" w:rsidP="003B76D2">
      <w:pPr>
        <w:spacing w:after="0" w:line="240" w:lineRule="auto"/>
      </w:pPr>
      <w:r>
        <w:separator/>
      </w:r>
    </w:p>
  </w:footnote>
  <w:footnote w:type="continuationSeparator" w:id="0">
    <w:p w14:paraId="7C9FA26C" w14:textId="77777777" w:rsidR="009837D3" w:rsidRDefault="009837D3"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等线"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num>
  <w:num w:numId="2">
    <w:abstractNumId w:val="21"/>
  </w:num>
  <w:num w:numId="3">
    <w:abstractNumId w:val="13"/>
  </w:num>
  <w:num w:numId="4">
    <w:abstractNumId w:val="7"/>
  </w:num>
  <w:num w:numId="5">
    <w:abstractNumId w:val="10"/>
  </w:num>
  <w:num w:numId="6">
    <w:abstractNumId w:val="5"/>
  </w:num>
  <w:num w:numId="7">
    <w:abstractNumId w:val="2"/>
  </w:num>
  <w:num w:numId="8">
    <w:abstractNumId w:val="11"/>
  </w:num>
  <w:num w:numId="9">
    <w:abstractNumId w:val="19"/>
  </w:num>
  <w:num w:numId="10">
    <w:abstractNumId w:val="6"/>
  </w:num>
  <w:num w:numId="11">
    <w:abstractNumId w:val="8"/>
  </w:num>
  <w:num w:numId="12">
    <w:abstractNumId w:val="9"/>
  </w:num>
  <w:num w:numId="13">
    <w:abstractNumId w:val="4"/>
  </w:num>
  <w:num w:numId="14">
    <w:abstractNumId w:val="16"/>
  </w:num>
  <w:num w:numId="15">
    <w:abstractNumId w:val="20"/>
  </w:num>
  <w:num w:numId="16">
    <w:abstractNumId w:val="3"/>
  </w:num>
  <w:num w:numId="17">
    <w:abstractNumId w:val="0"/>
  </w:num>
  <w:num w:numId="18">
    <w:abstractNumId w:val="14"/>
  </w:num>
  <w:num w:numId="19">
    <w:abstractNumId w:val="15"/>
  </w:num>
  <w:num w:numId="20">
    <w:abstractNumId w:val="17"/>
  </w:num>
  <w:num w:numId="21">
    <w:abstractNumId w:val="22"/>
  </w:num>
  <w:num w:numId="22">
    <w:abstractNumId w:val="1"/>
  </w:num>
  <w:num w:numId="23">
    <w:abstractNumId w:val="12"/>
  </w:num>
  <w:num w:numId="24">
    <w:abstractNumId w:val="18"/>
  </w:num>
  <w:num w:numId="25">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BD0"/>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3CC3"/>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65C44"/>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5C11"/>
    <w:rsid w:val="00926240"/>
    <w:rsid w:val="009266BC"/>
    <w:rsid w:val="009320C2"/>
    <w:rsid w:val="00934540"/>
    <w:rsid w:val="00934B56"/>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73D"/>
    <w:rsid w:val="00A34205"/>
    <w:rsid w:val="00A34B8C"/>
    <w:rsid w:val="00A359D4"/>
    <w:rsid w:val="00A41E0E"/>
    <w:rsid w:val="00A47730"/>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6C07"/>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C4C74"/>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4F78"/>
    <w:rsid w:val="00DF5F87"/>
    <w:rsid w:val="00DF7074"/>
    <w:rsid w:val="00DF7444"/>
    <w:rsid w:val="00DF7A7C"/>
    <w:rsid w:val="00E002CD"/>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3EE"/>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EB5"/>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link w:val="aff2"/>
    <w:uiPriority w:val="34"/>
    <w:qFormat/>
    <w:locked/>
    <w:rPr>
      <w:rFonts w:ascii="Times New Roman" w:hAnsi="Times New Roman" w:cs="Times New Roman"/>
    </w:rPr>
  </w:style>
  <w:style w:type="paragraph" w:styleId="aff2">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20451</Words>
  <Characters>116576</Characters>
  <Application>Microsoft Office Word</Application>
  <DocSecurity>0</DocSecurity>
  <Lines>971</Lines>
  <Paragraphs>273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136754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Fu Ting</cp:lastModifiedBy>
  <cp:revision>9</cp:revision>
  <dcterms:created xsi:type="dcterms:W3CDTF">2023-04-19T08:00:00Z</dcterms:created>
  <dcterms:modified xsi:type="dcterms:W3CDTF">2023-04-19T08:39:00Z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