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2"/>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B95396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67D5383"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2CED394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 xml:space="preserve">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w:t>
            </w:r>
            <w:r>
              <w:lastRenderedPageBreak/>
              <w:t>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7758C83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2"/>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2"/>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2"/>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lastRenderedPageBreak/>
        <w:t>Issue #1</w:t>
      </w:r>
    </w:p>
    <w:tbl>
      <w:tblPr>
        <w:tblStyle w:val="af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lastRenderedPageBreak/>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ko-KR"/>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ac"/>
              <w:spacing w:after="0"/>
              <w:rPr>
                <w:rFonts w:ascii="Times New Roman" w:eastAsia="Yu Mincho" w:hAnsi="Times New Roman"/>
                <w:szCs w:val="20"/>
                <w:lang w:eastAsia="ja-JP"/>
              </w:rPr>
            </w:pPr>
          </w:p>
          <w:p w14:paraId="5A9F3462" w14:textId="018176EE" w:rsidR="00811BAB"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ac"/>
              <w:spacing w:after="0"/>
              <w:rPr>
                <w:rFonts w:ascii="Times New Roman" w:eastAsia="Yu Mincho" w:hAnsi="Times New Roman"/>
                <w:szCs w:val="20"/>
                <w:lang w:eastAsia="ja-JP"/>
              </w:rPr>
            </w:pPr>
          </w:p>
          <w:p w14:paraId="431569F1" w14:textId="77777777" w:rsidR="006D46F6" w:rsidRDefault="006D46F6">
            <w:pPr>
              <w:pStyle w:val="ac"/>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lastRenderedPageBreak/>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Yu Mincho" w:hAnsi="Times New Roman"/>
                <w:szCs w:val="20"/>
                <w:lang w:eastAsia="ja-JP"/>
              </w:rPr>
            </w:pPr>
          </w:p>
          <w:p w14:paraId="6D1E1B48" w14:textId="1FE02ABF" w:rsidR="00A07EB5" w:rsidRDefault="00A07EB5" w:rsidP="00A07EB5">
            <w:pPr>
              <w:pStyle w:val="ac"/>
              <w:spacing w:after="0"/>
              <w:rPr>
                <w:rFonts w:ascii="Times New Roman" w:eastAsia="Yu Mincho" w:hAnsi="Times New Roman"/>
                <w:szCs w:val="20"/>
                <w:lang w:eastAsia="ja-JP"/>
              </w:rPr>
            </w:pPr>
          </w:p>
          <w:p w14:paraId="0C4BCB54" w14:textId="67A11649" w:rsidR="00A07EB5" w:rsidRDefault="00A07EB5" w:rsidP="00A07EB5">
            <w:pPr>
              <w:pStyle w:val="ac"/>
              <w:spacing w:after="0"/>
              <w:rPr>
                <w:rFonts w:ascii="Times New Roman" w:eastAsia="Yu Mincho" w:hAnsi="Times New Roman"/>
                <w:szCs w:val="20"/>
                <w:lang w:eastAsia="ja-JP"/>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095" w:type="dxa"/>
          </w:tcPr>
          <w:p w14:paraId="475851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等线" w:hAnsi="Times New Roman"/>
                <w:szCs w:val="20"/>
                <w:lang w:eastAsia="zh-CN"/>
              </w:rPr>
            </w:pPr>
            <w:r>
              <w:rPr>
                <w:b/>
                <w:bCs/>
                <w:noProof/>
                <w:lang w:eastAsia="ko-KR"/>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7ABEF7FA"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4070CFE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095"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095"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等线" w:hAnsi="Times New Roman"/>
                <w:szCs w:val="20"/>
                <w:lang w:eastAsia="zh-CN"/>
              </w:rPr>
            </w:pPr>
          </w:p>
          <w:p w14:paraId="2A974B8E" w14:textId="50553D16" w:rsidR="00200D7C" w:rsidRPr="00200D7C" w:rsidRDefault="00200D7C" w:rsidP="00200D7C">
            <w:pPr>
              <w:pStyle w:val="ac"/>
              <w:spacing w:after="0"/>
              <w:rPr>
                <w:rFonts w:ascii="Times New Roman" w:eastAsia="等线" w:hAnsi="Times New Roman"/>
                <w:b/>
                <w:bCs/>
                <w:szCs w:val="20"/>
                <w:lang w:eastAsia="zh-CN"/>
              </w:rPr>
            </w:pPr>
            <w:r>
              <w:rPr>
                <w:rFonts w:ascii="Times New Roman" w:eastAsia="等线" w:hAnsi="Times New Roman"/>
                <w:szCs w:val="20"/>
                <w:lang w:eastAsia="zh-CN"/>
              </w:rPr>
              <w:lastRenderedPageBreak/>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等线" w:hAnsi="Times New Roman"/>
                <w:szCs w:val="20"/>
                <w:lang w:eastAsia="zh-CN"/>
              </w:rPr>
            </w:pPr>
          </w:p>
          <w:p w14:paraId="5CC68CB1" w14:textId="56C5A3B9" w:rsidR="00200D7C" w:rsidRDefault="00200D7C" w:rsidP="00A97CC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r w:rsidRPr="005B0BF0">
              <w:rPr>
                <w:rFonts w:eastAsia="等线"/>
                <w:sz w:val="20"/>
                <w:szCs w:val="20"/>
                <w:lang w:eastAsia="zh-CN"/>
              </w:rPr>
              <w:t>SCell</w:t>
            </w:r>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r w:rsidRPr="005B0BF0">
              <w:rPr>
                <w:rFonts w:eastAsia="等线"/>
                <w:sz w:val="20"/>
                <w:szCs w:val="20"/>
                <w:lang w:eastAsia="zh-CN"/>
              </w:rPr>
              <w:t>SCell</w:t>
            </w:r>
            <w:r>
              <w:rPr>
                <w:rFonts w:eastAsia="等线"/>
                <w:sz w:val="20"/>
                <w:szCs w:val="20"/>
                <w:lang w:eastAsia="zh-CN"/>
              </w:rPr>
              <w:t xml:space="preserve"> during the inactive time of Cell DTX, it may failed to choose a candidate beam.</w:t>
            </w:r>
          </w:p>
          <w:p w14:paraId="290DC6C0" w14:textId="77777777"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ko-KR"/>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等线" w:hAnsi="Times New Roman"/>
                <w:szCs w:val="20"/>
                <w:lang w:eastAsia="zh-CN"/>
              </w:rPr>
            </w:pPr>
          </w:p>
          <w:p w14:paraId="05E8B4AF" w14:textId="77777777" w:rsidR="00A8620A" w:rsidRDefault="00A8620A"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等线" w:hAnsi="Times New Roman"/>
                <w:szCs w:val="20"/>
                <w:lang w:eastAsia="zh-CN"/>
              </w:rPr>
            </w:pPr>
          </w:p>
          <w:p w14:paraId="4A076DAB"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095" w:type="dxa"/>
          </w:tcPr>
          <w:p w14:paraId="190D590D" w14:textId="77777777" w:rsidR="004678D4" w:rsidRDefault="00411417"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InterDigital</w:t>
            </w:r>
          </w:p>
        </w:tc>
        <w:tc>
          <w:tcPr>
            <w:tcW w:w="8095" w:type="dxa"/>
          </w:tcPr>
          <w:p w14:paraId="5B335F22" w14:textId="3689A81B" w:rsidR="00E10F6B" w:rsidRDefault="00E10F6B" w:rsidP="00200D7C">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095" w:type="dxa"/>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095" w:type="dxa"/>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trPr>
          <w:trHeight w:val="224"/>
        </w:trPr>
        <w:tc>
          <w:tcPr>
            <w:tcW w:w="1255" w:type="dxa"/>
          </w:tcPr>
          <w:p w14:paraId="3437FF60" w14:textId="7140DCB3"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605FA9A6" w14:textId="77777777"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等线"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6F21C4CF"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trPr>
          <w:trHeight w:val="224"/>
        </w:trPr>
        <w:tc>
          <w:tcPr>
            <w:tcW w:w="1255" w:type="dxa"/>
          </w:tcPr>
          <w:p w14:paraId="0F774C80" w14:textId="46B1229D" w:rsidR="00934B56" w:rsidRDefault="00934B56" w:rsidP="00934B56">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489C345" w14:textId="2761560E"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t>
            </w:r>
            <w:r>
              <w:rPr>
                <w:rFonts w:ascii="Times New Roman" w:eastAsia="Yu Mincho" w:hAnsi="Times New Roman"/>
                <w:szCs w:val="20"/>
                <w:lang w:eastAsia="ja-JP"/>
              </w:rPr>
              <w:lastRenderedPageBreak/>
              <w:t xml:space="preserve">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tcPr>
          <w:p w14:paraId="50A9BBE7" w14:textId="336A4D93"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95" w:type="dxa"/>
          </w:tcPr>
          <w:p w14:paraId="1A9A5C92" w14:textId="102EC052" w:rsidR="005B3BD0" w:rsidRPr="00F22A4C" w:rsidRDefault="005B3BD0" w:rsidP="005B3BD0">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tcPr>
          <w:p w14:paraId="660B5C2D" w14:textId="07DB6C6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95" w:type="dxa"/>
          </w:tcPr>
          <w:p w14:paraId="07DA64BE"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ac"/>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c"/>
              <w:spacing w:after="0"/>
              <w:rPr>
                <w:rFonts w:ascii="Times New Roman" w:eastAsia="等线" w:hAnsi="Times New Roman"/>
                <w:szCs w:val="20"/>
                <w:lang w:eastAsia="zh-CN"/>
              </w:rPr>
            </w:pPr>
          </w:p>
          <w:p w14:paraId="3E734085"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c"/>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c"/>
              <w:spacing w:after="0"/>
              <w:rPr>
                <w:rFonts w:ascii="Times New Roman" w:eastAsia="等线" w:hAnsi="Times New Roman"/>
                <w:szCs w:val="20"/>
                <w:lang w:eastAsia="zh-CN"/>
              </w:rPr>
            </w:pPr>
          </w:p>
        </w:tc>
      </w:tr>
      <w:tr w:rsidR="00E11615" w14:paraId="7B3F398F" w14:textId="77777777">
        <w:trPr>
          <w:trHeight w:val="224"/>
        </w:trPr>
        <w:tc>
          <w:tcPr>
            <w:tcW w:w="1255" w:type="dxa"/>
          </w:tcPr>
          <w:p w14:paraId="438B8553" w14:textId="66B1FAC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54EDEA13" w14:textId="478A9552" w:rsidR="00E11615" w:rsidRDefault="00E11615" w:rsidP="00E11615">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ac"/>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F531D" w14:paraId="2BEF9E24" w14:textId="77777777">
        <w:trPr>
          <w:trHeight w:val="224"/>
        </w:trPr>
        <w:tc>
          <w:tcPr>
            <w:tcW w:w="1255" w:type="dxa"/>
          </w:tcPr>
          <w:p w14:paraId="2F1EAD48" w14:textId="159D88FD" w:rsidR="006F531D" w:rsidRPr="006F531D" w:rsidRDefault="006F531D" w:rsidP="00E11615">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48107C2E" w14:textId="1D1613B0" w:rsidR="006F531D" w:rsidRDefault="006F531D" w:rsidP="00E11615">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 xml:space="preserve">Generally fine with </w:t>
            </w:r>
            <w:r>
              <w:rPr>
                <w:rFonts w:ascii="Times New Roman" w:eastAsia="等线" w:hAnsi="Times New Roman" w:hint="eastAsia"/>
                <w:bCs/>
                <w:szCs w:val="20"/>
                <w:lang w:eastAsia="zh-CN"/>
              </w:rPr>
              <w:t>the</w:t>
            </w:r>
            <w:r>
              <w:rPr>
                <w:rFonts w:ascii="Times New Roman" w:eastAsia="等线" w:hAnsi="Times New Roman"/>
                <w:bCs/>
                <w:szCs w:val="20"/>
                <w:lang w:eastAsia="zh-CN"/>
              </w:rPr>
              <w:t xml:space="preserve"> two proposals, and for P#4-1B, </w:t>
            </w:r>
            <w:r>
              <w:rPr>
                <w:rFonts w:ascii="Times New Roman" w:eastAsia="等线" w:hAnsi="Times New Roman" w:hint="eastAsia"/>
                <w:bCs/>
                <w:szCs w:val="20"/>
                <w:lang w:eastAsia="zh-CN"/>
              </w:rPr>
              <w:t>we</w:t>
            </w:r>
            <w:r>
              <w:rPr>
                <w:rFonts w:ascii="Times New Roman" w:eastAsia="等线" w:hAnsi="Times New Roman"/>
                <w:bCs/>
                <w:szCs w:val="20"/>
                <w:lang w:eastAsia="zh-CN"/>
              </w:rPr>
              <w:t xml:space="preserve"> think the yellow part and blue part are overlapping. Only keep one is OK</w:t>
            </w:r>
          </w:p>
          <w:p w14:paraId="3B78D9B0" w14:textId="77777777" w:rsidR="006F531D" w:rsidRDefault="006F531D" w:rsidP="006F531D">
            <w:pPr>
              <w:pStyle w:val="5"/>
              <w:outlineLvl w:val="4"/>
              <w:rPr>
                <w:rFonts w:eastAsiaTheme="minorEastAsia"/>
                <w:lang w:eastAsia="ko-KR"/>
              </w:rPr>
            </w:pPr>
            <w:r>
              <w:rPr>
                <w:rFonts w:eastAsiaTheme="minorEastAsia"/>
                <w:lang w:eastAsia="ko-KR"/>
              </w:rPr>
              <w:t>Proposal #4-1B</w:t>
            </w:r>
          </w:p>
          <w:p w14:paraId="2643FAC6" w14:textId="77777777" w:rsidR="006F531D" w:rsidRDefault="006F531D" w:rsidP="006F531D">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8F83C7F" w14:textId="77777777" w:rsidR="006F531D" w:rsidRDefault="006F531D" w:rsidP="006F531D">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35A151" w14:textId="77777777" w:rsidR="006F531D" w:rsidRPr="006F531D" w:rsidRDefault="006F531D" w:rsidP="006F531D">
            <w:pPr>
              <w:pStyle w:val="aff2"/>
              <w:numPr>
                <w:ilvl w:val="1"/>
                <w:numId w:val="3"/>
              </w:numPr>
              <w:rPr>
                <w:rFonts w:eastAsia="Malgun Gothic"/>
                <w:color w:val="C00000"/>
                <w:sz w:val="20"/>
                <w:szCs w:val="20"/>
                <w:highlight w:val="yellow"/>
                <w:u w:val="single"/>
              </w:rPr>
            </w:pPr>
            <w:r w:rsidRPr="006F531D">
              <w:rPr>
                <w:rFonts w:eastAsia="Malgun Gothic"/>
                <w:color w:val="C00000"/>
                <w:sz w:val="20"/>
                <w:szCs w:val="20"/>
                <w:highlight w:val="yellow"/>
                <w:u w:val="single"/>
              </w:rPr>
              <w:t>FFS UE behavior when retransmission timer is running according to TS 38.321</w:t>
            </w:r>
          </w:p>
          <w:p w14:paraId="527A5759"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A75D0A4" w14:textId="77777777" w:rsidR="006F531D" w:rsidRDefault="006F531D" w:rsidP="006F531D">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4D1FF37" w14:textId="77777777" w:rsidR="006F531D" w:rsidRPr="006F531D" w:rsidRDefault="006F531D" w:rsidP="006F531D">
            <w:pPr>
              <w:pStyle w:val="aff2"/>
              <w:numPr>
                <w:ilvl w:val="1"/>
                <w:numId w:val="3"/>
              </w:numPr>
              <w:rPr>
                <w:rFonts w:eastAsia="Malgun Gothic"/>
                <w:color w:val="C00000"/>
                <w:sz w:val="20"/>
                <w:szCs w:val="20"/>
                <w:highlight w:val="yellow"/>
                <w:u w:val="single"/>
              </w:rPr>
            </w:pPr>
            <w:r w:rsidRPr="006F531D">
              <w:rPr>
                <w:rFonts w:eastAsia="Malgun Gothic"/>
                <w:color w:val="C00000"/>
                <w:sz w:val="20"/>
                <w:szCs w:val="20"/>
                <w:highlight w:val="yellow"/>
                <w:u w:val="single"/>
              </w:rPr>
              <w:t>FFS UE behavior when retransmission timer is running according to TS 38.321</w:t>
            </w:r>
          </w:p>
          <w:p w14:paraId="1738C071"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73B7242" w14:textId="77777777" w:rsidR="006F531D" w:rsidRDefault="006F531D" w:rsidP="006F531D">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E9B4B8F" w14:textId="77777777" w:rsidR="006F531D" w:rsidRDefault="006F531D" w:rsidP="006F531D">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AE70E8"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D2E6AD1"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8C4BB68"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563256"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4BD5F7DD"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A92C568" w14:textId="77777777" w:rsidR="006F531D" w:rsidRDefault="006F531D" w:rsidP="006F531D">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BAC04BE" w14:textId="77777777" w:rsidR="006F531D" w:rsidRPr="006F531D" w:rsidRDefault="006F531D" w:rsidP="006F531D">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sidRPr="006F531D">
              <w:rPr>
                <w:rFonts w:ascii="Times New Roman" w:eastAsia="Malgun Gothic" w:hAnsi="Times New Roman"/>
                <w:color w:val="C00000"/>
                <w:szCs w:val="20"/>
                <w:highlight w:val="cyan"/>
                <w:u w:val="single"/>
                <w:lang w:eastAsia="ko-KR"/>
              </w:rPr>
              <w:t>FFS whether different UE behavior will be specified when UE is configured with DRX.</w:t>
            </w:r>
          </w:p>
          <w:p w14:paraId="313EBE52" w14:textId="77777777" w:rsidR="006F531D" w:rsidRDefault="006F531D" w:rsidP="006F531D">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6EA774D" w14:textId="530A2A95" w:rsidR="006F531D" w:rsidRPr="006F531D" w:rsidRDefault="006F531D" w:rsidP="00E11615">
            <w:pPr>
              <w:pStyle w:val="ac"/>
              <w:spacing w:after="0"/>
              <w:rPr>
                <w:rFonts w:ascii="Times New Roman" w:eastAsia="等线" w:hAnsi="Times New Roman" w:hint="eastAsia"/>
                <w:bCs/>
                <w:szCs w:val="20"/>
                <w:lang w:eastAsia="zh-CN"/>
              </w:rPr>
            </w:pP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23182E4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ac"/>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宋体"/>
          <w:lang w:val="en-US" w:eastAsia="zh-CN"/>
        </w:rPr>
      </w:pPr>
      <w:r>
        <w:rPr>
          <w:rFonts w:eastAsia="宋体"/>
          <w:lang w:val="en-US" w:eastAsia="zh-CN"/>
        </w:rPr>
        <w:lastRenderedPageBreak/>
        <w:t>2.6 Any Other Issues</w:t>
      </w:r>
    </w:p>
    <w:p w14:paraId="02338DB6"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aff2"/>
        <w:numPr>
          <w:ilvl w:val="0"/>
          <w:numId w:val="18"/>
        </w:numPr>
        <w:ind w:left="540" w:hanging="540"/>
      </w:pPr>
      <w:r>
        <w:t>R1-2302334, “Cell DTX/DRX for NES,” FUTUREWEI</w:t>
      </w:r>
    </w:p>
    <w:p w14:paraId="014028A3" w14:textId="77777777" w:rsidR="00BA0A78" w:rsidRDefault="007E12F7">
      <w:pPr>
        <w:pStyle w:val="aff2"/>
        <w:numPr>
          <w:ilvl w:val="0"/>
          <w:numId w:val="18"/>
        </w:numPr>
        <w:ind w:left="540" w:hanging="540"/>
      </w:pPr>
      <w:r>
        <w:t>R1-2302338, “Cell DTX/DRX mechanism for network energy saving,” Huawei, HiSilicon</w:t>
      </w:r>
    </w:p>
    <w:p w14:paraId="1563936A" w14:textId="77777777" w:rsidR="00BA0A78" w:rsidRDefault="007E12F7">
      <w:pPr>
        <w:pStyle w:val="aff2"/>
        <w:numPr>
          <w:ilvl w:val="0"/>
          <w:numId w:val="18"/>
        </w:numPr>
        <w:ind w:left="540" w:hanging="540"/>
      </w:pPr>
      <w:r>
        <w:t>R1-2302390, “Cell DTX/DRX enhancement for network energy saving,” Panasonic</w:t>
      </w:r>
    </w:p>
    <w:p w14:paraId="281B04B4" w14:textId="77777777" w:rsidR="00BA0A78" w:rsidRDefault="007E12F7">
      <w:pPr>
        <w:pStyle w:val="aff2"/>
        <w:numPr>
          <w:ilvl w:val="0"/>
          <w:numId w:val="18"/>
        </w:numPr>
        <w:ind w:left="540" w:hanging="540"/>
      </w:pPr>
      <w:r>
        <w:t>R1-2302394, “Enhancements on cell DTX/DRX mechanism,” Nokia, Nokia Shanghai Bell</w:t>
      </w:r>
    </w:p>
    <w:p w14:paraId="2F903F67" w14:textId="77777777" w:rsidR="00BA0A78" w:rsidRDefault="007E12F7">
      <w:pPr>
        <w:pStyle w:val="aff2"/>
        <w:numPr>
          <w:ilvl w:val="0"/>
          <w:numId w:val="18"/>
        </w:numPr>
        <w:ind w:left="540" w:hanging="540"/>
      </w:pPr>
      <w:r>
        <w:t>R1-2302499, “Discussions on enhancements on cell DTX/DRX mechanism,” vivo</w:t>
      </w:r>
    </w:p>
    <w:p w14:paraId="4BDD119F" w14:textId="77777777" w:rsidR="00BA0A78" w:rsidRDefault="007E12F7">
      <w:pPr>
        <w:pStyle w:val="aff2"/>
        <w:numPr>
          <w:ilvl w:val="0"/>
          <w:numId w:val="18"/>
        </w:numPr>
        <w:ind w:left="540" w:hanging="540"/>
      </w:pPr>
      <w:r>
        <w:t>R1-2302562, “Discussion on enhancements on cell DTX/DRX mechanism,” OPPO</w:t>
      </w:r>
    </w:p>
    <w:p w14:paraId="7AF9CF9F" w14:textId="77777777" w:rsidR="00BA0A78" w:rsidRDefault="007E12F7">
      <w:pPr>
        <w:pStyle w:val="aff2"/>
        <w:numPr>
          <w:ilvl w:val="0"/>
          <w:numId w:val="18"/>
        </w:numPr>
        <w:ind w:left="540" w:hanging="540"/>
      </w:pPr>
      <w:r>
        <w:t>R1-2302614, “Discussion on enhancements on cell DTXDRX mechanism,” Spreadtrum Communications</w:t>
      </w:r>
    </w:p>
    <w:p w14:paraId="5C9EFA99" w14:textId="77777777" w:rsidR="00BA0A78" w:rsidRDefault="007E12F7">
      <w:pPr>
        <w:pStyle w:val="aff2"/>
        <w:numPr>
          <w:ilvl w:val="0"/>
          <w:numId w:val="18"/>
        </w:numPr>
        <w:ind w:left="540" w:hanging="540"/>
      </w:pPr>
      <w:r>
        <w:t>R1-2302717, “DTX/DRX for network Energy Saving,” CATT</w:t>
      </w:r>
    </w:p>
    <w:p w14:paraId="5A00B8E4" w14:textId="77777777" w:rsidR="00BA0A78" w:rsidRDefault="007E12F7">
      <w:pPr>
        <w:pStyle w:val="aff2"/>
        <w:numPr>
          <w:ilvl w:val="0"/>
          <w:numId w:val="18"/>
        </w:numPr>
        <w:ind w:left="540" w:hanging="540"/>
      </w:pPr>
      <w:r>
        <w:t>R1-2302747, “Cell DTX/DRX Configuration for Network Energy Saving,” NEC</w:t>
      </w:r>
    </w:p>
    <w:p w14:paraId="68C1DF96" w14:textId="77777777" w:rsidR="00BA0A78" w:rsidRDefault="007E12F7">
      <w:pPr>
        <w:pStyle w:val="aff2"/>
        <w:numPr>
          <w:ilvl w:val="0"/>
          <w:numId w:val="18"/>
        </w:numPr>
        <w:ind w:left="540" w:hanging="540"/>
      </w:pPr>
      <w:r>
        <w:lastRenderedPageBreak/>
        <w:t>R1-2302810, “Discussion on enhancements on cell DTX/DRX mechanism,” Intel Corporation</w:t>
      </w:r>
    </w:p>
    <w:p w14:paraId="70AB78BF" w14:textId="77777777" w:rsidR="00BA0A78" w:rsidRDefault="007E12F7">
      <w:pPr>
        <w:pStyle w:val="aff2"/>
        <w:numPr>
          <w:ilvl w:val="0"/>
          <w:numId w:val="18"/>
        </w:numPr>
        <w:ind w:left="540" w:hanging="540"/>
      </w:pPr>
      <w:r>
        <w:t>R1-2302913, “Discussion on cell DTX/DRX mechanism,” Fujitsu</w:t>
      </w:r>
    </w:p>
    <w:p w14:paraId="7D442FDE" w14:textId="77777777" w:rsidR="00BA0A78" w:rsidRDefault="007E12F7">
      <w:pPr>
        <w:pStyle w:val="aff2"/>
        <w:numPr>
          <w:ilvl w:val="0"/>
          <w:numId w:val="18"/>
        </w:numPr>
        <w:ind w:left="540" w:hanging="540"/>
      </w:pPr>
      <w:r>
        <w:t>R1-2302945, “Discussion on cell DTX/DRX,” ZTE, Sanechips</w:t>
      </w:r>
    </w:p>
    <w:p w14:paraId="3BED5AD9" w14:textId="77777777" w:rsidR="00BA0A78" w:rsidRDefault="007E12F7">
      <w:pPr>
        <w:pStyle w:val="aff2"/>
        <w:numPr>
          <w:ilvl w:val="0"/>
          <w:numId w:val="18"/>
        </w:numPr>
        <w:ind w:left="540" w:hanging="540"/>
      </w:pPr>
      <w:r>
        <w:t>R1-2302996, “Discussions on cell DTX-DRX for network energy saving,” xiaomi</w:t>
      </w:r>
    </w:p>
    <w:p w14:paraId="1BC312C6" w14:textId="77777777" w:rsidR="00BA0A78" w:rsidRDefault="007E12F7">
      <w:pPr>
        <w:pStyle w:val="aff2"/>
        <w:numPr>
          <w:ilvl w:val="0"/>
          <w:numId w:val="18"/>
        </w:numPr>
        <w:ind w:left="540" w:hanging="540"/>
      </w:pPr>
      <w:r>
        <w:t>R1-2303025, “Discussion on enhancements on cell DTX/DRX mechanism,” InterDigital, Inc.</w:t>
      </w:r>
    </w:p>
    <w:p w14:paraId="25B3E489" w14:textId="77777777" w:rsidR="00BA0A78" w:rsidRDefault="007E12F7">
      <w:pPr>
        <w:pStyle w:val="aff2"/>
        <w:numPr>
          <w:ilvl w:val="0"/>
          <w:numId w:val="18"/>
        </w:numPr>
        <w:ind w:left="540" w:hanging="540"/>
      </w:pPr>
      <w:r>
        <w:t>R1-2303031, “Discussion on mechanism of cell DTX/DRX for network energy saving,” China Telecom</w:t>
      </w:r>
    </w:p>
    <w:p w14:paraId="015334DD" w14:textId="77777777" w:rsidR="00BA0A78" w:rsidRDefault="007E12F7">
      <w:pPr>
        <w:pStyle w:val="aff2"/>
        <w:numPr>
          <w:ilvl w:val="0"/>
          <w:numId w:val="18"/>
        </w:numPr>
        <w:ind w:left="540" w:hanging="540"/>
      </w:pPr>
      <w:r>
        <w:t>R1-2303057, “Network Energy Saving on Cell DTX and DRX,” Google</w:t>
      </w:r>
    </w:p>
    <w:p w14:paraId="701FB4A2" w14:textId="77777777" w:rsidR="00BA0A78" w:rsidRDefault="007E12F7">
      <w:pPr>
        <w:pStyle w:val="aff2"/>
        <w:numPr>
          <w:ilvl w:val="0"/>
          <w:numId w:val="18"/>
        </w:numPr>
        <w:ind w:left="540" w:hanging="540"/>
      </w:pPr>
      <w:r>
        <w:t>R1-2303142, “Enhancements on cell DTX/DRX mechanism,” Samsung</w:t>
      </w:r>
    </w:p>
    <w:p w14:paraId="0B61AD75" w14:textId="77777777" w:rsidR="00BA0A78" w:rsidRDefault="007E12F7">
      <w:pPr>
        <w:pStyle w:val="aff2"/>
        <w:numPr>
          <w:ilvl w:val="0"/>
          <w:numId w:val="18"/>
        </w:numPr>
        <w:ind w:left="540" w:hanging="540"/>
      </w:pPr>
      <w:r>
        <w:t>R1-2303203, “Enhancements on cell DTX/DRX mechanism,” ETRI</w:t>
      </w:r>
    </w:p>
    <w:p w14:paraId="3D48113C" w14:textId="77777777" w:rsidR="00BA0A78" w:rsidRDefault="007E12F7">
      <w:pPr>
        <w:pStyle w:val="aff2"/>
        <w:numPr>
          <w:ilvl w:val="0"/>
          <w:numId w:val="18"/>
        </w:numPr>
        <w:ind w:left="540" w:hanging="540"/>
      </w:pPr>
      <w:r>
        <w:t>R1-2303248, “Discussion on cell DTX DRX enhancements,” CMCC</w:t>
      </w:r>
    </w:p>
    <w:p w14:paraId="10C9F953" w14:textId="77777777" w:rsidR="00BA0A78" w:rsidRDefault="007E12F7">
      <w:pPr>
        <w:pStyle w:val="aff2"/>
        <w:numPr>
          <w:ilvl w:val="0"/>
          <w:numId w:val="18"/>
        </w:numPr>
        <w:ind w:left="540" w:hanging="540"/>
      </w:pPr>
      <w:r>
        <w:t>R1-2303310, “Discussion on cell DTX/DRX mechanism for network energy saving,” CEWiT</w:t>
      </w:r>
    </w:p>
    <w:p w14:paraId="2F6EA66B" w14:textId="77777777" w:rsidR="00BA0A78" w:rsidRDefault="007E12F7">
      <w:pPr>
        <w:pStyle w:val="aff2"/>
        <w:numPr>
          <w:ilvl w:val="0"/>
          <w:numId w:val="18"/>
        </w:numPr>
        <w:ind w:left="540" w:hanging="540"/>
      </w:pPr>
      <w:r>
        <w:t>R1-2303345, “On NW energy saving enhancements for cell DTX/DRX mechanism,” MediaTek Inc.</w:t>
      </w:r>
    </w:p>
    <w:p w14:paraId="42F3125D" w14:textId="77777777" w:rsidR="00BA0A78" w:rsidRDefault="007E12F7">
      <w:pPr>
        <w:pStyle w:val="aff2"/>
        <w:numPr>
          <w:ilvl w:val="0"/>
          <w:numId w:val="18"/>
        </w:numPr>
        <w:ind w:left="540" w:hanging="540"/>
      </w:pPr>
      <w:r>
        <w:t>R1-2303380, “Discussion on Enhancement on cell DTX DRX mechanism,” Transsion Holdings</w:t>
      </w:r>
    </w:p>
    <w:p w14:paraId="02145C2C" w14:textId="77777777" w:rsidR="00BA0A78" w:rsidRDefault="007E12F7">
      <w:pPr>
        <w:pStyle w:val="aff2"/>
        <w:numPr>
          <w:ilvl w:val="0"/>
          <w:numId w:val="18"/>
        </w:numPr>
        <w:ind w:left="540" w:hanging="540"/>
      </w:pPr>
      <w:r>
        <w:t>R1-2303427, “Discussion on cell DTX/DRX mechanism,” LG Electronics</w:t>
      </w:r>
    </w:p>
    <w:p w14:paraId="6220A40D" w14:textId="77777777" w:rsidR="00BA0A78" w:rsidRDefault="007E12F7">
      <w:pPr>
        <w:pStyle w:val="aff2"/>
        <w:numPr>
          <w:ilvl w:val="0"/>
          <w:numId w:val="18"/>
        </w:numPr>
        <w:ind w:left="540" w:hanging="540"/>
      </w:pPr>
      <w:r>
        <w:t>R1-2303497, “Discussion on cell DTX/DRX mechanisms,” Apple</w:t>
      </w:r>
    </w:p>
    <w:p w14:paraId="19427D0A" w14:textId="77777777" w:rsidR="00BA0A78" w:rsidRDefault="007E12F7">
      <w:pPr>
        <w:pStyle w:val="aff2"/>
        <w:numPr>
          <w:ilvl w:val="0"/>
          <w:numId w:val="18"/>
        </w:numPr>
        <w:ind w:left="540" w:hanging="540"/>
      </w:pPr>
      <w:r>
        <w:t>R1-2303532, “Enhancements on cell DTX/DRX mechanism,” Lenovo</w:t>
      </w:r>
    </w:p>
    <w:p w14:paraId="26C3ABD8" w14:textId="77777777" w:rsidR="00BA0A78" w:rsidRDefault="007E12F7">
      <w:pPr>
        <w:pStyle w:val="aff2"/>
        <w:numPr>
          <w:ilvl w:val="0"/>
          <w:numId w:val="18"/>
        </w:numPr>
        <w:ind w:left="540" w:hanging="540"/>
      </w:pPr>
      <w:r>
        <w:t>R1-2303604, “Enhancements on cell DTX and DRX mechanism,” Qualcomm Incorporated</w:t>
      </w:r>
    </w:p>
    <w:p w14:paraId="3BA454B0" w14:textId="77777777" w:rsidR="00BA0A78" w:rsidRDefault="007E12F7">
      <w:pPr>
        <w:pStyle w:val="aff2"/>
        <w:numPr>
          <w:ilvl w:val="0"/>
          <w:numId w:val="18"/>
        </w:numPr>
        <w:ind w:left="540" w:hanging="540"/>
      </w:pPr>
      <w:r>
        <w:t>R1-2303647, “Discussion on cell DTX/DRX mechanism,” Rakuten Mobile, Inc</w:t>
      </w:r>
    </w:p>
    <w:p w14:paraId="2A51A7E6" w14:textId="77777777" w:rsidR="00BA0A78" w:rsidRDefault="007E12F7">
      <w:pPr>
        <w:pStyle w:val="aff2"/>
        <w:numPr>
          <w:ilvl w:val="0"/>
          <w:numId w:val="18"/>
        </w:numPr>
        <w:ind w:left="540" w:hanging="540"/>
      </w:pPr>
      <w:r>
        <w:t>R1-2303723, “Discussion on enhancements on Cell DTX/DRX mechanism,” NTT DOCOMO, INC.</w:t>
      </w:r>
    </w:p>
    <w:p w14:paraId="19A2F2BB" w14:textId="77777777" w:rsidR="00BA0A78" w:rsidRDefault="007E12F7">
      <w:pPr>
        <w:pStyle w:val="aff2"/>
        <w:numPr>
          <w:ilvl w:val="0"/>
          <w:numId w:val="18"/>
        </w:numPr>
        <w:ind w:left="540" w:hanging="540"/>
      </w:pPr>
      <w:r>
        <w:t>R1-2303758, “RAN1 aspects of cell DTX/DRX,” Ericsson</w:t>
      </w:r>
    </w:p>
    <w:p w14:paraId="1B46B10D" w14:textId="77777777" w:rsidR="00BA0A78" w:rsidRDefault="007E12F7">
      <w:pPr>
        <w:pStyle w:val="aff2"/>
        <w:numPr>
          <w:ilvl w:val="0"/>
          <w:numId w:val="18"/>
        </w:numPr>
        <w:ind w:left="540" w:hanging="540"/>
      </w:pPr>
      <w:r>
        <w:t>R1-2303781, “Discussion on potential enhancements on cell DTX/DRX mechanism for NR,” ITRI</w:t>
      </w:r>
    </w:p>
    <w:p w14:paraId="0202ED48" w14:textId="77777777" w:rsidR="00BA0A78" w:rsidRDefault="007E12F7">
      <w:pPr>
        <w:pStyle w:val="aff2"/>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091A" w14:textId="77777777" w:rsidR="001B000B" w:rsidRDefault="001B000B" w:rsidP="003B76D2">
      <w:pPr>
        <w:spacing w:after="0" w:line="240" w:lineRule="auto"/>
      </w:pPr>
      <w:r>
        <w:separator/>
      </w:r>
    </w:p>
  </w:endnote>
  <w:endnote w:type="continuationSeparator" w:id="0">
    <w:p w14:paraId="23451C84" w14:textId="77777777" w:rsidR="001B000B" w:rsidRDefault="001B000B"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2CB4" w14:textId="77777777" w:rsidR="001B000B" w:rsidRDefault="001B000B" w:rsidP="003B76D2">
      <w:pPr>
        <w:spacing w:after="0" w:line="240" w:lineRule="auto"/>
      </w:pPr>
      <w:r>
        <w:separator/>
      </w:r>
    </w:p>
  </w:footnote>
  <w:footnote w:type="continuationSeparator" w:id="0">
    <w:p w14:paraId="40B65489" w14:textId="77777777" w:rsidR="001B000B" w:rsidRDefault="001B000B"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num>
  <w:num w:numId="2">
    <w:abstractNumId w:val="21"/>
  </w:num>
  <w:num w:numId="3">
    <w:abstractNumId w:val="13"/>
  </w:num>
  <w:num w:numId="4">
    <w:abstractNumId w:val="7"/>
  </w:num>
  <w:num w:numId="5">
    <w:abstractNumId w:val="10"/>
  </w:num>
  <w:num w:numId="6">
    <w:abstractNumId w:val="5"/>
  </w:num>
  <w:num w:numId="7">
    <w:abstractNumId w:val="2"/>
  </w:num>
  <w:num w:numId="8">
    <w:abstractNumId w:val="11"/>
  </w:num>
  <w:num w:numId="9">
    <w:abstractNumId w:val="19"/>
  </w:num>
  <w:num w:numId="10">
    <w:abstractNumId w:val="6"/>
  </w:num>
  <w:num w:numId="11">
    <w:abstractNumId w:val="8"/>
  </w:num>
  <w:num w:numId="12">
    <w:abstractNumId w:val="9"/>
  </w:num>
  <w:num w:numId="13">
    <w:abstractNumId w:val="4"/>
  </w:num>
  <w:num w:numId="14">
    <w:abstractNumId w:val="16"/>
  </w:num>
  <w:num w:numId="15">
    <w:abstractNumId w:val="20"/>
  </w:num>
  <w:num w:numId="16">
    <w:abstractNumId w:val="3"/>
  </w:num>
  <w:num w:numId="17">
    <w:abstractNumId w:val="0"/>
  </w:num>
  <w:num w:numId="18">
    <w:abstractNumId w:val="14"/>
  </w:num>
  <w:num w:numId="19">
    <w:abstractNumId w:val="15"/>
  </w:num>
  <w:num w:numId="20">
    <w:abstractNumId w:val="17"/>
  </w:num>
  <w:num w:numId="21">
    <w:abstractNumId w:val="22"/>
  </w:num>
  <w:num w:numId="22">
    <w:abstractNumId w:val="1"/>
  </w:num>
  <w:num w:numId="23">
    <w:abstractNumId w:val="12"/>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000B"/>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531D"/>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B5"/>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2"/>
    <w:uiPriority w:val="34"/>
    <w:qFormat/>
    <w:locked/>
    <w:rPr>
      <w:rFonts w:ascii="Times New Roman" w:hAnsi="Times New Roman" w:cs="Times New Roman"/>
    </w:rPr>
  </w:style>
  <w:style w:type="paragraph" w:styleId="aff2">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19804</Words>
  <Characters>112889</Characters>
  <Application>Microsoft Office Word</Application>
  <DocSecurity>0</DocSecurity>
  <Lines>940</Lines>
  <Paragraphs>264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132429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Fu Ting</cp:lastModifiedBy>
  <cp:revision>4</cp:revision>
  <dcterms:created xsi:type="dcterms:W3CDTF">2023-04-19T08:00:00Z</dcterms:created>
  <dcterms:modified xsi:type="dcterms:W3CDTF">2023-04-19T08:28:00Z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