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Heading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7E12F7">
      <w:pPr>
        <w:pStyle w:val="Heading5"/>
        <w:rPr>
          <w:rFonts w:eastAsiaTheme="minorEastAsia"/>
          <w:lang w:eastAsia="ko-KR"/>
        </w:rPr>
      </w:pPr>
      <w:r>
        <w:rPr>
          <w:rFonts w:eastAsiaTheme="minorEastAsia"/>
          <w:lang w:eastAsia="ko-KR"/>
        </w:rPr>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7E12F7">
      <w:pPr>
        <w:pStyle w:val="Heading5"/>
        <w:rPr>
          <w:rFonts w:eastAsiaTheme="minorEastAsia"/>
          <w:lang w:eastAsia="ko-KR"/>
        </w:rPr>
      </w:pPr>
      <w:r>
        <w:rPr>
          <w:rFonts w:eastAsiaTheme="minorEastAsia"/>
          <w:lang w:eastAsia="ko-KR"/>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B95396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03205B32"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BodyText"/>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76B5BD55" w14:textId="77777777"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019D9608" w14:textId="77777777"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15916AD4" w14:textId="77777777" w:rsidR="005B3BD0" w:rsidRDefault="005B3BD0" w:rsidP="005B3BD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310AB97" w14:textId="06BC0A28"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77777777" w:rsidR="00BA0A78" w:rsidRDefault="00BA0A78">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67D5383"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2EFC567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7CDCEDF2" w14:textId="700E7272" w:rsidR="009E4AF9" w:rsidRDefault="009E4AF9" w:rsidP="009E4AF9">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 xml:space="preserve">discuss about this </w:t>
            </w:r>
            <w:proofErr w:type="gramStart"/>
            <w:r w:rsidRPr="009E4AF9">
              <w:rPr>
                <w:rFonts w:ascii="Times New Roman" w:eastAsia="DengXian" w:hAnsi="Times New Roman"/>
                <w:szCs w:val="20"/>
                <w:lang w:eastAsia="zh-CN"/>
              </w:rPr>
              <w:t>as long as</w:t>
            </w:r>
            <w:proofErr w:type="gramEnd"/>
            <w:r w:rsidRPr="009E4AF9">
              <w:rPr>
                <w:rFonts w:ascii="Times New Roman" w:eastAsia="DengXian" w:hAnsi="Times New Roman"/>
                <w:szCs w:val="20"/>
                <w:lang w:eastAsia="zh-CN"/>
              </w:rPr>
              <w:t xml:space="preserve">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FFBB8AE" w14:textId="32831BCE" w:rsidR="005B3BD0" w:rsidRDefault="005B3BD0" w:rsidP="005B3BD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E3FCF1E" w14:textId="08114114"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210F2BCE" w14:textId="636F3FE5" w:rsidR="006B3CC3" w:rsidRDefault="006B3CC3" w:rsidP="006B3CC3">
            <w:pPr>
              <w:pStyle w:val="BodyText"/>
              <w:spacing w:after="0"/>
              <w:rPr>
                <w:rFonts w:ascii="Times New Roman" w:eastAsia="DengXian" w:hAnsi="Times New Roman"/>
                <w:szCs w:val="20"/>
                <w:lang w:eastAsia="zh-CN"/>
              </w:rPr>
            </w:pPr>
            <w:r w:rsidRPr="004B53AD">
              <w:rPr>
                <w:rFonts w:ascii="Times New Roman" w:eastAsia="DengXian" w:hAnsi="Times New Roman"/>
                <w:szCs w:val="20"/>
                <w:lang w:eastAsia="zh-CN"/>
              </w:rPr>
              <w:t>Whether L1/L2 signaling based activation/deactivation of cell DTX/DRX is needed depend</w:t>
            </w:r>
            <w:r>
              <w:rPr>
                <w:rFonts w:ascii="Times New Roman" w:eastAsia="DengXian" w:hAnsi="Times New Roman"/>
                <w:szCs w:val="20"/>
                <w:lang w:eastAsia="zh-CN"/>
              </w:rPr>
              <w:t>s</w:t>
            </w:r>
            <w:r w:rsidRPr="004B53AD">
              <w:rPr>
                <w:rFonts w:ascii="Times New Roman" w:eastAsia="DengXian" w:hAnsi="Times New Roman"/>
                <w:szCs w:val="20"/>
                <w:lang w:eastAsia="zh-CN"/>
              </w:rPr>
              <w:t xml:space="preserve"> on RAN2 discussion. </w:t>
            </w:r>
          </w:p>
          <w:p w14:paraId="11D4CE4F" w14:textId="5E10537A"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DengXian" w:hAnsi="Times New Roman"/>
                <w:szCs w:val="20"/>
                <w:lang w:eastAsia="zh-CN"/>
              </w:rPr>
              <w:t>mechanism that does not disrupt an ongoing packet delivery including packet transmissions/retransmissions.</w:t>
            </w: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77777777" w:rsidR="00BA0A78" w:rsidRDefault="00BA0A7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754964F"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758C83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w:t>
            </w:r>
            <w:proofErr w:type="gramStart"/>
            <w:r w:rsidR="00F35B5C">
              <w:rPr>
                <w:rFonts w:ascii="Times New Roman" w:eastAsia="DengXian" w:hAnsi="Times New Roman"/>
                <w:szCs w:val="20"/>
                <w:lang w:eastAsia="zh-CN"/>
              </w:rPr>
              <w:t>especially, since</w:t>
            </w:r>
            <w:proofErr w:type="gramEnd"/>
            <w:r w:rsidR="00F35B5C">
              <w:rPr>
                <w:rFonts w:ascii="Times New Roman" w:eastAsia="DengXian" w:hAnsi="Times New Roman"/>
                <w:szCs w:val="20"/>
                <w:lang w:eastAsia="zh-CN"/>
              </w:rPr>
              <w:t xml:space="preserv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2904C92" w14:textId="3BD95FA6"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5AA3E83" w14:textId="4C7CBFAF"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 xml:space="preserve">it may be necessary to define the UE </w:t>
            </w:r>
            <w:proofErr w:type="spellStart"/>
            <w:r w:rsidRPr="00197AFC">
              <w:rPr>
                <w:rFonts w:ascii="Times New Roman" w:eastAsiaTheme="minorEastAsia" w:hAnsi="Times New Roman"/>
                <w:szCs w:val="20"/>
                <w:lang w:eastAsia="ko-KR"/>
              </w:rPr>
              <w:t>behaviours</w:t>
            </w:r>
            <w:proofErr w:type="spellEnd"/>
            <w:r w:rsidRPr="00197AFC">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2F06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5FCC9B00" w14:textId="77777777" w:rsidR="006B3CC3" w:rsidRDefault="006B3CC3" w:rsidP="002F06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7E12F7">
      <w:pPr>
        <w:pStyle w:val="Heading5"/>
        <w:rPr>
          <w:rFonts w:eastAsiaTheme="minorEastAsia"/>
          <w:lang w:eastAsia="ko-KR"/>
        </w:rPr>
      </w:pPr>
      <w:r>
        <w:rPr>
          <w:rFonts w:eastAsiaTheme="minorEastAsia"/>
          <w:lang w:eastAsia="ko-KR"/>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Heading5"/>
        <w:rPr>
          <w:rFonts w:eastAsiaTheme="minorEastAsia"/>
          <w:lang w:eastAsia="ko-KR"/>
        </w:rPr>
      </w:pPr>
      <w:r>
        <w:rPr>
          <w:rFonts w:eastAsiaTheme="minorEastAsia"/>
          <w:lang w:eastAsia="ko-KR"/>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7E12F7">
      <w:pPr>
        <w:pStyle w:val="Heading5"/>
        <w:rPr>
          <w:rFonts w:eastAsiaTheme="minorEastAsia"/>
          <w:lang w:eastAsia="ko-KR"/>
        </w:rPr>
      </w:pPr>
      <w:r>
        <w:rPr>
          <w:rFonts w:eastAsiaTheme="minorEastAsia"/>
          <w:lang w:eastAsia="ko-KR"/>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Heading5"/>
        <w:rPr>
          <w:rFonts w:eastAsiaTheme="minorEastAsia"/>
          <w:lang w:eastAsia="ko-KR"/>
        </w:rPr>
      </w:pPr>
      <w:r>
        <w:rPr>
          <w:rFonts w:eastAsiaTheme="minorEastAsia"/>
          <w:lang w:eastAsia="ko-KR"/>
        </w:rPr>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28EC328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7C540537" w14:textId="77777777" w:rsidR="00BA0A78" w:rsidRDefault="007E12F7">
            <w:pPr>
              <w:pStyle w:val="Heading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w:t>
            </w:r>
          </w:p>
        </w:tc>
        <w:tc>
          <w:tcPr>
            <w:tcW w:w="8095" w:type="dxa"/>
          </w:tcPr>
          <w:p w14:paraId="6B495D6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7864A91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eastAsia="ko-KR"/>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528443E" w14:textId="77777777" w:rsidR="00BA0A78" w:rsidRDefault="007E12F7">
            <w:pPr>
              <w:pStyle w:val="Heading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xml:space="preserve">.   The following signals/channels are assumed by RAN1 to be not transmitted by the </w:t>
            </w:r>
            <w:proofErr w:type="spellStart"/>
            <w:r w:rsidRPr="006D46F6">
              <w:rPr>
                <w:rFonts w:ascii="Times New Roman" w:eastAsia="Yu Mincho" w:hAnsi="Times New Roman"/>
                <w:strike/>
                <w:color w:val="FF0000"/>
                <w:szCs w:val="20"/>
                <w:lang w:eastAsia="ja-JP"/>
              </w:rPr>
              <w:t>gNB</w:t>
            </w:r>
            <w:proofErr w:type="spellEnd"/>
            <w:r w:rsidRPr="006D46F6">
              <w:rPr>
                <w:rFonts w:ascii="Times New Roman" w:eastAsia="Yu Mincho" w:hAnsi="Times New Roman"/>
                <w:strike/>
                <w:color w:val="FF0000"/>
                <w:szCs w:val="20"/>
                <w:lang w:eastAsia="ja-JP"/>
              </w:rPr>
              <w:t xml:space="preserve">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596C3D8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4456E00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DengXian" w:hAnsi="Times New Roman"/>
                <w:szCs w:val="20"/>
                <w:lang w:eastAsia="zh-CN"/>
              </w:rPr>
            </w:pPr>
            <w:r>
              <w:rPr>
                <w:b/>
                <w:bCs/>
                <w:noProof/>
                <w:lang w:eastAsia="ko-KR"/>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8060DA9" w14:textId="4161F0E8"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77777777" w:rsidR="00BA0A78" w:rsidRDefault="007E12F7">
      <w:pPr>
        <w:pStyle w:val="Heading4"/>
        <w:rPr>
          <w:rFonts w:eastAsia="SimSun"/>
          <w:szCs w:val="18"/>
          <w:lang w:val="en-US" w:eastAsia="zh-CN"/>
        </w:rPr>
      </w:pPr>
      <w:r>
        <w:rPr>
          <w:rFonts w:eastAsia="SimSun"/>
          <w:szCs w:val="18"/>
          <w:lang w:val="en-US" w:eastAsia="zh-CN"/>
        </w:rPr>
        <w:t>[OPEN-2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Heading5"/>
        <w:rPr>
          <w:rFonts w:eastAsiaTheme="minorEastAsia"/>
          <w:lang w:eastAsia="ko-KR"/>
        </w:rPr>
      </w:pPr>
      <w:r>
        <w:rPr>
          <w:rFonts w:eastAsiaTheme="minorEastAsia"/>
          <w:lang w:eastAsia="ko-KR"/>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Heading5"/>
        <w:rPr>
          <w:rFonts w:eastAsiaTheme="minorEastAsia"/>
          <w:lang w:eastAsia="ko-KR"/>
        </w:rPr>
      </w:pPr>
      <w:r>
        <w:rPr>
          <w:rFonts w:eastAsiaTheme="minorEastAsia"/>
          <w:lang w:eastAsia="ko-KR"/>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BA0A78" w14:paraId="554505A8" w14:textId="77777777">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4070CFE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7955771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BA0A78" w14:paraId="7AA95579" w14:textId="77777777">
        <w:trPr>
          <w:trHeight w:val="224"/>
        </w:trPr>
        <w:tc>
          <w:tcPr>
            <w:tcW w:w="1255" w:type="dxa"/>
          </w:tcPr>
          <w:p w14:paraId="2E0E33C1"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095"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BodyText"/>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outlineLvl w:val="4"/>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outlineLvl w:val="4"/>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t>Panasonic</w:t>
            </w:r>
          </w:p>
        </w:tc>
        <w:tc>
          <w:tcPr>
            <w:tcW w:w="8095"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08808F9D"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DengXian" w:hAnsi="Times New Roman"/>
                <w:szCs w:val="20"/>
                <w:lang w:eastAsia="zh-CN"/>
              </w:rPr>
            </w:pPr>
          </w:p>
          <w:p w14:paraId="2A974B8E" w14:textId="50553D16" w:rsidR="00200D7C" w:rsidRPr="00200D7C" w:rsidRDefault="00200D7C" w:rsidP="00200D7C">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DengXian" w:hAnsi="Times New Roman"/>
                <w:szCs w:val="20"/>
                <w:lang w:eastAsia="zh-CN"/>
              </w:rPr>
            </w:pPr>
          </w:p>
          <w:p w14:paraId="5CC68CB1" w14:textId="56C5A3B9" w:rsidR="00200D7C" w:rsidRDefault="00200D7C" w:rsidP="00A97CC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proofErr w:type="spellStart"/>
            <w:r w:rsidRPr="005B0BF0">
              <w:rPr>
                <w:rFonts w:eastAsia="DengXian"/>
                <w:sz w:val="20"/>
                <w:szCs w:val="20"/>
                <w:lang w:eastAsia="zh-CN"/>
              </w:rPr>
              <w:t>SCell</w:t>
            </w:r>
            <w:proofErr w:type="spellEnd"/>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proofErr w:type="spellStart"/>
            <w:r w:rsidRPr="005B0BF0">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290DC6C0" w14:textId="77777777"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ko-KR"/>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DengXian" w:hAnsi="Times New Roman"/>
                <w:szCs w:val="20"/>
                <w:lang w:eastAsia="zh-CN"/>
              </w:rPr>
            </w:pPr>
          </w:p>
          <w:p w14:paraId="05E8B4AF" w14:textId="77777777" w:rsidR="00A8620A" w:rsidRDefault="00A8620A"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DengXian" w:hAnsi="Times New Roman"/>
                <w:szCs w:val="20"/>
                <w:lang w:eastAsia="zh-CN"/>
              </w:rPr>
            </w:pPr>
          </w:p>
          <w:p w14:paraId="4A076DAB"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tcPr>
          <w:p w14:paraId="6932C6EF" w14:textId="69724CBA" w:rsidR="004678D4" w:rsidRDefault="004678D4"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95" w:type="dxa"/>
          </w:tcPr>
          <w:p w14:paraId="190D590D" w14:textId="77777777" w:rsidR="004678D4" w:rsidRDefault="00411417"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tcPr>
          <w:p w14:paraId="72DDE91A" w14:textId="54F8AED2" w:rsidR="00E10F6B" w:rsidRDefault="00E10F6B" w:rsidP="00200D7C">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095" w:type="dxa"/>
          </w:tcPr>
          <w:p w14:paraId="5B335F22" w14:textId="3689A81B" w:rsidR="00E10F6B" w:rsidRDefault="00E10F6B" w:rsidP="00200D7C">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trPr>
          <w:trHeight w:val="224"/>
        </w:trPr>
        <w:tc>
          <w:tcPr>
            <w:tcW w:w="1255" w:type="dxa"/>
          </w:tcPr>
          <w:p w14:paraId="41FCBFC7" w14:textId="0D50F0FF" w:rsidR="00B15803" w:rsidRDefault="00B15803"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095" w:type="dxa"/>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trPr>
          <w:trHeight w:val="224"/>
        </w:trPr>
        <w:tc>
          <w:tcPr>
            <w:tcW w:w="1255" w:type="dxa"/>
          </w:tcPr>
          <w:p w14:paraId="66DFE34B" w14:textId="1B8E7E1E" w:rsidR="00A07EB5" w:rsidRDefault="00A07EB5"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618FBAAF" w14:textId="31228400"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t>
            </w:r>
            <w:proofErr w:type="gramStart"/>
            <w:r w:rsidRPr="00A07EB5">
              <w:rPr>
                <w:rFonts w:ascii="Times New Roman" w:hAnsi="Times New Roman"/>
                <w:szCs w:val="20"/>
                <w:lang w:eastAsia="zh-CN"/>
              </w:rPr>
              <w:t>We</w:t>
            </w:r>
            <w:proofErr w:type="gramEnd"/>
            <w:r w:rsidRPr="00A07EB5">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r w:rsidR="008E02D8" w14:paraId="2BB92424" w14:textId="77777777">
        <w:trPr>
          <w:trHeight w:val="224"/>
        </w:trPr>
        <w:tc>
          <w:tcPr>
            <w:tcW w:w="1255" w:type="dxa"/>
          </w:tcPr>
          <w:p w14:paraId="256146F3" w14:textId="00B565D1" w:rsidR="008E02D8" w:rsidRDefault="008E02D8" w:rsidP="008E02D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w:t>
            </w:r>
            <w:proofErr w:type="spellStart"/>
            <w:r>
              <w:rPr>
                <w:rFonts w:ascii="Times New Roman" w:eastAsia="DengXian" w:hAnsi="Times New Roman"/>
                <w:szCs w:val="20"/>
                <w:lang w:eastAsia="zh-CN"/>
              </w:rPr>
              <w:t>Nsb</w:t>
            </w:r>
            <w:proofErr w:type="spellEnd"/>
          </w:p>
        </w:tc>
        <w:tc>
          <w:tcPr>
            <w:tcW w:w="8095" w:type="dxa"/>
          </w:tcPr>
          <w:p w14:paraId="4A0FABE9"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5C44" w14:paraId="1806D775" w14:textId="77777777">
        <w:trPr>
          <w:trHeight w:val="224"/>
        </w:trPr>
        <w:tc>
          <w:tcPr>
            <w:tcW w:w="1255" w:type="dxa"/>
          </w:tcPr>
          <w:p w14:paraId="3437FF60" w14:textId="7140DCB3"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605FA9A6" w14:textId="77777777"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BodyText"/>
              <w:spacing w:after="0"/>
              <w:rPr>
                <w:rFonts w:ascii="Times New Roman" w:eastAsia="DengXian" w:hAnsi="Times New Roman"/>
                <w:szCs w:val="20"/>
                <w:lang w:eastAsia="zh-CN"/>
              </w:rPr>
            </w:pPr>
          </w:p>
          <w:p w14:paraId="7601008E" w14:textId="77777777" w:rsidR="00765C44" w:rsidRDefault="00765C44" w:rsidP="00765C44">
            <w:pPr>
              <w:pStyle w:val="Heading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D6AADB8" w14:textId="77777777" w:rsidR="00765C44" w:rsidRDefault="00765C44" w:rsidP="00765C44">
            <w:pPr>
              <w:pStyle w:val="BodyText"/>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Heading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BodyText"/>
              <w:spacing w:after="0"/>
              <w:rPr>
                <w:rFonts w:ascii="Times New Roman" w:eastAsia="Malgun Gothic" w:hAnsi="Times New Roman"/>
                <w:szCs w:val="20"/>
                <w:lang w:eastAsia="zh-CN"/>
              </w:rPr>
            </w:pPr>
          </w:p>
        </w:tc>
      </w:tr>
      <w:tr w:rsidR="00934B56" w14:paraId="2012CD8B" w14:textId="77777777">
        <w:trPr>
          <w:trHeight w:val="224"/>
        </w:trPr>
        <w:tc>
          <w:tcPr>
            <w:tcW w:w="1255" w:type="dxa"/>
          </w:tcPr>
          <w:p w14:paraId="0F774C80" w14:textId="46B1229D" w:rsidR="00934B56" w:rsidRDefault="00934B56" w:rsidP="00934B5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1489C345" w14:textId="2761560E"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trPr>
          <w:trHeight w:val="224"/>
        </w:trPr>
        <w:tc>
          <w:tcPr>
            <w:tcW w:w="1255" w:type="dxa"/>
          </w:tcPr>
          <w:p w14:paraId="50A9BBE7" w14:textId="336A4D93"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1A9A5C92" w14:textId="102EC052" w:rsidR="005B3BD0" w:rsidRPr="00F22A4C" w:rsidRDefault="005B3BD0" w:rsidP="005B3BD0">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B60C63" w14:paraId="03EC2553" w14:textId="77777777">
        <w:trPr>
          <w:trHeight w:val="224"/>
        </w:trPr>
        <w:tc>
          <w:tcPr>
            <w:tcW w:w="1255" w:type="dxa"/>
          </w:tcPr>
          <w:p w14:paraId="660B5C2D" w14:textId="07DB6C6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95" w:type="dxa"/>
          </w:tcPr>
          <w:p w14:paraId="07DA64BE"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0577EC6"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BodyText"/>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DengXian" w:hAnsi="Times New Roman" w:hint="eastAsia"/>
                <w:color w:val="0070C0"/>
                <w:szCs w:val="20"/>
                <w:lang w:eastAsia="zh-CN"/>
              </w:rPr>
              <w:t>S</w:t>
            </w:r>
            <w:r w:rsidRPr="00B22EDB">
              <w:rPr>
                <w:rFonts w:ascii="Times New Roman" w:eastAsia="DengXian" w:hAnsi="Times New Roman"/>
                <w:color w:val="0070C0"/>
                <w:szCs w:val="20"/>
                <w:lang w:eastAsia="zh-CN"/>
              </w:rPr>
              <w:t>PS PDSCH</w:t>
            </w:r>
          </w:p>
          <w:p w14:paraId="35E380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699C101"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BodyText"/>
              <w:spacing w:after="0"/>
              <w:rPr>
                <w:rFonts w:ascii="Times New Roman" w:eastAsia="DengXian" w:hAnsi="Times New Roman"/>
                <w:szCs w:val="20"/>
                <w:lang w:eastAsia="zh-CN"/>
              </w:rPr>
            </w:pPr>
          </w:p>
          <w:p w14:paraId="3E734085"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67F0070"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BodyText"/>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BodyText"/>
              <w:spacing w:after="0"/>
              <w:rPr>
                <w:rFonts w:ascii="Times New Roman" w:eastAsia="DengXian" w:hAnsi="Times New Roman"/>
                <w:szCs w:val="20"/>
                <w:lang w:eastAsia="zh-CN"/>
              </w:rPr>
            </w:pPr>
          </w:p>
        </w:tc>
      </w:tr>
      <w:tr w:rsidR="00E11615" w14:paraId="7B3F398F" w14:textId="77777777">
        <w:trPr>
          <w:trHeight w:val="224"/>
        </w:trPr>
        <w:tc>
          <w:tcPr>
            <w:tcW w:w="1255" w:type="dxa"/>
          </w:tcPr>
          <w:p w14:paraId="438B8553" w14:textId="66B1FAC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4EDEA13" w14:textId="478A9552" w:rsidR="00E11615" w:rsidRDefault="00E11615" w:rsidP="00E11615">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w:t>
            </w:r>
            <w:r w:rsidRPr="00DB5641">
              <w:rPr>
                <w:rFonts w:ascii="Times New Roman" w:eastAsia="DengXian" w:hAnsi="Times New Roman"/>
                <w:bCs/>
                <w:szCs w:val="20"/>
                <w:lang w:eastAsia="zh-CN"/>
              </w:rPr>
              <w:t xml:space="preserve">t </w:t>
            </w:r>
            <w:r>
              <w:rPr>
                <w:rFonts w:ascii="Times New Roman" w:eastAsia="DengXian" w:hAnsi="Times New Roman"/>
                <w:bCs/>
                <w:szCs w:val="20"/>
                <w:lang w:eastAsia="zh-CN"/>
              </w:rPr>
              <w:t>includes</w:t>
            </w:r>
            <w:r w:rsidRPr="00DB5641">
              <w:rPr>
                <w:rFonts w:ascii="Times New Roman" w:eastAsia="DengXian" w:hAnsi="Times New Roman"/>
                <w:bCs/>
                <w:szCs w:val="20"/>
                <w:lang w:eastAsia="zh-CN"/>
              </w:rPr>
              <w:t xml:space="preserve"> the HARQ-ACK PUCCH in the inactive</w:t>
            </w:r>
            <w:r>
              <w:rPr>
                <w:rFonts w:ascii="Times New Roman" w:eastAsia="DengXian" w:hAnsi="Times New Roman"/>
                <w:bCs/>
                <w:szCs w:val="20"/>
                <w:lang w:eastAsia="zh-CN"/>
              </w:rPr>
              <w:t xml:space="preserve"> period </w:t>
            </w:r>
            <w:r w:rsidRPr="00DB5641">
              <w:rPr>
                <w:rFonts w:ascii="Times New Roman" w:eastAsia="DengXian" w:hAnsi="Times New Roman"/>
                <w:bCs/>
                <w:szCs w:val="20"/>
                <w:lang w:eastAsia="zh-CN"/>
              </w:rPr>
              <w:t>for the SPS-PDSCH</w:t>
            </w:r>
            <w:r>
              <w:rPr>
                <w:rFonts w:ascii="Times New Roman" w:eastAsia="DengXian" w:hAnsi="Times New Roman"/>
                <w:bCs/>
                <w:szCs w:val="20"/>
                <w:lang w:eastAsia="zh-CN"/>
              </w:rPr>
              <w:t xml:space="preserve"> received in the active period.</w:t>
            </w:r>
          </w:p>
        </w:tc>
      </w:tr>
      <w:tr w:rsidR="006B3CC3" w14:paraId="040EE410" w14:textId="77777777" w:rsidTr="006B3CC3">
        <w:trPr>
          <w:trHeight w:val="224"/>
        </w:trPr>
        <w:tc>
          <w:tcPr>
            <w:tcW w:w="1255" w:type="dxa"/>
          </w:tcPr>
          <w:p w14:paraId="125486FE" w14:textId="77777777" w:rsidR="006B3CC3" w:rsidRDefault="006B3CC3" w:rsidP="002F06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95" w:type="dxa"/>
          </w:tcPr>
          <w:p w14:paraId="4FCB7485" w14:textId="77777777" w:rsidR="006B3CC3" w:rsidRDefault="006B3CC3" w:rsidP="002F06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4B41FFA3" w14:textId="77777777" w:rsidR="006B3CC3" w:rsidRDefault="006B3CC3" w:rsidP="002F06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DengXian" w:hAnsi="Times New Roman"/>
                <w:szCs w:val="20"/>
                <w:lang w:eastAsia="zh-CN"/>
              </w:rPr>
              <w:t xml:space="preserve">FFS whether different UE behavior will be specified when UE is </w:t>
            </w:r>
            <w:r w:rsidRPr="00765DB0">
              <w:rPr>
                <w:rFonts w:ascii="Times New Roman" w:eastAsia="DengXian" w:hAnsi="Times New Roman"/>
                <w:color w:val="FF0000"/>
                <w:szCs w:val="20"/>
                <w:highlight w:val="cyan"/>
                <w:lang w:eastAsia="zh-CN"/>
              </w:rPr>
              <w:t>not</w:t>
            </w:r>
            <w:r w:rsidRPr="00765DB0">
              <w:rPr>
                <w:rFonts w:ascii="Times New Roman" w:eastAsia="DengXian" w:hAnsi="Times New Roman"/>
                <w:color w:val="FF0000"/>
                <w:szCs w:val="20"/>
                <w:lang w:eastAsia="zh-CN"/>
              </w:rPr>
              <w:t xml:space="preserve"> </w:t>
            </w:r>
            <w:r w:rsidRPr="00DE7103">
              <w:rPr>
                <w:rFonts w:ascii="Times New Roman" w:eastAsia="DengXian" w:hAnsi="Times New Roman"/>
                <w:szCs w:val="20"/>
                <w:lang w:eastAsia="zh-CN"/>
              </w:rPr>
              <w:t>configured with DRX.</w:t>
            </w:r>
            <w:r>
              <w:rPr>
                <w:rFonts w:ascii="Times New Roman" w:eastAsia="DengXian" w:hAnsi="Times New Roman"/>
                <w:szCs w:val="20"/>
                <w:lang w:eastAsia="zh-CN"/>
              </w:rPr>
              <w:t>”, otherwise the FFS can be dropped.</w:t>
            </w:r>
          </w:p>
          <w:p w14:paraId="3DF8EA94" w14:textId="37CDB9F5" w:rsidR="006B3CC3" w:rsidRDefault="006B3CC3" w:rsidP="002F06FA">
            <w:pPr>
              <w:pStyle w:val="BodyText"/>
              <w:spacing w:after="0"/>
            </w:pPr>
            <w:r>
              <w:rPr>
                <w:rFonts w:ascii="Times New Roman" w:eastAsia="DengXian" w:hAnsi="Times New Roman"/>
                <w:szCs w:val="20"/>
                <w:lang w:eastAsia="zh-CN"/>
              </w:rPr>
              <w:t xml:space="preserve">Regarding PDCCH, as we mentioned </w:t>
            </w:r>
            <w:r w:rsidR="00A47730">
              <w:rPr>
                <w:rFonts w:ascii="Times New Roman" w:eastAsia="DengXian" w:hAnsi="Times New Roman"/>
                <w:szCs w:val="20"/>
                <w:lang w:eastAsia="zh-CN"/>
              </w:rPr>
              <w:t>in GTW</w:t>
            </w:r>
            <w:r>
              <w:rPr>
                <w:rFonts w:ascii="Times New Roman" w:eastAsia="DengXian" w:hAnsi="Times New Roman"/>
                <w:szCs w:val="20"/>
                <w:lang w:eastAsia="zh-CN"/>
              </w:rPr>
              <w:t xml:space="preserve">,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DengXian" w:hAnsi="Times New Roman"/>
                <w:szCs w:val="20"/>
                <w:lang w:eastAsia="zh-CN"/>
              </w:rPr>
              <w:t xml:space="preserve"> more discussion is needed and</w:t>
            </w:r>
            <w:r>
              <w:rPr>
                <w:rFonts w:ascii="Times New Roman" w:eastAsia="DengXian" w:hAnsi="Times New Roman"/>
                <w:szCs w:val="20"/>
                <w:lang w:eastAsia="zh-CN"/>
              </w:rPr>
              <w:t xml:space="preserve"> the PDCCH parts should be FFS. </w:t>
            </w:r>
          </w:p>
          <w:p w14:paraId="114C0BDB" w14:textId="77777777" w:rsidR="006B3CC3" w:rsidRDefault="006B3CC3" w:rsidP="002F06FA">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2F06FA">
            <w:pPr>
              <w:pStyle w:val="BodyText"/>
            </w:pPr>
            <w:r>
              <w:t>Overall, our suggested updates are as follows.</w:t>
            </w:r>
          </w:p>
          <w:p w14:paraId="2B84EF4B" w14:textId="77777777" w:rsidR="006B3CC3" w:rsidRDefault="006B3CC3" w:rsidP="002F06FA">
            <w:pPr>
              <w:pStyle w:val="Heading5"/>
              <w:outlineLvl w:val="4"/>
              <w:rPr>
                <w:rFonts w:eastAsiaTheme="minorEastAsia"/>
                <w:lang w:eastAsia="ko-KR"/>
              </w:rPr>
            </w:pPr>
            <w:r>
              <w:rPr>
                <w:rFonts w:eastAsiaTheme="minorEastAsia"/>
                <w:lang w:eastAsia="ko-KR"/>
              </w:rPr>
              <w:t>Proposal #4-1B</w:t>
            </w:r>
          </w:p>
          <w:p w14:paraId="25DCE9B6" w14:textId="77777777" w:rsidR="006B3CC3" w:rsidRDefault="006B3CC3" w:rsidP="002F06F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 xml:space="preserve">from the </w:t>
            </w:r>
            <w:proofErr w:type="spellStart"/>
            <w:r w:rsidRPr="00452848">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 xml:space="preserve">(if cell DTX information is provided to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and when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2F06FA">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2F06F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2F06F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2F06FA">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2F06F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2F06F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FDCA98" w14:textId="77777777" w:rsidR="006B3CC3" w:rsidRPr="00452848" w:rsidRDefault="006B3CC3" w:rsidP="002F06FA">
            <w:pPr>
              <w:pStyle w:val="BodyText"/>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2F06F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2F06F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2F06F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2F06F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2F06F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2F06F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2F06F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217291A" w14:textId="77777777" w:rsidR="006B3CC3" w:rsidRDefault="006B3CC3" w:rsidP="002F06F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2F06FA">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sidRPr="004D1C1F">
              <w:rPr>
                <w:rFonts w:ascii="Times New Roman" w:eastAsia="Malgun Gothic" w:hAnsi="Times New Roman"/>
                <w:strike/>
                <w:color w:val="C00000"/>
                <w:szCs w:val="20"/>
                <w:highlight w:val="cyan"/>
                <w:u w:val="single"/>
                <w:lang w:eastAsia="ko-KR"/>
              </w:rPr>
              <w:t>4  requirements</w:t>
            </w:r>
            <w:proofErr w:type="gramEnd"/>
          </w:p>
          <w:p w14:paraId="01D5CC5E" w14:textId="77777777" w:rsidR="006B3CC3" w:rsidRDefault="006B3CC3" w:rsidP="002F06FA">
            <w:pPr>
              <w:pStyle w:val="BodyText"/>
              <w:overflowPunct w:val="0"/>
              <w:spacing w:after="0" w:line="252" w:lineRule="auto"/>
              <w:rPr>
                <w:rFonts w:ascii="Times New Roman" w:eastAsiaTheme="minorEastAsia" w:hAnsi="Times New Roman"/>
                <w:szCs w:val="20"/>
                <w:lang w:eastAsia="ko-KR"/>
              </w:rPr>
            </w:pPr>
          </w:p>
          <w:p w14:paraId="020DDEE2" w14:textId="77777777" w:rsidR="006B3CC3" w:rsidRDefault="006B3CC3" w:rsidP="002F06FA">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2F06FA">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2F06FA">
            <w:pPr>
              <w:pStyle w:val="Heading5"/>
              <w:outlineLvl w:val="4"/>
              <w:rPr>
                <w:rFonts w:eastAsiaTheme="minorEastAsia"/>
                <w:lang w:eastAsia="ko-KR"/>
              </w:rPr>
            </w:pPr>
            <w:r>
              <w:rPr>
                <w:rFonts w:eastAsiaTheme="minorEastAsia"/>
                <w:lang w:eastAsia="ko-KR"/>
              </w:rPr>
              <w:t>Proposal #4-2B</w:t>
            </w:r>
          </w:p>
          <w:p w14:paraId="5955CFC4" w14:textId="77777777" w:rsidR="006B3CC3" w:rsidRDefault="006B3CC3" w:rsidP="002F06FA">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 xml:space="preserve">to the </w:t>
            </w:r>
            <w:proofErr w:type="spellStart"/>
            <w:r w:rsidRPr="00452848">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 xml:space="preserve">(if cell DRX information is provided to the </w:t>
            </w:r>
            <w:proofErr w:type="spellStart"/>
            <w:r w:rsidRPr="00DE7103">
              <w:rPr>
                <w:rFonts w:ascii="Times New Roman" w:hAnsi="Times New Roman"/>
                <w:strike/>
                <w:color w:val="FF0000"/>
                <w:szCs w:val="20"/>
                <w:highlight w:val="cyan"/>
                <w:lang w:eastAsia="zh-CN"/>
              </w:rPr>
              <w:t>Ues</w:t>
            </w:r>
            <w:proofErr w:type="spellEnd"/>
            <w:r w:rsidRPr="00DE7103">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2F06F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2F06FA">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2F06FA">
            <w:pPr>
              <w:pStyle w:val="BodyText"/>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2F06F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2F06F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E01192" w14:textId="77777777" w:rsidR="006B3CC3" w:rsidRDefault="006B3CC3" w:rsidP="002F06FA">
            <w:pPr>
              <w:pStyle w:val="BodyText"/>
              <w:spacing w:after="0"/>
              <w:rPr>
                <w:rFonts w:ascii="Times New Roman" w:eastAsia="DengXian" w:hAnsi="Times New Roman"/>
                <w:szCs w:val="20"/>
                <w:lang w:eastAsia="zh-CN"/>
              </w:rPr>
            </w:pP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bl>
    <w:p w14:paraId="7593ACFB" w14:textId="77777777" w:rsidR="00BA0A78" w:rsidRDefault="00BA0A78">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3182E4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C88376B" w14:textId="7213301A" w:rsidR="00A06A97" w:rsidRDefault="00A06A97" w:rsidP="00A06A9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BodyText"/>
              <w:spacing w:after="0"/>
              <w:rPr>
                <w:rFonts w:ascii="Times New Roman" w:eastAsia="DengXian"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2F06FA">
            <w:pPr>
              <w:pStyle w:val="BodyText"/>
              <w:spacing w:after="0"/>
              <w:rPr>
                <w:rFonts w:ascii="Times New Roman" w:eastAsia="DengXian" w:hAnsi="Times New Roman"/>
                <w:szCs w:val="20"/>
                <w:lang w:eastAsia="zh-CN"/>
              </w:rPr>
            </w:pPr>
            <w:r>
              <w:rPr>
                <w:lang w:eastAsia="zh-CN"/>
              </w:rPr>
              <w:t>Ericsson1</w:t>
            </w:r>
          </w:p>
        </w:tc>
        <w:tc>
          <w:tcPr>
            <w:tcW w:w="7949" w:type="dxa"/>
          </w:tcPr>
          <w:p w14:paraId="631C0EAD" w14:textId="77777777" w:rsidR="006B3CC3" w:rsidRDefault="006B3CC3" w:rsidP="002F06FA">
            <w:pPr>
              <w:pStyle w:val="BodyText"/>
              <w:spacing w:after="0"/>
              <w:rPr>
                <w:rFonts w:ascii="Times New Roman" w:eastAsia="DengXian"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77777777" w:rsidR="00BA0A78" w:rsidRDefault="00BA0A78">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SimSun"/>
          <w:lang w:val="en-US" w:eastAsia="zh-CN"/>
        </w:rPr>
      </w:pPr>
      <w:r>
        <w:rPr>
          <w:rFonts w:eastAsia="SimSun"/>
          <w:lang w:val="en-US" w:eastAsia="zh-CN"/>
        </w:rPr>
        <w:t>2.6 Any Other Issues</w:t>
      </w:r>
    </w:p>
    <w:p w14:paraId="02338DB6"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r w:rsidR="00BA0A78" w14:paraId="760805D6" w14:textId="77777777">
        <w:tc>
          <w:tcPr>
            <w:tcW w:w="1255" w:type="dxa"/>
          </w:tcPr>
          <w:p w14:paraId="21D0F9E0" w14:textId="77777777" w:rsidR="00BA0A78" w:rsidRDefault="00BA0A78">
            <w:pPr>
              <w:pStyle w:val="BodyText"/>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BodyText"/>
              <w:spacing w:after="0"/>
              <w:rPr>
                <w:rFonts w:ascii="Times New Roman" w:eastAsiaTheme="minorEastAsia" w:hAnsi="Times New Roman"/>
                <w:szCs w:val="20"/>
                <w:lang w:eastAsia="ko-KR"/>
              </w:rPr>
            </w:pPr>
          </w:p>
        </w:tc>
      </w:tr>
    </w:tbl>
    <w:p w14:paraId="2CD4E2DF" w14:textId="77777777" w:rsidR="00BA0A78" w:rsidRDefault="00BA0A78">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68AE7D0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BodyText"/>
        <w:spacing w:after="0"/>
        <w:rPr>
          <w:rFonts w:ascii="Times New Roman" w:eastAsiaTheme="minorEastAsia" w:hAnsi="Times New Roman"/>
          <w:szCs w:val="20"/>
          <w:lang w:eastAsia="ko-KR"/>
        </w:rPr>
      </w:pPr>
    </w:p>
    <w:p w14:paraId="610C37F1" w14:textId="77777777" w:rsidR="00BA0A78" w:rsidRDefault="00BA0A78">
      <w:pPr>
        <w:pStyle w:val="BodyText"/>
        <w:spacing w:after="0"/>
        <w:rPr>
          <w:rFonts w:ascii="Times New Roman" w:eastAsiaTheme="minorEastAsia" w:hAnsi="Times New Roman"/>
          <w:szCs w:val="20"/>
          <w:lang w:eastAsia="ko-KR"/>
        </w:rPr>
      </w:pPr>
    </w:p>
    <w:p w14:paraId="2CCAFB62"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 xml:space="preserve">R1-2302338, “Cell DTX/DRX mechanism for network energy saving,” Huawei, </w:t>
      </w:r>
      <w:proofErr w:type="spellStart"/>
      <w:r>
        <w:t>HiSilicon</w:t>
      </w:r>
      <w:proofErr w:type="spellEnd"/>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ListParagraph"/>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ListParagraph"/>
        <w:numPr>
          <w:ilvl w:val="0"/>
          <w:numId w:val="18"/>
        </w:numPr>
        <w:ind w:left="540" w:hanging="540"/>
      </w:pPr>
      <w:r>
        <w:t xml:space="preserve">R1-2303025, “Discussion on enhancements on cell DTX/DRX mechanism,” </w:t>
      </w:r>
      <w:proofErr w:type="spellStart"/>
      <w:r>
        <w:t>InterDigital</w:t>
      </w:r>
      <w:proofErr w:type="spellEnd"/>
      <w:r>
        <w:t>,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14C8" w14:textId="77777777" w:rsidR="00DF4F78" w:rsidRDefault="00DF4F78" w:rsidP="003B76D2">
      <w:pPr>
        <w:spacing w:after="0" w:line="240" w:lineRule="auto"/>
      </w:pPr>
      <w:r>
        <w:separator/>
      </w:r>
    </w:p>
  </w:endnote>
  <w:endnote w:type="continuationSeparator" w:id="0">
    <w:p w14:paraId="16EF9CC8" w14:textId="77777777" w:rsidR="00DF4F78" w:rsidRDefault="00DF4F78"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OpenSymbol">
    <w:altName w:val="Calibri"/>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roman"/>
    <w:pitch w:val="default"/>
    <w:sig w:usb0="00000000" w:usb1="00000000" w:usb2="00000016" w:usb3="00000000" w:csb0="602E0107" w:csb1="00000000"/>
  </w:font>
  <w:font w:name="Lohit Devanagari">
    <w:altName w:val="Cambria"/>
    <w:charset w:val="00"/>
    <w:family w:val="roman"/>
    <w:pitch w:val="default"/>
    <w:sig w:usb0="00000000"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1C81" w14:textId="77777777" w:rsidR="00DF4F78" w:rsidRDefault="00DF4F78" w:rsidP="003B76D2">
      <w:pPr>
        <w:spacing w:after="0" w:line="240" w:lineRule="auto"/>
      </w:pPr>
      <w:r>
        <w:separator/>
      </w:r>
    </w:p>
  </w:footnote>
  <w:footnote w:type="continuationSeparator" w:id="0">
    <w:p w14:paraId="4C9340C6" w14:textId="77777777" w:rsidR="00DF4F78" w:rsidRDefault="00DF4F78"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428038">
    <w:abstractNumId w:val="21"/>
    <w:lvlOverride w:ilvl="0">
      <w:startOverride w:val="1"/>
    </w:lvlOverride>
  </w:num>
  <w:num w:numId="2" w16cid:durableId="189538541">
    <w:abstractNumId w:val="21"/>
  </w:num>
  <w:num w:numId="3" w16cid:durableId="811677240">
    <w:abstractNumId w:val="13"/>
  </w:num>
  <w:num w:numId="4" w16cid:durableId="644890749">
    <w:abstractNumId w:val="7"/>
  </w:num>
  <w:num w:numId="5" w16cid:durableId="659620541">
    <w:abstractNumId w:val="10"/>
  </w:num>
  <w:num w:numId="6" w16cid:durableId="1145004402">
    <w:abstractNumId w:val="5"/>
  </w:num>
  <w:num w:numId="7" w16cid:durableId="1908345081">
    <w:abstractNumId w:val="2"/>
  </w:num>
  <w:num w:numId="8" w16cid:durableId="325284245">
    <w:abstractNumId w:val="11"/>
  </w:num>
  <w:num w:numId="9" w16cid:durableId="305204111">
    <w:abstractNumId w:val="19"/>
  </w:num>
  <w:num w:numId="10" w16cid:durableId="1399865348">
    <w:abstractNumId w:val="6"/>
  </w:num>
  <w:num w:numId="11" w16cid:durableId="697043803">
    <w:abstractNumId w:val="8"/>
  </w:num>
  <w:num w:numId="12" w16cid:durableId="719985946">
    <w:abstractNumId w:val="9"/>
  </w:num>
  <w:num w:numId="13" w16cid:durableId="717820742">
    <w:abstractNumId w:val="4"/>
  </w:num>
  <w:num w:numId="14" w16cid:durableId="403336417">
    <w:abstractNumId w:val="16"/>
  </w:num>
  <w:num w:numId="15" w16cid:durableId="143861022">
    <w:abstractNumId w:val="20"/>
  </w:num>
  <w:num w:numId="16" w16cid:durableId="1223566497">
    <w:abstractNumId w:val="3"/>
  </w:num>
  <w:num w:numId="17" w16cid:durableId="597442450">
    <w:abstractNumId w:val="0"/>
  </w:num>
  <w:num w:numId="18" w16cid:durableId="1202131571">
    <w:abstractNumId w:val="14"/>
  </w:num>
  <w:num w:numId="19" w16cid:durableId="959458790">
    <w:abstractNumId w:val="15"/>
  </w:num>
  <w:num w:numId="20" w16cid:durableId="2127041618">
    <w:abstractNumId w:val="17"/>
  </w:num>
  <w:num w:numId="21" w16cid:durableId="571156502">
    <w:abstractNumId w:val="22"/>
  </w:num>
  <w:num w:numId="22" w16cid:durableId="2028751302">
    <w:abstractNumId w:val="1"/>
  </w:num>
  <w:num w:numId="23" w16cid:durableId="2097633725">
    <w:abstractNumId w:val="12"/>
  </w:num>
  <w:num w:numId="24" w16cid:durableId="14135055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isplayBackgroundShape/>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05E7"/>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BD0"/>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3CC3"/>
    <w:rsid w:val="006B6133"/>
    <w:rsid w:val="006B7EB3"/>
    <w:rsid w:val="006C0A09"/>
    <w:rsid w:val="006C2F6F"/>
    <w:rsid w:val="006C313D"/>
    <w:rsid w:val="006C4A1B"/>
    <w:rsid w:val="006C7ECC"/>
    <w:rsid w:val="006D08BE"/>
    <w:rsid w:val="006D3750"/>
    <w:rsid w:val="006D46F6"/>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65C44"/>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1BAB"/>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5C11"/>
    <w:rsid w:val="00926240"/>
    <w:rsid w:val="009266BC"/>
    <w:rsid w:val="009320C2"/>
    <w:rsid w:val="00934540"/>
    <w:rsid w:val="00934B56"/>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73D"/>
    <w:rsid w:val="00A34205"/>
    <w:rsid w:val="00A34B8C"/>
    <w:rsid w:val="00A359D4"/>
    <w:rsid w:val="00A41E0E"/>
    <w:rsid w:val="00A47730"/>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6C07"/>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C4C74"/>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396"/>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4F78"/>
    <w:rsid w:val="00DF5F87"/>
    <w:rsid w:val="00DF7074"/>
    <w:rsid w:val="00DF7444"/>
    <w:rsid w:val="00DF7A7C"/>
    <w:rsid w:val="00E002CD"/>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3EE"/>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B5"/>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20206</Words>
  <Characters>115179</Characters>
  <Application>Microsoft Office Word</Application>
  <DocSecurity>0</DocSecurity>
  <Lines>959</Lines>
  <Paragraphs>270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135115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Ajit Nimbalker</cp:lastModifiedBy>
  <cp:revision>8</cp:revision>
  <dcterms:created xsi:type="dcterms:W3CDTF">2023-04-19T08:00:00Z</dcterms:created>
  <dcterms:modified xsi:type="dcterms:W3CDTF">2023-04-19T08:19:00Z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