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BDED6" w14:textId="77777777" w:rsidR="00BA0A78" w:rsidRDefault="007E12F7">
      <w:pPr>
        <w:tabs>
          <w:tab w:val="left" w:pos="7920"/>
          <w:tab w:val="left" w:pos="8640"/>
          <w:tab w:val="left" w:pos="11880"/>
        </w:tabs>
        <w:spacing w:after="0"/>
        <w:rPr>
          <w:rFonts w:ascii="Arial" w:eastAsia="바탕" w:hAnsi="Arial" w:cs="Arial"/>
          <w:b/>
          <w:bCs/>
          <w:sz w:val="24"/>
          <w:szCs w:val="24"/>
        </w:rPr>
      </w:pPr>
      <w:r>
        <w:rPr>
          <w:rFonts w:ascii="Arial" w:eastAsia="바탕" w:hAnsi="Arial" w:cs="Arial"/>
          <w:b/>
          <w:bCs/>
          <w:sz w:val="24"/>
          <w:szCs w:val="24"/>
        </w:rPr>
        <w:t>3GPP TSG RAN WG1 Meeting #112bis-e</w:t>
      </w:r>
      <w:r>
        <w:rPr>
          <w:rFonts w:ascii="Arial" w:eastAsia="바탕" w:hAnsi="Arial" w:cs="Arial"/>
          <w:b/>
          <w:bCs/>
          <w:sz w:val="24"/>
          <w:szCs w:val="24"/>
        </w:rPr>
        <w:tab/>
        <w:t>R1-2304014</w:t>
      </w:r>
    </w:p>
    <w:p w14:paraId="5C3081C5" w14:textId="77777777" w:rsidR="00BA0A78" w:rsidRDefault="007E12F7">
      <w:pPr>
        <w:spacing w:after="0"/>
        <w:ind w:left="1988" w:hanging="1988"/>
        <w:jc w:val="both"/>
        <w:rPr>
          <w:rFonts w:ascii="Arial" w:eastAsia="바탕" w:hAnsi="Arial" w:cs="Arial"/>
          <w:b/>
          <w:bCs/>
          <w:sz w:val="24"/>
          <w:szCs w:val="24"/>
        </w:rPr>
      </w:pPr>
      <w:r>
        <w:rPr>
          <w:rFonts w:ascii="Arial" w:eastAsia="바탕" w:hAnsi="Arial" w:cs="Arial"/>
          <w:b/>
          <w:bCs/>
          <w:sz w:val="24"/>
          <w:szCs w:val="24"/>
        </w:rPr>
        <w:t>e-Meeting, April 17</w:t>
      </w:r>
      <w:r>
        <w:rPr>
          <w:rFonts w:ascii="Arial" w:eastAsia="바탕" w:hAnsi="Arial" w:cs="Arial"/>
          <w:b/>
          <w:sz w:val="24"/>
          <w:szCs w:val="24"/>
          <w:vertAlign w:val="superscript"/>
        </w:rPr>
        <w:t>th</w:t>
      </w:r>
      <w:r>
        <w:rPr>
          <w:rFonts w:ascii="Arial" w:eastAsia="바탕" w:hAnsi="Arial" w:cs="Arial"/>
          <w:b/>
          <w:sz w:val="24"/>
          <w:szCs w:val="24"/>
        </w:rPr>
        <w:t xml:space="preserve"> – 26</w:t>
      </w:r>
      <w:r>
        <w:rPr>
          <w:rFonts w:ascii="Arial" w:eastAsia="바탕" w:hAnsi="Arial" w:cs="Arial"/>
          <w:b/>
          <w:sz w:val="24"/>
          <w:szCs w:val="24"/>
          <w:vertAlign w:val="superscript"/>
        </w:rPr>
        <w:t>th</w:t>
      </w:r>
      <w:r>
        <w:rPr>
          <w:rFonts w:ascii="Arial" w:eastAsia="바탕"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1"/>
        <w:numPr>
          <w:ilvl w:val="0"/>
          <w:numId w:val="1"/>
        </w:numPr>
        <w:ind w:hanging="720"/>
        <w:rPr>
          <w:rFonts w:eastAsia="SimSun" w:cs="Arial"/>
          <w:sz w:val="32"/>
          <w:szCs w:val="32"/>
          <w:lang w:val="en-US"/>
        </w:rPr>
      </w:pPr>
      <w:r>
        <w:rPr>
          <w:rFonts w:eastAsia="SimSun"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1"/>
        <w:numPr>
          <w:ilvl w:val="0"/>
          <w:numId w:val="2"/>
        </w:numPr>
        <w:ind w:hanging="720"/>
        <w:rPr>
          <w:rFonts w:eastAsia="SimSun" w:cs="Arial"/>
          <w:sz w:val="32"/>
          <w:szCs w:val="32"/>
          <w:lang w:val="en-US"/>
        </w:rPr>
      </w:pPr>
      <w:r>
        <w:rPr>
          <w:rFonts w:eastAsia="SimSun" w:cs="Arial"/>
          <w:sz w:val="32"/>
          <w:szCs w:val="32"/>
          <w:lang w:val="en-US"/>
        </w:rPr>
        <w:t>Summary of issues</w:t>
      </w:r>
    </w:p>
    <w:p w14:paraId="4036F138" w14:textId="77777777" w:rsidR="00BA0A78" w:rsidRDefault="007E12F7">
      <w:pPr>
        <w:pStyle w:val="2"/>
        <w:ind w:left="720" w:hanging="720"/>
        <w:rPr>
          <w:rFonts w:eastAsia="SimSun"/>
          <w:lang w:val="en-US" w:eastAsia="zh-CN"/>
        </w:rPr>
      </w:pPr>
      <w:r>
        <w:rPr>
          <w:rFonts w:eastAsia="SimSun"/>
          <w:lang w:val="en-US" w:eastAsia="zh-CN"/>
        </w:rPr>
        <w:t>2.1 General cell DRX/DTX operation</w:t>
      </w:r>
    </w:p>
    <w:p w14:paraId="16D0C065"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171AE5E"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13B3785"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D70F3EE"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0D78D414"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6CC5E0"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315ABD4"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498F5270"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1A5A7213"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1AD6FF26"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7FE0B9C9"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84B95DA"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1D015C2A"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2FA64A1D" w14:textId="77777777" w:rsidR="00BA0A78" w:rsidRDefault="007E12F7">
      <w:pPr>
        <w:pStyle w:val="af6"/>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af6"/>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0211597"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045ED16"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5A55DC6"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3FB7B0A"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5CCBC8B"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201734BF"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54F35F7"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3AD60F82"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3029337C"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7A8EBB2"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7A21C574"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650C0F5"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922D23E"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51DE6F62"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af6"/>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af6"/>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af6"/>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a9"/>
        <w:spacing w:after="0"/>
        <w:rPr>
          <w:rFonts w:ascii="Times New Roman" w:hAnsi="Times New Roman"/>
          <w:szCs w:val="20"/>
          <w:lang w:eastAsia="zh-CN"/>
        </w:rPr>
      </w:pPr>
    </w:p>
    <w:p w14:paraId="228F3117" w14:textId="77777777" w:rsidR="00BA0A78" w:rsidRDefault="00BA0A78">
      <w:pPr>
        <w:pStyle w:val="a9"/>
        <w:spacing w:after="0"/>
        <w:rPr>
          <w:rFonts w:ascii="Times New Roman" w:hAnsi="Times New Roman"/>
          <w:szCs w:val="20"/>
          <w:lang w:eastAsia="zh-CN"/>
        </w:rPr>
      </w:pPr>
    </w:p>
    <w:p w14:paraId="6A5B1512" w14:textId="77777777" w:rsidR="00BA0A78" w:rsidRDefault="00BA0A78">
      <w:pPr>
        <w:pStyle w:val="a9"/>
        <w:spacing w:after="0"/>
        <w:rPr>
          <w:rFonts w:ascii="Times New Roman" w:hAnsi="Times New Roman"/>
          <w:szCs w:val="20"/>
          <w:lang w:eastAsia="zh-CN"/>
        </w:rPr>
      </w:pPr>
    </w:p>
    <w:p w14:paraId="43444BF3" w14:textId="77777777" w:rsidR="00BA0A78" w:rsidRDefault="007E12F7">
      <w:pPr>
        <w:pStyle w:val="4"/>
        <w:rPr>
          <w:rFonts w:eastAsia="SimSun"/>
          <w:szCs w:val="18"/>
          <w:lang w:val="en-US" w:eastAsia="zh-CN"/>
        </w:rPr>
      </w:pPr>
      <w:r>
        <w:rPr>
          <w:rFonts w:eastAsia="SimSun"/>
          <w:szCs w:val="18"/>
          <w:lang w:val="en-US" w:eastAsia="zh-CN"/>
        </w:rPr>
        <w:t>Summary of Issues</w:t>
      </w:r>
    </w:p>
    <w:p w14:paraId="2E227F26" w14:textId="77777777" w:rsidR="00BA0A78" w:rsidRDefault="007E12F7">
      <w:pPr>
        <w:pStyle w:val="a9"/>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a9"/>
        <w:tabs>
          <w:tab w:val="left" w:pos="1480"/>
        </w:tabs>
        <w:spacing w:after="0"/>
        <w:rPr>
          <w:rFonts w:ascii="Times New Roman" w:hAnsi="Times New Roman"/>
          <w:szCs w:val="20"/>
          <w:lang w:eastAsia="zh-CN"/>
        </w:rPr>
      </w:pPr>
    </w:p>
    <w:p w14:paraId="1E88B93A" w14:textId="77777777" w:rsidR="00BA0A78" w:rsidRDefault="00BA0A78">
      <w:pPr>
        <w:pStyle w:val="a9"/>
        <w:spacing w:after="0"/>
        <w:rPr>
          <w:rFonts w:ascii="Times New Roman" w:hAnsi="Times New Roman"/>
          <w:szCs w:val="20"/>
          <w:lang w:eastAsia="zh-CN"/>
        </w:rPr>
      </w:pPr>
    </w:p>
    <w:p w14:paraId="7E36A070"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10B5D5A3" w14:textId="77777777" w:rsidR="00BA0A78" w:rsidRDefault="007E12F7">
      <w:pPr>
        <w:pStyle w:val="a9"/>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a9"/>
        <w:tabs>
          <w:tab w:val="left" w:pos="1480"/>
        </w:tabs>
        <w:spacing w:after="0"/>
        <w:rPr>
          <w:rFonts w:ascii="Times New Roman" w:hAnsi="Times New Roman"/>
          <w:szCs w:val="20"/>
          <w:lang w:eastAsia="zh-CN"/>
        </w:rPr>
      </w:pPr>
    </w:p>
    <w:p w14:paraId="430A2DBB" w14:textId="77777777" w:rsidR="00BA0A78" w:rsidRDefault="00BA0A78">
      <w:pPr>
        <w:pStyle w:val="a9"/>
        <w:tabs>
          <w:tab w:val="left" w:pos="1480"/>
        </w:tabs>
        <w:spacing w:after="0"/>
        <w:rPr>
          <w:rFonts w:ascii="Times New Roman" w:hAnsi="Times New Roman"/>
          <w:szCs w:val="20"/>
          <w:lang w:eastAsia="zh-CN"/>
        </w:rPr>
      </w:pPr>
    </w:p>
    <w:p w14:paraId="788937B8"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432B976A"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a9"/>
        <w:spacing w:after="0"/>
        <w:rPr>
          <w:rFonts w:ascii="Times New Roman" w:eastAsiaTheme="minorEastAsia" w:hAnsi="Times New Roman"/>
          <w:szCs w:val="20"/>
          <w:lang w:eastAsia="ko-KR"/>
        </w:rPr>
      </w:pPr>
    </w:p>
    <w:p w14:paraId="4A3BA4A1"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a9"/>
        <w:spacing w:after="0"/>
        <w:rPr>
          <w:rFonts w:ascii="Times New Roman" w:eastAsiaTheme="minorEastAsia" w:hAnsi="Times New Roman"/>
          <w:szCs w:val="20"/>
          <w:lang w:eastAsia="ko-KR"/>
        </w:rPr>
      </w:pPr>
    </w:p>
    <w:p w14:paraId="2119035D" w14:textId="77777777" w:rsidR="00BA0A78" w:rsidRDefault="007E12F7">
      <w:pPr>
        <w:pStyle w:val="5"/>
        <w:rPr>
          <w:rFonts w:eastAsiaTheme="minorEastAsia"/>
          <w:lang w:eastAsia="ko-KR"/>
        </w:rPr>
      </w:pPr>
      <w:r>
        <w:rPr>
          <w:rFonts w:eastAsiaTheme="minorEastAsia"/>
          <w:lang w:eastAsia="ko-KR"/>
        </w:rPr>
        <w:lastRenderedPageBreak/>
        <w:t>Proposal #1-1</w:t>
      </w:r>
    </w:p>
    <w:p w14:paraId="57A2C559"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F3694EB" w14:textId="77777777" w:rsidR="00BA0A78" w:rsidRDefault="007E12F7">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BFBD703" w14:textId="77777777" w:rsidR="00BA0A78" w:rsidRDefault="007E12F7">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a9"/>
        <w:spacing w:after="0"/>
        <w:rPr>
          <w:rFonts w:ascii="Times New Roman" w:eastAsiaTheme="minorEastAsia" w:hAnsi="Times New Roman"/>
          <w:szCs w:val="20"/>
          <w:lang w:eastAsia="ko-KR"/>
        </w:rPr>
      </w:pPr>
    </w:p>
    <w:p w14:paraId="42DBBFA6" w14:textId="77777777" w:rsidR="00BA0A78" w:rsidRDefault="007E12F7">
      <w:pPr>
        <w:pStyle w:val="5"/>
        <w:rPr>
          <w:rFonts w:eastAsiaTheme="minorEastAsia"/>
          <w:lang w:eastAsia="ko-KR"/>
        </w:rPr>
      </w:pPr>
      <w:r>
        <w:rPr>
          <w:rFonts w:eastAsiaTheme="minorEastAsia"/>
          <w:lang w:eastAsia="ko-KR"/>
        </w:rPr>
        <w:t>Proposal #1-1A</w:t>
      </w:r>
    </w:p>
    <w:p w14:paraId="03541A9A"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EF3256E" w14:textId="77777777" w:rsidR="00BA0A78" w:rsidRDefault="007E12F7">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0EFDAA9" w14:textId="77777777" w:rsidR="00BA0A78" w:rsidRDefault="007E12F7">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a9"/>
        <w:spacing w:after="0"/>
        <w:rPr>
          <w:rFonts w:ascii="Times New Roman" w:eastAsiaTheme="minorEastAsia" w:hAnsi="Times New Roman"/>
          <w:szCs w:val="20"/>
          <w:lang w:eastAsia="ko-KR"/>
        </w:rPr>
      </w:pPr>
    </w:p>
    <w:p w14:paraId="0F2256D8" w14:textId="77777777" w:rsidR="00BA0A78" w:rsidRDefault="00BA0A78">
      <w:pPr>
        <w:pStyle w:val="a9"/>
        <w:spacing w:after="0"/>
        <w:rPr>
          <w:rFonts w:ascii="Times New Roman" w:eastAsiaTheme="minorEastAsia" w:hAnsi="Times New Roman"/>
          <w:szCs w:val="20"/>
          <w:lang w:eastAsia="ko-KR"/>
        </w:rPr>
      </w:pPr>
    </w:p>
    <w:p w14:paraId="336A43FF" w14:textId="77777777" w:rsidR="00BA0A78" w:rsidRDefault="00BA0A78">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BA0A78" w14:paraId="541FE2FC" w14:textId="77777777">
        <w:tc>
          <w:tcPr>
            <w:tcW w:w="1255" w:type="dxa"/>
            <w:shd w:val="clear" w:color="auto" w:fill="FBE4D5" w:themeFill="accent2" w:themeFillTint="33"/>
          </w:tcPr>
          <w:p w14:paraId="0EBF4D37"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C020252"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a9"/>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C292956"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BA30A8D"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3B953969"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tcPr>
          <w:p w14:paraId="1350B794"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34BFA4BC"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7F1CD5D"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a9"/>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a9"/>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662BBD54"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E1B8972"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263F48D1"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a9"/>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BA0A78" w14:paraId="1287632E" w14:textId="77777777">
        <w:tc>
          <w:tcPr>
            <w:tcW w:w="1255" w:type="dxa"/>
          </w:tcPr>
          <w:p w14:paraId="5121B9F0"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E709DA"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31EB8BCC" w14:textId="77777777" w:rsidR="00BA0A78" w:rsidRDefault="007E12F7">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2"/>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a9"/>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af6"/>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D5C3E83" w14:textId="77777777" w:rsidR="00BA0A78" w:rsidRDefault="007E12F7">
                  <w:pPr>
                    <w:pStyle w:val="af6"/>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6D72A58" w14:textId="77777777" w:rsidR="00BA0A78" w:rsidRDefault="007E12F7">
                  <w:pPr>
                    <w:pStyle w:val="a9"/>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14:paraId="07802419" w14:textId="77777777" w:rsidR="00BA0A78" w:rsidRDefault="00BA0A78">
                  <w:pPr>
                    <w:pStyle w:val="a9"/>
                    <w:spacing w:after="0"/>
                    <w:rPr>
                      <w:rFonts w:ascii="Times New Roman" w:eastAsia="Yu Mincho" w:hAnsi="Times New Roman"/>
                      <w:szCs w:val="20"/>
                      <w:lang w:eastAsia="ja-JP"/>
                    </w:rPr>
                  </w:pPr>
                </w:p>
              </w:tc>
            </w:tr>
          </w:tbl>
          <w:p w14:paraId="3E31AB5A" w14:textId="77777777" w:rsidR="00BA0A78" w:rsidRDefault="00BA0A78">
            <w:pPr>
              <w:pStyle w:val="a9"/>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2A87CD9A"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0BD19A7D" w14:textId="77777777" w:rsidR="00BA0A78" w:rsidRDefault="007E12F7">
            <w:pPr>
              <w:pStyle w:val="a9"/>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3205B32" w14:textId="77777777" w:rsidR="00BA0A78" w:rsidRDefault="007E12F7">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0B573FF8" w14:textId="77777777" w:rsidR="00BA0A78" w:rsidRDefault="00BA0A78">
            <w:pPr>
              <w:pStyle w:val="a9"/>
              <w:spacing w:after="0"/>
              <w:rPr>
                <w:rFonts w:ascii="Times New Roman" w:eastAsia="Yu Mincho" w:hAnsi="Times New Roman"/>
                <w:szCs w:val="20"/>
                <w:lang w:eastAsia="ja-JP"/>
              </w:rPr>
            </w:pPr>
          </w:p>
        </w:tc>
      </w:tr>
      <w:tr w:rsidR="00600112" w14:paraId="5514C97E" w14:textId="77777777">
        <w:tc>
          <w:tcPr>
            <w:tcW w:w="1255" w:type="dxa"/>
          </w:tcPr>
          <w:p w14:paraId="1B3BBFDF" w14:textId="134F6461" w:rsidR="00600112" w:rsidRDefault="00600112" w:rsidP="00600112">
            <w:pPr>
              <w:pStyle w:val="a9"/>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E3C945E" w14:textId="6F6E13BC" w:rsidR="00600112" w:rsidRDefault="00332A62" w:rsidP="00600112">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tcPr>
          <w:p w14:paraId="76B5BD55" w14:textId="77777777" w:rsidR="00BB7A0F" w:rsidRDefault="00BB7A0F" w:rsidP="00BB7A0F">
            <w:pPr>
              <w:pStyle w:val="a9"/>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352D5167" w14:textId="36D019D1" w:rsidR="00BB7A0F" w:rsidRDefault="00BB7A0F" w:rsidP="00BB7A0F">
            <w:pPr>
              <w:pStyle w:val="a9"/>
              <w:numPr>
                <w:ilvl w:val="0"/>
                <w:numId w:val="19"/>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698A912" w14:textId="77777777" w:rsidR="00BB7A0F" w:rsidRDefault="00BB7A0F" w:rsidP="00BB7A0F">
            <w:pPr>
              <w:pStyle w:val="a9"/>
              <w:numPr>
                <w:ilvl w:val="0"/>
                <w:numId w:val="19"/>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6CD988CD" w14:textId="53F0EFE7" w:rsidR="00BB7A0F" w:rsidRDefault="00BB7A0F" w:rsidP="00BB7A0F">
            <w:pPr>
              <w:pStyle w:val="a9"/>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351EC37" w14:textId="0A0A6E48" w:rsidR="00BB7A0F" w:rsidRDefault="00C324C1" w:rsidP="00BB7A0F">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5B3BD0" w14:paraId="5193889C" w14:textId="77777777">
        <w:tc>
          <w:tcPr>
            <w:tcW w:w="1255" w:type="dxa"/>
          </w:tcPr>
          <w:p w14:paraId="72A79BCB" w14:textId="5A1C0FF8" w:rsidR="005B3BD0" w:rsidRPr="005B3BD0" w:rsidRDefault="005B3BD0" w:rsidP="005B3BD0">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019D9608" w14:textId="77777777" w:rsidR="005B3BD0" w:rsidRDefault="005B3BD0" w:rsidP="005B3BD0">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15916AD4" w14:textId="77777777" w:rsidR="005B3BD0" w:rsidRDefault="005B3BD0" w:rsidP="005B3BD0">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2310AB97" w14:textId="06BC0A28" w:rsidR="005B3BD0" w:rsidRDefault="005B3BD0" w:rsidP="005B3BD0">
            <w:pPr>
              <w:pStyle w:val="a9"/>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E11615" w14:paraId="421AA946" w14:textId="77777777">
        <w:tc>
          <w:tcPr>
            <w:tcW w:w="1255" w:type="dxa"/>
          </w:tcPr>
          <w:p w14:paraId="2EC904EC" w14:textId="77A13C6D" w:rsidR="00E11615" w:rsidRPr="00E11615" w:rsidRDefault="00E11615" w:rsidP="00E11615">
            <w:pPr>
              <w:pStyle w:val="a9"/>
              <w:spacing w:after="0"/>
              <w:rPr>
                <w:rFonts w:ascii="Times New Roman" w:eastAsia="DengXian" w:hAnsi="Times New Roman" w:hint="eastAsia"/>
                <w:szCs w:val="20"/>
                <w:lang w:eastAsia="zh-CN"/>
              </w:rPr>
            </w:pPr>
            <w:r>
              <w:rPr>
                <w:rFonts w:ascii="Times New Roman" w:eastAsiaTheme="minorEastAsia" w:hAnsi="Times New Roman"/>
                <w:szCs w:val="20"/>
                <w:lang w:eastAsia="ko-KR"/>
              </w:rPr>
              <w:t>LG Electronics</w:t>
            </w:r>
          </w:p>
        </w:tc>
        <w:tc>
          <w:tcPr>
            <w:tcW w:w="8095" w:type="dxa"/>
          </w:tcPr>
          <w:p w14:paraId="70CEA19B" w14:textId="7F980998" w:rsidR="00E11615" w:rsidRDefault="00E11615" w:rsidP="00E11615">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sidRPr="00B63A1A">
              <w:rPr>
                <w:rFonts w:ascii="Times New Roman" w:eastAsiaTheme="minorEastAsia" w:hAnsi="Times New Roman"/>
                <w:szCs w:val="20"/>
                <w:lang w:eastAsia="ko-KR"/>
              </w:rPr>
              <w:t xml:space="preserve"> </w:t>
            </w:r>
          </w:p>
        </w:tc>
      </w:tr>
    </w:tbl>
    <w:p w14:paraId="35F1BF9E" w14:textId="77777777" w:rsidR="00BA0A78" w:rsidRDefault="00BA0A78">
      <w:pPr>
        <w:pStyle w:val="a9"/>
        <w:spacing w:after="0"/>
        <w:rPr>
          <w:rFonts w:ascii="Times New Roman" w:eastAsiaTheme="minorEastAsia" w:hAnsi="Times New Roman"/>
          <w:szCs w:val="20"/>
          <w:lang w:eastAsia="ko-KR"/>
        </w:rPr>
      </w:pPr>
    </w:p>
    <w:p w14:paraId="1650E94E" w14:textId="77777777" w:rsidR="00BA0A78" w:rsidRDefault="00BA0A78">
      <w:pPr>
        <w:pStyle w:val="a9"/>
        <w:spacing w:after="0"/>
        <w:rPr>
          <w:rFonts w:ascii="Times New Roman" w:hAnsi="Times New Roman"/>
          <w:szCs w:val="20"/>
          <w:lang w:eastAsia="zh-CN"/>
        </w:rPr>
      </w:pPr>
    </w:p>
    <w:p w14:paraId="3913097D" w14:textId="77777777" w:rsidR="00BA0A78" w:rsidRDefault="007E12F7">
      <w:pPr>
        <w:pStyle w:val="2"/>
        <w:ind w:left="720" w:hanging="720"/>
        <w:rPr>
          <w:rFonts w:eastAsia="SimSun"/>
          <w:lang w:val="en-US" w:eastAsia="zh-CN"/>
        </w:rPr>
      </w:pPr>
      <w:r>
        <w:rPr>
          <w:rFonts w:eastAsia="SimSun"/>
          <w:lang w:val="en-US" w:eastAsia="zh-CN"/>
        </w:rPr>
        <w:t>2.2 Signaling aspects of cell DTX/DRX</w:t>
      </w:r>
    </w:p>
    <w:p w14:paraId="2A5FC412"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6F1C134"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Observation 3: To provide the gNB flexibility in transmitting and/or receiving critical channels/signals, multiple Cell DTX/DRX configurations should be supported. </w:t>
      </w:r>
    </w:p>
    <w:p w14:paraId="43C52AC7"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E06E36A"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94F5284"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31AF6AD9"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5939C24D"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Consider support of multiple configurations of cell DTX/DRX pattern.</w:t>
      </w:r>
    </w:p>
    <w:p w14:paraId="1D1D0907"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C118194"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46A5141C" w14:textId="77777777" w:rsidR="00BA0A78" w:rsidRDefault="007E12F7">
      <w:pPr>
        <w:pStyle w:val="af6"/>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46014E10" w14:textId="77777777" w:rsidR="00BA0A78" w:rsidRDefault="007E12F7">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af6"/>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5304D512" w14:textId="77777777" w:rsidR="00BA0A78" w:rsidRDefault="007E12F7">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B6EFE62" w14:textId="77777777" w:rsidR="00BA0A78" w:rsidRDefault="007E12F7">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6DFC7049"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41784429"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0BE92B35"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26AA70D6"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54135F2"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50C2AD3"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18471849"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7A7B5DCA"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69CA1434"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0875F89E"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30CF8431"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734CE697"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Configuration and activation/deactivation mechanisms of Cell DTX/DRX should be discussed.</w:t>
      </w:r>
    </w:p>
    <w:p w14:paraId="2F6C3B40"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af6"/>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063FA11" w14:textId="77777777" w:rsidR="00BA0A78" w:rsidRDefault="007E12F7">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467D5383" w14:textId="77777777" w:rsidR="00BA0A78" w:rsidRDefault="007E12F7">
      <w:pPr>
        <w:pStyle w:val="af6"/>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50F9B3D0" w14:textId="77777777" w:rsidR="00BA0A78" w:rsidRDefault="00BA0A78">
      <w:pPr>
        <w:pStyle w:val="a9"/>
        <w:spacing w:after="0"/>
        <w:rPr>
          <w:rFonts w:ascii="Times New Roman" w:hAnsi="Times New Roman"/>
          <w:szCs w:val="20"/>
          <w:lang w:eastAsia="zh-CN"/>
        </w:rPr>
      </w:pPr>
    </w:p>
    <w:p w14:paraId="167409A2" w14:textId="77777777" w:rsidR="00BA0A78" w:rsidRDefault="00BA0A78">
      <w:pPr>
        <w:pStyle w:val="a9"/>
        <w:spacing w:after="0"/>
        <w:rPr>
          <w:rFonts w:ascii="Times New Roman" w:hAnsi="Times New Roman"/>
          <w:szCs w:val="20"/>
          <w:lang w:eastAsia="zh-CN"/>
        </w:rPr>
      </w:pPr>
    </w:p>
    <w:p w14:paraId="7CA241DF" w14:textId="77777777" w:rsidR="00BA0A78" w:rsidRDefault="007E12F7">
      <w:pPr>
        <w:pStyle w:val="4"/>
        <w:rPr>
          <w:rFonts w:eastAsia="SimSun"/>
          <w:szCs w:val="18"/>
          <w:lang w:val="en-US" w:eastAsia="zh-CN"/>
        </w:rPr>
      </w:pPr>
      <w:r>
        <w:rPr>
          <w:rFonts w:eastAsia="SimSun"/>
          <w:szCs w:val="18"/>
          <w:lang w:val="en-US" w:eastAsia="zh-CN"/>
        </w:rPr>
        <w:t>Summary of Issues</w:t>
      </w:r>
    </w:p>
    <w:p w14:paraId="77C606CA" w14:textId="77777777" w:rsidR="00BA0A78" w:rsidRDefault="007E12F7">
      <w:pPr>
        <w:pStyle w:val="a9"/>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a9"/>
        <w:spacing w:after="0"/>
        <w:rPr>
          <w:rFonts w:ascii="Times New Roman" w:hAnsi="Times New Roman"/>
          <w:szCs w:val="20"/>
          <w:lang w:eastAsia="zh-CN"/>
        </w:rPr>
      </w:pPr>
    </w:p>
    <w:p w14:paraId="1930BF36"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7E2448B1"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5105A97B" w14:textId="77777777" w:rsidR="00BA0A78" w:rsidRDefault="00BA0A78">
      <w:pPr>
        <w:pStyle w:val="a9"/>
        <w:spacing w:after="0"/>
        <w:rPr>
          <w:rFonts w:ascii="Times New Roman" w:eastAsiaTheme="minorEastAsia" w:hAnsi="Times New Roman"/>
          <w:szCs w:val="20"/>
          <w:lang w:eastAsia="ko-KR"/>
        </w:rPr>
      </w:pPr>
    </w:p>
    <w:p w14:paraId="6143C533"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a9"/>
        <w:spacing w:after="0"/>
        <w:rPr>
          <w:rFonts w:ascii="Times New Roman" w:eastAsiaTheme="minorEastAsia" w:hAnsi="Times New Roman"/>
          <w:szCs w:val="20"/>
          <w:lang w:eastAsia="ko-KR"/>
        </w:rPr>
      </w:pPr>
    </w:p>
    <w:p w14:paraId="5EF86E88"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7BB54F5D"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a9"/>
        <w:spacing w:after="0"/>
        <w:rPr>
          <w:rFonts w:ascii="Times New Roman" w:eastAsiaTheme="minorEastAsia" w:hAnsi="Times New Roman"/>
          <w:szCs w:val="20"/>
          <w:lang w:eastAsia="ko-KR"/>
        </w:rPr>
      </w:pPr>
    </w:p>
    <w:p w14:paraId="60070262"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305"/>
        <w:gridCol w:w="8045"/>
      </w:tblGrid>
      <w:tr w:rsidR="00BA0A78" w14:paraId="0C2515B2" w14:textId="77777777">
        <w:tc>
          <w:tcPr>
            <w:tcW w:w="1305" w:type="dxa"/>
            <w:shd w:val="clear" w:color="auto" w:fill="FBE4D5" w:themeFill="accent2" w:themeFillTint="33"/>
          </w:tcPr>
          <w:p w14:paraId="1E06EE57"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0AF24A9D"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09059FB6"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a9"/>
            </w:pPr>
            <w:r>
              <w:rPr>
                <w:b/>
              </w:rPr>
              <w:t>Proposal 5:</w:t>
            </w:r>
            <w:r>
              <w:t xml:space="preserve"> Cell level common L1 signalling for Cell DTX/DRX activation/deactivation is beneficial from RAN2 perspective, send an LS to RAN1 with our preference and ask about feasibility and design details. (17/28)</w:t>
            </w:r>
          </w:p>
          <w:p w14:paraId="4457C5CC" w14:textId="77777777" w:rsidR="00BA0A78" w:rsidRDefault="007E12F7">
            <w:pPr>
              <w:pStyle w:val="a9"/>
            </w:pPr>
            <w:r>
              <w:lastRenderedPageBreak/>
              <w:t>The third one is whether multiple DTX/DRX can be configured, to our understanding, it is beneficial for gNB to adapt to different cell DTX/DRX pattern according to traffic.</w:t>
            </w:r>
          </w:p>
          <w:p w14:paraId="764BF2FB" w14:textId="77777777" w:rsidR="00BA0A78" w:rsidRDefault="00BA0A78">
            <w:pPr>
              <w:pStyle w:val="a9"/>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2CED3940"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23BA1BE7" w14:textId="77777777" w:rsidR="00BA0A78" w:rsidRDefault="007E12F7">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2EFC5679"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96A6A3E"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04AC457C"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a9"/>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a9"/>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a9"/>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a9"/>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BA0A78" w14:paraId="57C39BB5" w14:textId="77777777">
        <w:tc>
          <w:tcPr>
            <w:tcW w:w="1305" w:type="dxa"/>
          </w:tcPr>
          <w:p w14:paraId="704FFF3E"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af2"/>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CF5A2F" w14:textId="77777777" w:rsidR="00BA0A78" w:rsidRDefault="00BA0A78">
            <w:pPr>
              <w:pStyle w:val="a9"/>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45" w:type="dxa"/>
          </w:tcPr>
          <w:p w14:paraId="4D4CEEFB"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a9"/>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31E28F35" w14:textId="77777777" w:rsidR="00BA0A78" w:rsidRDefault="007E12F7">
            <w:pPr>
              <w:pStyle w:val="a9"/>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a9"/>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a9"/>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7CDCEDF2" w14:textId="700E7272" w:rsidR="009E4AF9" w:rsidRDefault="009E4AF9" w:rsidP="009E4AF9">
            <w:pPr>
              <w:pStyle w:val="a9"/>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AB2226F" w14:textId="11DCADA8" w:rsidR="009E4AF9" w:rsidRDefault="009E4AF9" w:rsidP="009E4AF9">
            <w:pPr>
              <w:pStyle w:val="a9"/>
              <w:numPr>
                <w:ilvl w:val="0"/>
                <w:numId w:val="2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a9"/>
              <w:numPr>
                <w:ilvl w:val="0"/>
                <w:numId w:val="21"/>
              </w:numPr>
              <w:spacing w:after="0"/>
              <w:rPr>
                <w:rFonts w:ascii="Times New Roman" w:eastAsia="DengXian" w:hAnsi="Times New Roman"/>
                <w:szCs w:val="20"/>
                <w:lang w:val="en-GB" w:eastAsia="zh-CN"/>
              </w:rPr>
            </w:pPr>
            <w:r w:rsidRPr="009E4AF9">
              <w:rPr>
                <w:rFonts w:ascii="Times New Roman" w:eastAsia="DengXian" w:hAnsi="Times New Roman" w:hint="eastAsia"/>
                <w:szCs w:val="20"/>
                <w:lang w:val="en-GB" w:eastAsia="zh-CN"/>
              </w:rPr>
              <w:t>T</w:t>
            </w:r>
            <w:r w:rsidRPr="009E4AF9">
              <w:rPr>
                <w:rFonts w:ascii="Times New Roman" w:eastAsia="DengXian" w:hAnsi="Times New Roman"/>
                <w:szCs w:val="20"/>
                <w:lang w:val="en-GB" w:eastAsia="zh-CN"/>
              </w:rPr>
              <w:t xml:space="preserve">he design of L1 signalling, this is something that needs RAN1 input. We can </w:t>
            </w:r>
            <w:r w:rsidRPr="009E4AF9">
              <w:rPr>
                <w:rFonts w:ascii="Times New Roman" w:eastAsia="DengXian" w:hAnsi="Times New Roman"/>
                <w:szCs w:val="20"/>
                <w:lang w:eastAsia="zh-CN"/>
              </w:rPr>
              <w:t>discuss about this as long as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AD0FCF1" w14:textId="7299709F" w:rsidR="003B76D2" w:rsidRDefault="003B76D2" w:rsidP="009E4AF9">
            <w:pPr>
              <w:pStyle w:val="a9"/>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48404DC" w14:textId="20F3DD59" w:rsidR="00C324C1" w:rsidRDefault="00C324C1" w:rsidP="009E4AF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B3BD0" w14:paraId="36E8BF95" w14:textId="77777777">
        <w:tc>
          <w:tcPr>
            <w:tcW w:w="1305" w:type="dxa"/>
          </w:tcPr>
          <w:p w14:paraId="10D7C05F" w14:textId="79BF317E" w:rsidR="005B3BD0" w:rsidRDefault="005B3BD0" w:rsidP="005B3BD0">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FFBB8AE" w14:textId="32831BCE" w:rsidR="005B3BD0" w:rsidRDefault="005B3BD0" w:rsidP="005B3BD0">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B60C63" w14:paraId="40F96E4A" w14:textId="77777777">
        <w:tc>
          <w:tcPr>
            <w:tcW w:w="1305" w:type="dxa"/>
          </w:tcPr>
          <w:p w14:paraId="5362BED5" w14:textId="197A68C0" w:rsidR="00B60C63" w:rsidRDefault="00B60C63" w:rsidP="00B60C63">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E3FCF1E" w14:textId="08114114" w:rsidR="00B60C63" w:rsidRDefault="00B60C63" w:rsidP="00B60C63">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E11615" w14:paraId="2E6820B5" w14:textId="77777777">
        <w:tc>
          <w:tcPr>
            <w:tcW w:w="1305" w:type="dxa"/>
          </w:tcPr>
          <w:p w14:paraId="13AAF73F" w14:textId="0DB896B3" w:rsidR="00E11615" w:rsidRDefault="00E11615" w:rsidP="00E11615">
            <w:pPr>
              <w:pStyle w:val="a9"/>
              <w:spacing w:after="0"/>
              <w:rPr>
                <w:rFonts w:ascii="Times New Roman" w:eastAsia="DengXian" w:hAnsi="Times New Roman" w:hint="eastAsia"/>
                <w:szCs w:val="20"/>
                <w:lang w:eastAsia="zh-CN"/>
              </w:rPr>
            </w:pPr>
            <w:r>
              <w:rPr>
                <w:rFonts w:ascii="Times New Roman" w:eastAsiaTheme="minorEastAsia" w:hAnsi="Times New Roman"/>
                <w:szCs w:val="20"/>
                <w:lang w:eastAsia="ko-KR"/>
              </w:rPr>
              <w:t>LG Electronics</w:t>
            </w:r>
          </w:p>
        </w:tc>
        <w:tc>
          <w:tcPr>
            <w:tcW w:w="8045" w:type="dxa"/>
          </w:tcPr>
          <w:p w14:paraId="20DBE18A" w14:textId="7D7A1A01" w:rsidR="00E11615" w:rsidRDefault="00E11615" w:rsidP="00E11615">
            <w:pPr>
              <w:pStyle w:val="a9"/>
              <w:spacing w:after="0"/>
              <w:rPr>
                <w:rFonts w:ascii="Times New Roman" w:eastAsia="DengXian" w:hAnsi="Times New Roman" w:hint="eastAsia"/>
                <w:szCs w:val="20"/>
                <w:lang w:eastAsia="zh-CN"/>
              </w:rPr>
            </w:pPr>
            <w:r>
              <w:rPr>
                <w:rFonts w:ascii="Times New Roman" w:eastAsiaTheme="minorEastAsia" w:hAnsi="Times New Roman"/>
                <w:szCs w:val="20"/>
                <w:lang w:eastAsia="ko-KR"/>
              </w:rPr>
              <w:t>At least L1 signaling to activate/deactivate for Cell DTX/DRX can be considered b</w:t>
            </w:r>
            <w:r w:rsidRPr="001074A1">
              <w:rPr>
                <w:rFonts w:ascii="Times New Roman" w:eastAsiaTheme="minorEastAsia" w:hAnsi="Times New Roman"/>
                <w:szCs w:val="20"/>
                <w:lang w:eastAsia="ko-KR"/>
              </w:rPr>
              <w:t>ased on RAN2’s input of the post meeting email discussion</w:t>
            </w:r>
            <w:r>
              <w:rPr>
                <w:rFonts w:ascii="Times New Roman" w:eastAsiaTheme="minorEastAsia" w:hAnsi="Times New Roman"/>
                <w:szCs w:val="20"/>
                <w:lang w:eastAsia="ko-KR"/>
              </w:rPr>
              <w:t>.</w:t>
            </w:r>
          </w:p>
        </w:tc>
      </w:tr>
    </w:tbl>
    <w:p w14:paraId="25EADF44" w14:textId="77777777" w:rsidR="00BA0A78" w:rsidRDefault="00BA0A78">
      <w:pPr>
        <w:pStyle w:val="a9"/>
        <w:spacing w:after="0"/>
        <w:rPr>
          <w:rFonts w:ascii="Times New Roman" w:hAnsi="Times New Roman"/>
          <w:szCs w:val="20"/>
          <w:lang w:eastAsia="zh-CN"/>
        </w:rPr>
      </w:pPr>
    </w:p>
    <w:p w14:paraId="3E83F44B" w14:textId="77777777" w:rsidR="00BA0A78" w:rsidRDefault="00BA0A78">
      <w:pPr>
        <w:pStyle w:val="a9"/>
        <w:spacing w:after="0"/>
        <w:rPr>
          <w:rFonts w:ascii="Times New Roman" w:eastAsiaTheme="minorEastAsia" w:hAnsi="Times New Roman"/>
          <w:szCs w:val="20"/>
          <w:lang w:eastAsia="ko-KR"/>
        </w:rPr>
      </w:pPr>
    </w:p>
    <w:p w14:paraId="673FAAC0" w14:textId="77777777" w:rsidR="00BA0A78" w:rsidRDefault="00BA0A78">
      <w:pPr>
        <w:pStyle w:val="a9"/>
        <w:spacing w:after="0"/>
        <w:rPr>
          <w:rFonts w:ascii="Times New Roman" w:eastAsiaTheme="minorEastAsia" w:hAnsi="Times New Roman"/>
          <w:szCs w:val="20"/>
          <w:lang w:eastAsia="ko-KR"/>
        </w:rPr>
      </w:pPr>
    </w:p>
    <w:p w14:paraId="108668DC" w14:textId="77777777" w:rsidR="00BA0A78" w:rsidRDefault="007E12F7">
      <w:pPr>
        <w:pStyle w:val="2"/>
        <w:ind w:left="720" w:hanging="720"/>
        <w:rPr>
          <w:rFonts w:eastAsia="SimSun"/>
          <w:lang w:val="en-US" w:eastAsia="zh-CN"/>
        </w:rPr>
      </w:pPr>
      <w:r>
        <w:rPr>
          <w:rFonts w:eastAsia="SimSun"/>
          <w:lang w:val="en-US" w:eastAsia="zh-CN"/>
        </w:rPr>
        <w:t>2.3 Interaction of cell DTX/DRX with UE DRX</w:t>
      </w:r>
    </w:p>
    <w:p w14:paraId="0F7182FC"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10BAC6D4"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86A7F37"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89F56C4"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When UE DRX is configured, strict alignment of all UE DRX configurations and cell DTX/DRX may potentially lead to resource congestion.</w:t>
      </w:r>
    </w:p>
    <w:p w14:paraId="18844D7C"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2"/>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ED9B4B9"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00F71B9E"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22EB19FF"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3E5C5B0B"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81D8DEF"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BDABA5D"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1: Cell DTX/DRX is not applied.</w:t>
      </w:r>
    </w:p>
    <w:p w14:paraId="703A8807"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108159B3"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F4675EA"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3D2663D4"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5E448FFC" w14:textId="77777777" w:rsidR="00BA0A78" w:rsidRDefault="007E12F7">
      <w:pPr>
        <w:pStyle w:val="af6"/>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0754964F" w14:textId="77777777" w:rsidR="00BA0A78" w:rsidRDefault="007E12F7">
      <w:pPr>
        <w:pStyle w:val="af6"/>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2A475DD2"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0EE702EE" w14:textId="77777777" w:rsidR="00BA0A78" w:rsidRDefault="007E12F7">
      <w:pPr>
        <w:pStyle w:val="a9"/>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a9"/>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68179C19" w14:textId="77777777" w:rsidR="00BA0A78" w:rsidRDefault="007E12F7">
      <w:pPr>
        <w:pStyle w:val="a9"/>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6CCC59C0"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14: Alignment of cell DTX/DRX and UE C-DRX can be triggered dynamically.</w:t>
      </w:r>
    </w:p>
    <w:p w14:paraId="7F660CA6"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090047D3"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AD02585"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4E3C3E2D"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782A1CAF"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1F7F6AE6"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a9"/>
        <w:spacing w:after="0"/>
        <w:rPr>
          <w:rFonts w:ascii="Times New Roman" w:hAnsi="Times New Roman"/>
          <w:szCs w:val="20"/>
          <w:lang w:eastAsia="zh-CN"/>
        </w:rPr>
      </w:pPr>
    </w:p>
    <w:p w14:paraId="24CCA8F2" w14:textId="77777777" w:rsidR="00BA0A78" w:rsidRDefault="00BA0A78">
      <w:pPr>
        <w:pStyle w:val="a9"/>
        <w:spacing w:after="0"/>
        <w:rPr>
          <w:rFonts w:ascii="Times New Roman" w:hAnsi="Times New Roman"/>
          <w:szCs w:val="20"/>
          <w:lang w:eastAsia="zh-CN"/>
        </w:rPr>
      </w:pPr>
    </w:p>
    <w:p w14:paraId="5A7A133F" w14:textId="77777777" w:rsidR="00BA0A78" w:rsidRDefault="007E12F7">
      <w:pPr>
        <w:pStyle w:val="4"/>
        <w:rPr>
          <w:rFonts w:eastAsia="SimSun"/>
          <w:szCs w:val="18"/>
          <w:lang w:val="en-US" w:eastAsia="zh-CN"/>
        </w:rPr>
      </w:pPr>
      <w:r>
        <w:rPr>
          <w:rFonts w:eastAsia="SimSun"/>
          <w:szCs w:val="18"/>
          <w:lang w:val="en-US" w:eastAsia="zh-CN"/>
        </w:rPr>
        <w:t>Summary of Issues</w:t>
      </w:r>
    </w:p>
    <w:p w14:paraId="18412EBB" w14:textId="77777777" w:rsidR="00BA0A78" w:rsidRDefault="007E12F7">
      <w:pPr>
        <w:pStyle w:val="a9"/>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7AA836B" w14:textId="77777777" w:rsidR="00BA0A78" w:rsidRDefault="00BA0A78">
      <w:pPr>
        <w:pStyle w:val="a9"/>
        <w:spacing w:after="0"/>
        <w:rPr>
          <w:rFonts w:ascii="Times New Roman" w:hAnsi="Times New Roman"/>
          <w:szCs w:val="20"/>
          <w:lang w:eastAsia="zh-CN"/>
        </w:rPr>
      </w:pPr>
    </w:p>
    <w:p w14:paraId="03805E4A"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6EADFC1F"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a9"/>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50750CA1"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a9"/>
        <w:spacing w:after="0"/>
        <w:rPr>
          <w:rFonts w:ascii="Times New Roman" w:eastAsiaTheme="minorEastAsia" w:hAnsi="Times New Roman"/>
          <w:szCs w:val="20"/>
          <w:lang w:eastAsia="ko-KR"/>
        </w:rPr>
      </w:pPr>
    </w:p>
    <w:p w14:paraId="0040F0DA"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305"/>
        <w:gridCol w:w="8045"/>
      </w:tblGrid>
      <w:tr w:rsidR="00BA0A78" w14:paraId="7CC49780" w14:textId="77777777">
        <w:tc>
          <w:tcPr>
            <w:tcW w:w="1305" w:type="dxa"/>
            <w:shd w:val="clear" w:color="auto" w:fill="FBE4D5" w:themeFill="accent2" w:themeFillTint="33"/>
          </w:tcPr>
          <w:p w14:paraId="6C463CB2"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5D93738C"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a9"/>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 xml:space="preserve">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w:t>
            </w:r>
            <w:r>
              <w:lastRenderedPageBreak/>
              <w:t>periods are RRC configured to be distributed, the power saving gain will be limited, if cell DTX ON period has to cover all UE’s on duration.</w:t>
            </w:r>
          </w:p>
          <w:p w14:paraId="5F85527B" w14:textId="77777777" w:rsidR="00BA0A78" w:rsidRDefault="007E12F7">
            <w:pPr>
              <w:pStyle w:val="a9"/>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1ECB2699" w14:textId="77777777" w:rsidR="00BA0A78" w:rsidRDefault="007E12F7">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7758C830"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BA0A78" w14:paraId="7CAEA42C" w14:textId="77777777">
        <w:tc>
          <w:tcPr>
            <w:tcW w:w="1305" w:type="dxa"/>
          </w:tcPr>
          <w:p w14:paraId="65D4004A"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111C106B"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a9"/>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a9"/>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FB51FE6"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26B4C657"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a9"/>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BA0A78" w14:paraId="38F24892" w14:textId="77777777">
        <w:tc>
          <w:tcPr>
            <w:tcW w:w="1305" w:type="dxa"/>
          </w:tcPr>
          <w:p w14:paraId="1E29B3C3"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40E1FEA1"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BA0A78" w14:paraId="1530938C" w14:textId="77777777">
        <w:tc>
          <w:tcPr>
            <w:tcW w:w="1305" w:type="dxa"/>
          </w:tcPr>
          <w:p w14:paraId="41D6D9F6"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082CD648" w14:textId="3498A543" w:rsidR="007E12F7" w:rsidRDefault="007E12F7" w:rsidP="00F35B5C">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w:t>
            </w:r>
            <w:r w:rsidR="00F35B5C">
              <w:rPr>
                <w:rFonts w:ascii="Times New Roman" w:eastAsia="DengXian" w:hAnsi="Times New Roman"/>
                <w:szCs w:val="20"/>
                <w:lang w:eastAsia="zh-CN"/>
              </w:rPr>
              <w:t xml:space="preserve">this issue to </w:t>
            </w:r>
            <w:r>
              <w:rPr>
                <w:rFonts w:ascii="Times New Roman" w:eastAsia="DengXian" w:hAnsi="Times New Roman"/>
                <w:szCs w:val="20"/>
                <w:lang w:eastAsia="zh-CN"/>
              </w:rPr>
              <w:t>RAN2</w:t>
            </w:r>
            <w:r w:rsidR="00F35B5C">
              <w:rPr>
                <w:rFonts w:ascii="Times New Roman" w:eastAsia="DengXian" w:hAnsi="Times New Roman"/>
                <w:szCs w:val="20"/>
                <w:lang w:eastAsia="zh-CN"/>
              </w:rPr>
              <w:t xml:space="preserve"> discussion especially, since </w:t>
            </w:r>
            <w:r>
              <w:rPr>
                <w:rFonts w:ascii="Times New Roman" w:eastAsia="DengXian"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4F3FC8D" w14:textId="641249B8" w:rsidR="003B76D2" w:rsidRDefault="003B76D2" w:rsidP="00F35B5C">
            <w:pPr>
              <w:pStyle w:val="a9"/>
              <w:spacing w:after="0"/>
              <w:rPr>
                <w:rFonts w:ascii="Times New Roman" w:eastAsia="DengXian" w:hAnsi="Times New Roman"/>
                <w:szCs w:val="20"/>
                <w:lang w:eastAsia="zh-CN"/>
              </w:rPr>
            </w:pPr>
            <w:r w:rsidRPr="004A4197">
              <w:rPr>
                <w:rFonts w:ascii="Times New Roman" w:eastAsia="DengXian" w:hAnsi="Times New Roman"/>
                <w:szCs w:val="20"/>
                <w:lang w:eastAsia="zh-CN"/>
              </w:rPr>
              <w:t xml:space="preserve">We are fine with FL’s </w:t>
            </w:r>
            <w:r>
              <w:rPr>
                <w:rFonts w:ascii="Times New Roman" w:eastAsia="DengXian" w:hAnsi="Times New Roman"/>
                <w:szCs w:val="20"/>
                <w:lang w:eastAsia="zh-CN"/>
              </w:rPr>
              <w:t>suggestion</w:t>
            </w:r>
            <w:r w:rsidRPr="004A4197">
              <w:rPr>
                <w:rFonts w:ascii="Times New Roman" w:eastAsia="DengXian"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5CC2ECD" w14:textId="39C8AB28" w:rsidR="00C324C1" w:rsidRPr="004A4197" w:rsidRDefault="00C324C1" w:rsidP="00F35B5C">
            <w:pPr>
              <w:pStyle w:val="a9"/>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5B3BD0" w14:paraId="14D64679" w14:textId="77777777">
        <w:tc>
          <w:tcPr>
            <w:tcW w:w="1305" w:type="dxa"/>
          </w:tcPr>
          <w:p w14:paraId="062DB548" w14:textId="2A973694" w:rsidR="005B3BD0" w:rsidRDefault="005B3BD0" w:rsidP="005B3BD0">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22904C92" w14:textId="3BD95FA6" w:rsidR="005B3BD0" w:rsidRDefault="005B3BD0" w:rsidP="005B3BD0">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B60C63" w14:paraId="3F2CDC6A" w14:textId="77777777">
        <w:tc>
          <w:tcPr>
            <w:tcW w:w="1305" w:type="dxa"/>
          </w:tcPr>
          <w:p w14:paraId="15A27D36" w14:textId="1881F410" w:rsidR="00B60C63" w:rsidRDefault="00B60C63" w:rsidP="00B60C63">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5AA3E83" w14:textId="4C7CBFAF" w:rsidR="00B60C63" w:rsidRDefault="00B60C63" w:rsidP="00B60C63">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E11615" w14:paraId="3C3173A9" w14:textId="77777777">
        <w:tc>
          <w:tcPr>
            <w:tcW w:w="1305" w:type="dxa"/>
          </w:tcPr>
          <w:p w14:paraId="3DCCA8AF" w14:textId="191996DF" w:rsidR="00E11615" w:rsidRDefault="00E11615" w:rsidP="00E11615">
            <w:pPr>
              <w:pStyle w:val="a9"/>
              <w:spacing w:after="0"/>
              <w:rPr>
                <w:rFonts w:ascii="Times New Roman" w:eastAsia="DengXian" w:hAnsi="Times New Roman" w:hint="eastAsia"/>
                <w:szCs w:val="20"/>
                <w:lang w:eastAsia="zh-CN"/>
              </w:rPr>
            </w:pPr>
            <w:r>
              <w:rPr>
                <w:rFonts w:ascii="Times New Roman" w:eastAsiaTheme="minorEastAsia" w:hAnsi="Times New Roman" w:hint="eastAsia"/>
                <w:szCs w:val="20"/>
                <w:lang w:eastAsia="ko-KR"/>
              </w:rPr>
              <w:t>LG Electronics</w:t>
            </w:r>
          </w:p>
        </w:tc>
        <w:tc>
          <w:tcPr>
            <w:tcW w:w="8045" w:type="dxa"/>
          </w:tcPr>
          <w:p w14:paraId="05BDB7B1" w14:textId="77777777" w:rsidR="00E11615" w:rsidRDefault="00E11615" w:rsidP="00E11615">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F702467" w14:textId="5A3CAA23" w:rsidR="00E11615" w:rsidRDefault="00E11615" w:rsidP="00E11615">
            <w:pPr>
              <w:pStyle w:val="a9"/>
              <w:spacing w:after="0"/>
              <w:rPr>
                <w:rFonts w:ascii="Times New Roman" w:eastAsia="DengXian" w:hAnsi="Times New Roman" w:hint="eastAsia"/>
                <w:szCs w:val="20"/>
                <w:lang w:eastAsia="zh-CN"/>
              </w:rPr>
            </w:pPr>
            <w:r>
              <w:rPr>
                <w:rFonts w:ascii="Times New Roman" w:eastAsiaTheme="minorEastAsia" w:hAnsi="Times New Roman"/>
                <w:szCs w:val="20"/>
                <w:lang w:eastAsia="ko-KR"/>
              </w:rPr>
              <w:t xml:space="preserve">From our perspective, </w:t>
            </w:r>
            <w:r w:rsidRPr="00197AFC">
              <w:rPr>
                <w:rFonts w:ascii="Times New Roman" w:eastAsiaTheme="minorEastAsia" w:hAnsi="Times New Roman"/>
                <w:szCs w:val="20"/>
                <w:lang w:eastAsia="ko-KR"/>
              </w:rPr>
              <w:t>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bl>
    <w:p w14:paraId="2665ADD7" w14:textId="77777777" w:rsidR="00BA0A78" w:rsidRDefault="00BA0A78">
      <w:pPr>
        <w:pStyle w:val="a9"/>
        <w:spacing w:after="0"/>
        <w:rPr>
          <w:rFonts w:ascii="Times New Roman" w:eastAsiaTheme="minorEastAsia" w:hAnsi="Times New Roman"/>
          <w:szCs w:val="20"/>
          <w:lang w:eastAsia="ko-KR"/>
        </w:rPr>
      </w:pPr>
    </w:p>
    <w:p w14:paraId="25CAD704" w14:textId="77777777" w:rsidR="00BA0A78" w:rsidRDefault="00BA0A78">
      <w:pPr>
        <w:rPr>
          <w:lang w:eastAsia="zh-CN"/>
        </w:rPr>
      </w:pPr>
    </w:p>
    <w:p w14:paraId="71A779FC" w14:textId="77777777" w:rsidR="00BA0A78" w:rsidRDefault="00BA0A78">
      <w:pPr>
        <w:pStyle w:val="a9"/>
        <w:spacing w:after="0"/>
        <w:rPr>
          <w:rFonts w:ascii="Times New Roman" w:hAnsi="Times New Roman"/>
          <w:szCs w:val="20"/>
          <w:lang w:eastAsia="zh-CN"/>
        </w:rPr>
      </w:pPr>
    </w:p>
    <w:p w14:paraId="40FFA7F7" w14:textId="77777777" w:rsidR="00BA0A78" w:rsidRDefault="007E12F7">
      <w:pPr>
        <w:pStyle w:val="2"/>
        <w:rPr>
          <w:rFonts w:eastAsia="SimSun"/>
          <w:lang w:val="en-US" w:eastAsia="zh-CN"/>
        </w:rPr>
      </w:pPr>
      <w:r>
        <w:rPr>
          <w:rFonts w:eastAsia="SimSun"/>
          <w:lang w:val="en-US" w:eastAsia="zh-CN"/>
        </w:rPr>
        <w:t>2.4 Signals/Channels impacted by cell DTX/DRX</w:t>
      </w:r>
    </w:p>
    <w:p w14:paraId="2ADB8C78"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A893FC"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38F785BC"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4254CAF3"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31338E05"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21DC1270"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8: For Cell DTX/DRX, UE behaviour of transmitting CG-PUSCH may follow handling of that in C-DRX as starting point.</w:t>
      </w:r>
    </w:p>
    <w:p w14:paraId="51F7AE6C"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3D01752E"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6595D028"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8: UE needs to transmit PUCCH carrying HARQ for transmitted PDSCH in non-active period of Cell DRX.</w:t>
      </w:r>
    </w:p>
    <w:p w14:paraId="6EF08028"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C7FCB86"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138D27F0"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5D94CD98"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30A01856"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A4B42F3" w14:textId="77777777" w:rsidR="00BA0A78" w:rsidRDefault="007E12F7">
      <w:pPr>
        <w:pStyle w:val="af6"/>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345462D5"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[13] Xiaomi</w:t>
      </w:r>
    </w:p>
    <w:p w14:paraId="12BCAB27"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6AFEC012"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0B120DC0"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Study the impact of BFR procedure from non-active periods of cell DRX.</w:t>
      </w:r>
    </w:p>
    <w:p w14:paraId="73CCBFA9"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8E58D8C"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26C90887"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34D9280F"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41D361F"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4D19DAE2"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SPS-PDSCH is not expected to be received by UE during cell non-active periods.</w:t>
      </w:r>
    </w:p>
    <w:p w14:paraId="73EEDF99"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0CFB1330"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1057407"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9411B77"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1C785CA"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7B4C6DBE"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3E1B06D6"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2DE2207A"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0CFF62B"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65238A4A"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D8EA602"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CCD05AE"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05FA5ED"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06D340A"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8722D4A"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A list of exceptional SPS-ConfigIndex can be included in Cell DTX configuration. gNB only wakes up to transmit low latency traffic in the SPS occasions indicated by the list during non-active duration of Cell DTX.</w:t>
      </w:r>
    </w:p>
    <w:p w14:paraId="5F403890"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3DC6CD7F"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0EC64B2B"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83E75C7"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af6"/>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af6"/>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af6"/>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af6"/>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3BD3524D"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DG PDSCH</w:t>
      </w:r>
      <w:r>
        <w:rPr>
          <w:rFonts w:ascii="Times New Roman" w:eastAsiaTheme="minorEastAsia" w:hAnsi="Times New Roman"/>
          <w:szCs w:val="20"/>
          <w:lang w:eastAsia="ko-KR"/>
        </w:rPr>
        <w:tab/>
        <w:t>No</w:t>
      </w:r>
    </w:p>
    <w:p w14:paraId="5ADC7DCE"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C6F6AEC"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A4551C9"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F5CCB44"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C6AB3EA"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484E050"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89E41C4"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A4DDAD6"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7D12D65"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Since PDCCH (addressed to C-RNTI) is dynamically scheduled, such PDCCH transmissions can be turned off today using legacy mechanism.</w:t>
      </w:r>
    </w:p>
    <w:p w14:paraId="5B100ECA"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1214524C"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af6"/>
        <w:numPr>
          <w:ilvl w:val="1"/>
          <w:numId w:val="3"/>
        </w:numPr>
        <w:rPr>
          <w:sz w:val="20"/>
          <w:szCs w:val="20"/>
        </w:rPr>
      </w:pPr>
      <w:r>
        <w:rPr>
          <w:sz w:val="20"/>
          <w:szCs w:val="20"/>
        </w:rPr>
        <w:t>Observation: Restricting reception of TRS during cell DTX/DRX non-active period can save NW energy (e.g. ~ 10% gain).</w:t>
      </w:r>
    </w:p>
    <w:p w14:paraId="683CE934" w14:textId="77777777" w:rsidR="00BA0A78" w:rsidRDefault="007E12F7">
      <w:pPr>
        <w:pStyle w:val="af6"/>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af6"/>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791AC6BD"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a9"/>
        <w:spacing w:after="0"/>
        <w:rPr>
          <w:rFonts w:ascii="Times New Roman" w:hAnsi="Times New Roman"/>
          <w:szCs w:val="20"/>
          <w:lang w:eastAsia="zh-CN"/>
        </w:rPr>
      </w:pPr>
    </w:p>
    <w:p w14:paraId="07420462" w14:textId="77777777" w:rsidR="00BA0A78" w:rsidRDefault="007E12F7">
      <w:pPr>
        <w:pStyle w:val="4"/>
        <w:rPr>
          <w:rFonts w:eastAsia="SimSun"/>
          <w:szCs w:val="18"/>
          <w:lang w:val="en-US" w:eastAsia="zh-CN"/>
        </w:rPr>
      </w:pPr>
      <w:r>
        <w:rPr>
          <w:rFonts w:eastAsia="SimSun"/>
          <w:szCs w:val="18"/>
          <w:lang w:val="en-US" w:eastAsia="zh-CN"/>
        </w:rPr>
        <w:t>Summary of Issues</w:t>
      </w:r>
    </w:p>
    <w:p w14:paraId="0AAECCBE" w14:textId="77777777" w:rsidR="00BA0A78" w:rsidRDefault="007E12F7">
      <w:pPr>
        <w:pStyle w:val="a9"/>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a9"/>
        <w:spacing w:after="0"/>
        <w:rPr>
          <w:rFonts w:ascii="Times New Roman" w:hAnsi="Times New Roman"/>
          <w:szCs w:val="20"/>
          <w:lang w:eastAsia="zh-CN"/>
        </w:rPr>
      </w:pPr>
    </w:p>
    <w:p w14:paraId="37DC1AAB" w14:textId="77777777" w:rsidR="00BA0A78" w:rsidRDefault="007E12F7">
      <w:pPr>
        <w:pStyle w:val="a9"/>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SRS</w:t>
      </w:r>
    </w:p>
    <w:p w14:paraId="4E4B4ADE"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a9"/>
        <w:spacing w:after="0"/>
        <w:rPr>
          <w:rFonts w:ascii="Times New Roman" w:hAnsi="Times New Roman"/>
          <w:szCs w:val="20"/>
          <w:lang w:eastAsia="zh-CN"/>
        </w:rPr>
      </w:pPr>
    </w:p>
    <w:p w14:paraId="77329A0B" w14:textId="77777777" w:rsidR="00BA0A78" w:rsidRDefault="007E12F7">
      <w:pPr>
        <w:pStyle w:val="a9"/>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a9"/>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a9"/>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a9"/>
        <w:spacing w:after="0"/>
        <w:rPr>
          <w:rFonts w:ascii="Times New Roman" w:hAnsi="Times New Roman"/>
          <w:szCs w:val="20"/>
          <w:lang w:eastAsia="zh-CN"/>
        </w:rPr>
      </w:pPr>
    </w:p>
    <w:p w14:paraId="7B496D24"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4AECE8B3"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a9"/>
        <w:spacing w:after="0"/>
        <w:rPr>
          <w:rFonts w:ascii="Times New Roman" w:eastAsiaTheme="minorEastAsia" w:hAnsi="Times New Roman"/>
          <w:szCs w:val="20"/>
          <w:lang w:eastAsia="ko-KR"/>
        </w:rPr>
      </w:pPr>
    </w:p>
    <w:p w14:paraId="32271AC4"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a9"/>
        <w:spacing w:after="0"/>
        <w:rPr>
          <w:rFonts w:ascii="Times New Roman" w:eastAsiaTheme="minorEastAsia" w:hAnsi="Times New Roman"/>
          <w:szCs w:val="20"/>
          <w:lang w:eastAsia="ko-KR"/>
        </w:rPr>
      </w:pPr>
    </w:p>
    <w:p w14:paraId="617EA527"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a9"/>
        <w:spacing w:after="0"/>
        <w:rPr>
          <w:rFonts w:ascii="Times New Roman" w:eastAsiaTheme="minorEastAsia" w:hAnsi="Times New Roman"/>
          <w:szCs w:val="20"/>
          <w:lang w:eastAsia="ko-KR"/>
        </w:rPr>
      </w:pPr>
    </w:p>
    <w:p w14:paraId="5EA1141B" w14:textId="77777777" w:rsidR="00BA0A78" w:rsidRDefault="007E12F7">
      <w:pPr>
        <w:pStyle w:val="5"/>
        <w:rPr>
          <w:rFonts w:eastAsiaTheme="minorEastAsia"/>
          <w:lang w:eastAsia="ko-KR"/>
        </w:rPr>
      </w:pPr>
      <w:r>
        <w:rPr>
          <w:rFonts w:eastAsiaTheme="minorEastAsia"/>
          <w:lang w:eastAsia="ko-KR"/>
        </w:rPr>
        <w:t>Proposal #4-1</w:t>
      </w:r>
    </w:p>
    <w:p w14:paraId="648D2659" w14:textId="77777777" w:rsidR="00BA0A78" w:rsidRDefault="007E12F7">
      <w:pPr>
        <w:pStyle w:val="a9"/>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6051CAB"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a9"/>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a9"/>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5"/>
        <w:rPr>
          <w:rFonts w:eastAsiaTheme="minorEastAsia"/>
          <w:lang w:eastAsia="ko-KR"/>
        </w:rPr>
      </w:pPr>
      <w:r>
        <w:rPr>
          <w:rFonts w:eastAsiaTheme="minorEastAsia"/>
          <w:lang w:eastAsia="ko-KR"/>
        </w:rPr>
        <w:t>Proposal #4-2</w:t>
      </w:r>
    </w:p>
    <w:p w14:paraId="4C4632F4" w14:textId="77777777" w:rsidR="00BA0A78" w:rsidRDefault="007E12F7">
      <w:pPr>
        <w:pStyle w:val="a9"/>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46A319A2"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a9"/>
        <w:spacing w:after="0"/>
        <w:rPr>
          <w:rFonts w:ascii="Times New Roman" w:eastAsiaTheme="minorEastAsia" w:hAnsi="Times New Roman"/>
          <w:szCs w:val="20"/>
          <w:lang w:eastAsia="ko-KR"/>
        </w:rPr>
      </w:pPr>
    </w:p>
    <w:p w14:paraId="02B38449" w14:textId="77777777" w:rsidR="00BA0A78" w:rsidRDefault="00BA0A78">
      <w:pPr>
        <w:pStyle w:val="a9"/>
        <w:spacing w:after="0"/>
        <w:rPr>
          <w:rFonts w:ascii="Times New Roman" w:eastAsiaTheme="minorEastAsia" w:hAnsi="Times New Roman"/>
          <w:szCs w:val="20"/>
          <w:lang w:eastAsia="ko-KR"/>
        </w:rPr>
      </w:pPr>
    </w:p>
    <w:p w14:paraId="3BE69081" w14:textId="77777777" w:rsidR="00BA0A78" w:rsidRDefault="00BA0A78">
      <w:pPr>
        <w:pStyle w:val="a9"/>
        <w:spacing w:after="0"/>
        <w:rPr>
          <w:rFonts w:ascii="Times New Roman" w:eastAsiaTheme="minorEastAsia" w:hAnsi="Times New Roman"/>
          <w:szCs w:val="20"/>
          <w:lang w:eastAsia="ko-KR"/>
        </w:rPr>
      </w:pPr>
    </w:p>
    <w:p w14:paraId="1742703F" w14:textId="77777777" w:rsidR="00BA0A78" w:rsidRDefault="007E12F7">
      <w:pPr>
        <w:pStyle w:val="5"/>
        <w:rPr>
          <w:rFonts w:eastAsiaTheme="minorEastAsia"/>
          <w:lang w:eastAsia="ko-KR"/>
        </w:rPr>
      </w:pPr>
      <w:r>
        <w:rPr>
          <w:rFonts w:eastAsiaTheme="minorEastAsia"/>
          <w:lang w:eastAsia="ko-KR"/>
        </w:rPr>
        <w:t>Proposal #4-1A</w:t>
      </w:r>
    </w:p>
    <w:p w14:paraId="6AD8E106" w14:textId="77777777" w:rsidR="00BA0A78" w:rsidRDefault="007E12F7">
      <w:pPr>
        <w:pStyle w:val="a9"/>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3D8F9A"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a9"/>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a9"/>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5"/>
        <w:rPr>
          <w:rFonts w:eastAsiaTheme="minorEastAsia"/>
          <w:lang w:eastAsia="ko-KR"/>
        </w:rPr>
      </w:pPr>
      <w:r>
        <w:rPr>
          <w:rFonts w:eastAsiaTheme="minorEastAsia"/>
          <w:lang w:eastAsia="ko-KR"/>
        </w:rPr>
        <w:t>Proposal #4-2A</w:t>
      </w:r>
    </w:p>
    <w:p w14:paraId="7B4E72CF" w14:textId="77777777" w:rsidR="00BA0A78" w:rsidRDefault="007E12F7">
      <w:pPr>
        <w:pStyle w:val="a9"/>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a9"/>
        <w:spacing w:after="0"/>
        <w:rPr>
          <w:rFonts w:ascii="Times New Roman" w:eastAsiaTheme="minorEastAsia" w:hAnsi="Times New Roman"/>
          <w:szCs w:val="20"/>
          <w:lang w:eastAsia="ko-KR"/>
        </w:rPr>
      </w:pPr>
    </w:p>
    <w:p w14:paraId="7EE739E4" w14:textId="77777777" w:rsidR="00BA0A78" w:rsidRDefault="00BA0A78">
      <w:pPr>
        <w:pStyle w:val="a9"/>
        <w:spacing w:after="0"/>
        <w:rPr>
          <w:rFonts w:ascii="Times New Roman" w:eastAsiaTheme="minorEastAsia" w:hAnsi="Times New Roman"/>
          <w:szCs w:val="20"/>
          <w:lang w:eastAsia="ko-KR"/>
        </w:rPr>
      </w:pPr>
    </w:p>
    <w:p w14:paraId="07A4CFB3" w14:textId="77777777" w:rsidR="00BA0A78" w:rsidRDefault="007E12F7">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8C0C0D8"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a9"/>
        <w:spacing w:after="0"/>
        <w:rPr>
          <w:rFonts w:ascii="Times New Roman" w:eastAsiaTheme="minorEastAsia" w:hAnsi="Times New Roman"/>
          <w:szCs w:val="20"/>
          <w:lang w:eastAsia="ko-KR"/>
        </w:rPr>
      </w:pPr>
    </w:p>
    <w:p w14:paraId="714DF971" w14:textId="77777777" w:rsidR="00BA0A78" w:rsidRDefault="007E12F7">
      <w:pPr>
        <w:pStyle w:val="5"/>
        <w:rPr>
          <w:rFonts w:ascii="Times New Roman" w:eastAsiaTheme="minorEastAsia" w:hAnsi="Times New Roman"/>
          <w:lang w:eastAsia="ko-KR"/>
        </w:rPr>
      </w:pPr>
      <w:r>
        <w:rPr>
          <w:rFonts w:eastAsiaTheme="minorEastAsia"/>
          <w:lang w:eastAsia="ko-KR"/>
        </w:rPr>
        <w:lastRenderedPageBreak/>
        <w:t>Issue #1</w:t>
      </w:r>
    </w:p>
    <w:tbl>
      <w:tblPr>
        <w:tblStyle w:val="af2"/>
        <w:tblW w:w="0" w:type="auto"/>
        <w:tblLook w:val="04A0" w:firstRow="1" w:lastRow="0" w:firstColumn="1" w:lastColumn="0" w:noHBand="0" w:noVBand="1"/>
      </w:tblPr>
      <w:tblGrid>
        <w:gridCol w:w="1255"/>
        <w:gridCol w:w="8095"/>
      </w:tblGrid>
      <w:tr w:rsidR="00BA0A78" w14:paraId="0C1F5407" w14:textId="77777777">
        <w:tc>
          <w:tcPr>
            <w:tcW w:w="1255" w:type="dxa"/>
            <w:shd w:val="clear" w:color="auto" w:fill="FBE4D5" w:themeFill="accent2" w:themeFillTint="33"/>
          </w:tcPr>
          <w:p w14:paraId="57675711"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283FA1F"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29536D"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77259CE"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28EC328B"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5"/>
              <w:outlineLvl w:val="4"/>
              <w:rPr>
                <w:rFonts w:eastAsiaTheme="minorEastAsia"/>
                <w:i/>
                <w:iCs/>
                <w:lang w:eastAsia="ko-KR"/>
              </w:rPr>
            </w:pPr>
            <w:r>
              <w:rPr>
                <w:rFonts w:eastAsiaTheme="minorEastAsia"/>
                <w:i/>
                <w:iCs/>
                <w:lang w:eastAsia="ko-KR"/>
              </w:rPr>
              <w:t>Proposal #4-1</w:t>
            </w:r>
          </w:p>
          <w:p w14:paraId="41AA84EA" w14:textId="77777777" w:rsidR="00BA0A78" w:rsidRDefault="007E12F7">
            <w:pPr>
              <w:pStyle w:val="a9"/>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5B9CBBD" w14:textId="77777777" w:rsidR="00BA0A78" w:rsidRDefault="007E12F7">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a9"/>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a9"/>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a9"/>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t xml:space="preserve">SL-RNTI, SL-CS-RNTI, </w:t>
            </w:r>
            <w:r w:rsidRPr="00B65521">
              <w:rPr>
                <w:i/>
                <w:iCs/>
                <w:strike/>
                <w:lang w:val="fr-FR"/>
              </w:rPr>
              <w:t>V-RNTI</w:t>
            </w:r>
          </w:p>
          <w:p w14:paraId="0B950757" w14:textId="77777777" w:rsidR="00BA0A78" w:rsidRDefault="007E12F7">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C733F66"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7C540537" w14:textId="77777777" w:rsidR="00BA0A78" w:rsidRDefault="007E12F7">
            <w:pPr>
              <w:pStyle w:val="5"/>
              <w:outlineLvl w:val="4"/>
              <w:rPr>
                <w:rFonts w:eastAsiaTheme="minorEastAsia"/>
                <w:i/>
                <w:iCs/>
                <w:lang w:eastAsia="ko-KR"/>
              </w:rPr>
            </w:pPr>
            <w:r>
              <w:rPr>
                <w:rFonts w:eastAsiaTheme="minorEastAsia"/>
                <w:i/>
                <w:iCs/>
                <w:lang w:eastAsia="ko-KR"/>
              </w:rPr>
              <w:lastRenderedPageBreak/>
              <w:t>Proposal #4-2</w:t>
            </w:r>
          </w:p>
          <w:p w14:paraId="3E591507" w14:textId="77777777" w:rsidR="00BA0A78" w:rsidRDefault="007E12F7">
            <w:pPr>
              <w:pStyle w:val="a9"/>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A8885BB" w14:textId="77777777" w:rsidR="00BA0A78" w:rsidRDefault="007E12F7">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6B495D6A"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B02CCE3"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257AE58D"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6C517D4"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2301668"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9D846F6"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927012B" w14:textId="77777777" w:rsidR="00BA0A78" w:rsidRDefault="007E12F7">
            <w:pPr>
              <w:pStyle w:val="a9"/>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7864A91F"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a9"/>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3034D734"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a9"/>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w:t>
            </w:r>
            <w:r>
              <w:rPr>
                <w:szCs w:val="20"/>
              </w:rPr>
              <w:lastRenderedPageBreak/>
              <w:t>requirement. This will lead to additional discussions in RAN4 and will increase UE measurement latency. This cannot be easily compromised to a larger number as in UE DRX case since UE can not find a proper CSI-RS to measure in any non-active duration.</w:t>
            </w:r>
          </w:p>
          <w:p w14:paraId="42EE2C02" w14:textId="77777777" w:rsidR="00BA0A78" w:rsidRDefault="007E12F7">
            <w:r>
              <w:rPr>
                <w:noProof/>
                <w:lang w:eastAsia="ko-KR"/>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56DD3A42"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a9"/>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a9"/>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a9"/>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a9"/>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a9"/>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BA0A78" w14:paraId="7F601437" w14:textId="77777777">
        <w:trPr>
          <w:trHeight w:val="598"/>
        </w:trPr>
        <w:tc>
          <w:tcPr>
            <w:tcW w:w="1255" w:type="dxa"/>
          </w:tcPr>
          <w:p w14:paraId="6900D93E" w14:textId="77777777" w:rsidR="00BA0A78" w:rsidRDefault="007E12F7">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609B13E3" w14:textId="77777777" w:rsidR="00BA0A78" w:rsidRDefault="007E12F7">
            <w:pPr>
              <w:pStyle w:val="a9"/>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a9"/>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7E12F7">
            <w:pPr>
              <w:pStyle w:val="a9"/>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a9"/>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3E207CCA" w14:textId="77777777" w:rsidR="00BA0A78" w:rsidRDefault="00BA0A78">
            <w:pPr>
              <w:pStyle w:val="a9"/>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a9"/>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76559544" w14:textId="77777777" w:rsidR="00BA0A78" w:rsidRDefault="007E12F7">
            <w:pPr>
              <w:pStyle w:val="a9"/>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a9"/>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a9"/>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38FA870" w14:textId="77777777" w:rsidR="00BA0A78" w:rsidRDefault="007E12F7">
            <w:pPr>
              <w:pStyle w:val="a9"/>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a9"/>
              <w:numPr>
                <w:ilvl w:val="0"/>
                <w:numId w:val="13"/>
              </w:numPr>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a9"/>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a9"/>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A7CAE30" w14:textId="77777777" w:rsidR="00BA0A78" w:rsidRDefault="007E12F7">
            <w:pPr>
              <w:pStyle w:val="a9"/>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a9"/>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a9"/>
              <w:spacing w:after="0"/>
              <w:rPr>
                <w:rFonts w:ascii="Times New Roman" w:hAnsi="Times New Roman"/>
                <w:szCs w:val="20"/>
                <w:lang w:eastAsia="zh-CN"/>
              </w:rPr>
            </w:pPr>
            <w:r>
              <w:rPr>
                <w:rFonts w:ascii="Times New Roman" w:eastAsiaTheme="minorEastAsia" w:hAnsi="Times New Roman"/>
                <w:szCs w:val="20"/>
                <w:lang w:eastAsia="ko-KR"/>
              </w:rPr>
              <w:lastRenderedPageBreak/>
              <w:t>InterDigital</w:t>
            </w:r>
          </w:p>
        </w:tc>
        <w:tc>
          <w:tcPr>
            <w:tcW w:w="8095" w:type="dxa"/>
          </w:tcPr>
          <w:p w14:paraId="73846CF8" w14:textId="77777777" w:rsidR="00BA0A78" w:rsidRDefault="007E12F7">
            <w:pPr>
              <w:pStyle w:val="a9"/>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a9"/>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a9"/>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a9"/>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a9"/>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21A68981" w14:textId="77777777" w:rsidR="00BA0A78" w:rsidRDefault="00BA0A78">
            <w:pPr>
              <w:pStyle w:val="a9"/>
              <w:spacing w:after="0"/>
              <w:rPr>
                <w:rFonts w:ascii="Times New Roman" w:eastAsiaTheme="minorEastAsia" w:hAnsi="Times New Roman"/>
                <w:lang w:eastAsia="ko-KR"/>
              </w:rPr>
            </w:pPr>
          </w:p>
          <w:p w14:paraId="0CF5D356" w14:textId="77777777" w:rsidR="00BA0A78" w:rsidRDefault="007E12F7">
            <w:pPr>
              <w:pStyle w:val="a9"/>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a9"/>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5856186F" w14:textId="77777777" w:rsidR="00BA0A78" w:rsidRDefault="007E12F7">
            <w:pPr>
              <w:pStyle w:val="a9"/>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27CDDB24" w14:textId="77777777" w:rsidR="00BA0A78" w:rsidRDefault="007E12F7">
            <w:pPr>
              <w:pStyle w:val="a9"/>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0675702C"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a9"/>
              <w:spacing w:after="0"/>
              <w:rPr>
                <w:rFonts w:ascii="Times New Roman" w:eastAsiaTheme="minorEastAsia" w:hAnsi="Times New Roman"/>
                <w:lang w:eastAsia="ko-KR"/>
              </w:rPr>
            </w:pPr>
          </w:p>
          <w:p w14:paraId="24782BEB"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a9"/>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lastRenderedPageBreak/>
              <w:t>Periodic/Semi-persistent CSI-RS (for tracking)</w:t>
            </w:r>
          </w:p>
          <w:p w14:paraId="75CA7B17" w14:textId="77777777" w:rsidR="00BA0A78" w:rsidRDefault="007E12F7">
            <w:pPr>
              <w:pStyle w:val="a9"/>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a9"/>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a9"/>
              <w:spacing w:after="0"/>
              <w:rPr>
                <w:rFonts w:ascii="Times New Roman" w:eastAsiaTheme="minorEastAsia" w:hAnsi="Times New Roman"/>
                <w:lang w:eastAsia="ko-KR"/>
              </w:rPr>
            </w:pPr>
          </w:p>
          <w:p w14:paraId="45538993" w14:textId="77777777" w:rsidR="00BA0A78" w:rsidRDefault="007E12F7">
            <w:pPr>
              <w:pStyle w:val="a9"/>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a9"/>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75F4A96B" w14:textId="77777777" w:rsidR="00BA0A78" w:rsidRDefault="00BA0A78">
            <w:pPr>
              <w:pStyle w:val="a9"/>
              <w:spacing w:after="0"/>
              <w:rPr>
                <w:rFonts w:ascii="Times New Roman" w:eastAsiaTheme="minorEastAsia" w:hAnsi="Times New Roman"/>
                <w:lang w:eastAsia="ko-KR"/>
              </w:rPr>
            </w:pPr>
          </w:p>
          <w:p w14:paraId="461454E6"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585FBB" w14:textId="77777777" w:rsidR="00BA0A78" w:rsidRDefault="007E12F7">
            <w:pPr>
              <w:pStyle w:val="a9"/>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a9"/>
              <w:spacing w:after="0"/>
              <w:rPr>
                <w:rFonts w:ascii="Times New Roman" w:eastAsiaTheme="minorEastAsia" w:hAnsi="Times New Roman"/>
                <w:lang w:eastAsia="ko-KR"/>
              </w:rPr>
            </w:pPr>
          </w:p>
          <w:p w14:paraId="636ED766" w14:textId="77777777" w:rsidR="00BA0A78" w:rsidRDefault="00BA0A78">
            <w:pPr>
              <w:pStyle w:val="a9"/>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a9"/>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16B1324B" w14:textId="77777777" w:rsidR="00BA0A78" w:rsidRDefault="007E12F7">
            <w:pPr>
              <w:pStyle w:val="a9"/>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0D9862E" w14:textId="77777777" w:rsidR="00BA0A78" w:rsidRDefault="007E12F7">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135676DB" w14:textId="77777777" w:rsidR="00BA0A78" w:rsidRDefault="007E12F7">
            <w:pPr>
              <w:pStyle w:val="a9"/>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a9"/>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4ACCED95"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32C34938" w14:textId="77777777" w:rsidR="00BA0A78" w:rsidRDefault="007E12F7">
            <w:pPr>
              <w:pStyle w:val="a9"/>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a9"/>
              <w:spacing w:after="0"/>
              <w:rPr>
                <w:lang w:eastAsia="ja-JP"/>
              </w:rPr>
            </w:pPr>
            <w:r>
              <w:rPr>
                <w:lang w:eastAsia="ja-JP"/>
              </w:rPr>
              <w:t>We think ‘PDCCH in Type-3 CSS’ is not a spec wording and suggest to use ‘Type-3 PDCCH in CSS’ instead.</w:t>
            </w:r>
          </w:p>
          <w:p w14:paraId="13D4C651" w14:textId="77777777" w:rsidR="00BA0A78" w:rsidRDefault="007E12F7">
            <w:pPr>
              <w:pStyle w:val="a9"/>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a9"/>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528443E" w14:textId="77777777" w:rsidR="00BA0A78" w:rsidRDefault="007E12F7">
            <w:pPr>
              <w:pStyle w:val="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a9"/>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1A98CF2"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a9"/>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a9"/>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lastRenderedPageBreak/>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a9"/>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5"/>
              <w:outlineLvl w:val="4"/>
              <w:rPr>
                <w:rFonts w:eastAsiaTheme="minorEastAsia"/>
                <w:lang w:eastAsia="ko-KR"/>
              </w:rPr>
            </w:pPr>
            <w:r>
              <w:rPr>
                <w:rFonts w:eastAsiaTheme="minorEastAsia"/>
                <w:lang w:eastAsia="ko-KR"/>
              </w:rPr>
              <w:t>Updated Proposal #4-2A</w:t>
            </w:r>
          </w:p>
          <w:p w14:paraId="5AAA96D0" w14:textId="77777777" w:rsidR="00BA0A78" w:rsidRDefault="007E12F7">
            <w:pPr>
              <w:pStyle w:val="a9"/>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a9"/>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a9"/>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a9"/>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a9"/>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28DEE18" w14:textId="102EF2D1" w:rsidR="00811BAB" w:rsidRPr="00811BAB" w:rsidRDefault="00811BAB" w:rsidP="00811BAB">
            <w:pPr>
              <w:rPr>
                <w:rFonts w:eastAsia="Yu Mincho"/>
                <w:lang w:eastAsia="ja-JP"/>
              </w:rPr>
            </w:pPr>
            <w:r>
              <w:rPr>
                <w:rFonts w:eastAsia="Yu Mincho"/>
                <w:lang w:eastAsia="ja-JP"/>
              </w:rPr>
              <w:t>We don’t agree with the formula in Proposal #4-1A since the</w:t>
            </w:r>
            <w:r w:rsidRPr="00811BAB">
              <w:rPr>
                <w:rFonts w:eastAsia="Yu Mincho"/>
                <w:lang w:eastAsia="ja-JP"/>
              </w:rPr>
              <w:t xml:space="preserve"> spec does not mention</w:t>
            </w:r>
            <w:r>
              <w:rPr>
                <w:rFonts w:eastAsia="Yu Mincho"/>
                <w:lang w:eastAsia="ja-JP"/>
              </w:rPr>
              <w:t xml:space="preserve"> that</w:t>
            </w:r>
            <w:r w:rsidRPr="00811BAB">
              <w:rPr>
                <w:rFonts w:eastAsia="Yu Mincho"/>
                <w:lang w:eastAsia="ja-JP"/>
              </w:rPr>
              <w:t xml:space="preserve"> the configured CSI-RS is used for</w:t>
            </w:r>
            <w:r>
              <w:rPr>
                <w:rFonts w:eastAsia="Yu Mincho"/>
                <w:lang w:eastAsia="ja-JP"/>
              </w:rPr>
              <w:t xml:space="preserve"> CSI,</w:t>
            </w:r>
            <w:r w:rsidRPr="00811BAB">
              <w:rPr>
                <w:rFonts w:eastAsia="Yu Mincho"/>
                <w:lang w:eastAsia="ja-JP"/>
              </w:rPr>
              <w:t xml:space="preserve"> </w:t>
            </w:r>
            <w:r>
              <w:rPr>
                <w:rFonts w:eastAsia="Yu Mincho"/>
                <w:lang w:eastAsia="ja-JP"/>
              </w:rPr>
              <w:t xml:space="preserve">L3-RSRP for RRM, </w:t>
            </w:r>
            <w:r w:rsidRPr="00811BAB">
              <w:rPr>
                <w:rFonts w:eastAsia="Yu Mincho"/>
                <w:lang w:eastAsia="ja-JP"/>
              </w:rPr>
              <w:t>L1-RSRP</w:t>
            </w:r>
            <w:r>
              <w:rPr>
                <w:rFonts w:eastAsia="Yu Mincho"/>
                <w:lang w:eastAsia="ja-JP"/>
              </w:rPr>
              <w:t xml:space="preserve"> for Beam management, and RLM.   </w:t>
            </w:r>
          </w:p>
          <w:p w14:paraId="0C391664" w14:textId="29F3FF0A" w:rsidR="00811BAB" w:rsidRDefault="00811BAB">
            <w:pPr>
              <w:pStyle w:val="a9"/>
              <w:spacing w:after="0"/>
              <w:rPr>
                <w:rFonts w:ascii="Times New Roman" w:eastAsia="Yu Mincho" w:hAnsi="Times New Roman"/>
                <w:szCs w:val="20"/>
                <w:lang w:eastAsia="ja-JP"/>
              </w:rPr>
            </w:pPr>
          </w:p>
          <w:p w14:paraId="5A9F3462" w14:textId="018176EE" w:rsidR="00811BAB" w:rsidRDefault="006D46F6">
            <w:pPr>
              <w:pStyle w:val="a9"/>
              <w:spacing w:after="0"/>
              <w:rPr>
                <w:rFonts w:ascii="Times New Roman" w:eastAsia="Yu Mincho" w:hAnsi="Times New Roman"/>
                <w:szCs w:val="20"/>
                <w:lang w:eastAsia="ja-JP"/>
              </w:rPr>
            </w:pPr>
            <w:r>
              <w:rPr>
                <w:rFonts w:ascii="Times New Roman" w:eastAsia="Yu Mincho" w:hAnsi="Times New Roman"/>
                <w:szCs w:val="20"/>
                <w:lang w:eastAsia="ja-JP"/>
              </w:rPr>
              <w:t>For proposal#4-</w:t>
            </w:r>
            <w:r w:rsidR="00811BAB">
              <w:rPr>
                <w:rFonts w:ascii="Times New Roman" w:eastAsia="Yu Mincho" w:hAnsi="Times New Roman"/>
                <w:szCs w:val="20"/>
                <w:lang w:eastAsia="ja-JP"/>
              </w:rPr>
              <w:t>2A</w:t>
            </w:r>
            <w:r>
              <w:rPr>
                <w:rFonts w:ascii="Times New Roman" w:eastAsia="Yu Mincho" w:hAnsi="Times New Roman"/>
                <w:szCs w:val="20"/>
                <w:lang w:eastAsia="ja-JP"/>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Our suggestion of modification is </w:t>
            </w:r>
            <w:r w:rsidR="00811BAB">
              <w:rPr>
                <w:rFonts w:ascii="Times New Roman" w:eastAsia="Yu Mincho" w:hAnsi="Times New Roman"/>
                <w:szCs w:val="20"/>
                <w:lang w:eastAsia="ja-JP"/>
              </w:rPr>
              <w:t>as follows,</w:t>
            </w:r>
          </w:p>
          <w:p w14:paraId="06272A2F" w14:textId="77777777" w:rsidR="006D46F6" w:rsidRDefault="006D46F6">
            <w:pPr>
              <w:pStyle w:val="a9"/>
              <w:spacing w:after="0"/>
              <w:rPr>
                <w:rFonts w:ascii="Times New Roman" w:eastAsia="Yu Mincho" w:hAnsi="Times New Roman"/>
                <w:szCs w:val="20"/>
                <w:lang w:eastAsia="ja-JP"/>
              </w:rPr>
            </w:pPr>
          </w:p>
          <w:p w14:paraId="431569F1" w14:textId="77777777" w:rsidR="006D46F6" w:rsidRDefault="006D46F6">
            <w:pPr>
              <w:pStyle w:val="a9"/>
              <w:spacing w:after="0"/>
              <w:rPr>
                <w:rFonts w:ascii="Times New Roman" w:eastAsia="Yu Mincho" w:hAnsi="Times New Roman"/>
                <w:szCs w:val="20"/>
                <w:lang w:eastAsia="ja-JP"/>
              </w:rPr>
            </w:pPr>
            <w:r w:rsidRPr="006D46F6">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Yu Mincho" w:hAnsi="Times New Roman"/>
                <w:color w:val="FF0000"/>
                <w:szCs w:val="20"/>
                <w:lang w:eastAsia="ja-JP"/>
              </w:rPr>
              <w:t xml:space="preserve">following </w:t>
            </w:r>
            <w:r w:rsidRPr="006D46F6">
              <w:rPr>
                <w:rFonts w:ascii="Times New Roman" w:eastAsia="Yu Mincho" w:hAnsi="Times New Roman"/>
                <w:color w:val="FF0000"/>
                <w:szCs w:val="20"/>
                <w:lang w:eastAsia="ja-JP"/>
              </w:rPr>
              <w:t>configured physical channels/signals to be transmitted during the inactive time of the cell DTX/DRX</w:t>
            </w:r>
            <w:r w:rsidRPr="006D46F6">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sidRPr="006D46F6">
              <w:rPr>
                <w:rFonts w:ascii="Times New Roman" w:eastAsia="Yu Mincho" w:hAnsi="Times New Roman"/>
                <w:color w:val="FF0000"/>
                <w:szCs w:val="20"/>
                <w:lang w:eastAsia="ja-JP"/>
              </w:rPr>
              <w:t xml:space="preserve"> </w:t>
            </w:r>
            <w:r w:rsidRPr="006D46F6">
              <w:rPr>
                <w:rFonts w:ascii="Times New Roman" w:eastAsia="Yu Mincho"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lastRenderedPageBreak/>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a9"/>
              <w:spacing w:after="0"/>
              <w:rPr>
                <w:rFonts w:ascii="Times New Roman" w:eastAsia="Yu Mincho" w:hAnsi="Times New Roman"/>
                <w:szCs w:val="20"/>
                <w:lang w:eastAsia="ja-JP"/>
              </w:rPr>
            </w:pPr>
          </w:p>
          <w:p w14:paraId="6D1E1B48" w14:textId="1FE02ABF" w:rsidR="00A07EB5" w:rsidRDefault="00A07EB5" w:rsidP="00A07EB5">
            <w:pPr>
              <w:pStyle w:val="a9"/>
              <w:spacing w:after="0"/>
              <w:rPr>
                <w:rFonts w:ascii="Times New Roman" w:eastAsia="Yu Mincho" w:hAnsi="Times New Roman"/>
                <w:szCs w:val="20"/>
                <w:lang w:eastAsia="ja-JP"/>
              </w:rPr>
            </w:pPr>
          </w:p>
          <w:p w14:paraId="0C4BCB54" w14:textId="67A11649" w:rsidR="00A07EB5" w:rsidRDefault="00A07EB5" w:rsidP="00A07EB5">
            <w:pPr>
              <w:pStyle w:val="a9"/>
              <w:spacing w:after="0"/>
              <w:rPr>
                <w:rFonts w:ascii="Times New Roman" w:eastAsia="Yu Mincho" w:hAnsi="Times New Roman"/>
                <w:szCs w:val="20"/>
                <w:lang w:eastAsia="ja-JP"/>
              </w:rPr>
            </w:pPr>
          </w:p>
        </w:tc>
      </w:tr>
    </w:tbl>
    <w:p w14:paraId="38C4A67B" w14:textId="77777777" w:rsidR="00BA0A78" w:rsidRDefault="00BA0A78">
      <w:pPr>
        <w:pStyle w:val="a9"/>
        <w:spacing w:after="0"/>
        <w:rPr>
          <w:rFonts w:ascii="Times New Roman" w:eastAsiaTheme="minorEastAsia" w:hAnsi="Times New Roman"/>
          <w:szCs w:val="20"/>
          <w:lang w:eastAsia="ko-KR"/>
        </w:rPr>
      </w:pPr>
    </w:p>
    <w:p w14:paraId="6B33897C" w14:textId="77777777" w:rsidR="00BA0A78" w:rsidRDefault="00BA0A78">
      <w:pPr>
        <w:pStyle w:val="a9"/>
        <w:spacing w:after="0"/>
        <w:rPr>
          <w:rFonts w:ascii="Times New Roman" w:eastAsiaTheme="minorEastAsia" w:hAnsi="Times New Roman"/>
          <w:szCs w:val="20"/>
          <w:lang w:eastAsia="ko-KR"/>
        </w:rPr>
      </w:pPr>
    </w:p>
    <w:p w14:paraId="332E3ADB"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a9"/>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a9"/>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BA0A78" w14:paraId="5FEF4DE0" w14:textId="77777777">
        <w:tc>
          <w:tcPr>
            <w:tcW w:w="1255" w:type="dxa"/>
            <w:shd w:val="clear" w:color="auto" w:fill="FBE4D5" w:themeFill="accent2" w:themeFillTint="33"/>
          </w:tcPr>
          <w:p w14:paraId="61AD0074"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4F757C7"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156BABA" w14:textId="77777777" w:rsidR="00BA0A78" w:rsidRDefault="007E12F7">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a9"/>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596C3D84" w14:textId="77777777" w:rsidR="00BA0A78" w:rsidRDefault="007E12F7">
            <w:pPr>
              <w:pStyle w:val="a9"/>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BA0A78" w14:paraId="22378C26" w14:textId="77777777">
        <w:tc>
          <w:tcPr>
            <w:tcW w:w="1255" w:type="dxa"/>
          </w:tcPr>
          <w:p w14:paraId="739F74FF"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095" w:type="dxa"/>
          </w:tcPr>
          <w:p w14:paraId="47585166"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BA0A78" w14:paraId="1A8548F0" w14:textId="77777777">
        <w:tc>
          <w:tcPr>
            <w:tcW w:w="1255" w:type="dxa"/>
            <w:shd w:val="clear" w:color="auto" w:fill="E2EFD9" w:themeFill="accent6" w:themeFillTint="33"/>
          </w:tcPr>
          <w:p w14:paraId="48085C54" w14:textId="77777777" w:rsidR="00BA0A78" w:rsidRDefault="007E12F7">
            <w:pPr>
              <w:pStyle w:val="a9"/>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72546B0"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C159DE2"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4456E009"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a9"/>
              <w:spacing w:after="0"/>
              <w:rPr>
                <w:rFonts w:ascii="Times New Roman" w:eastAsia="DengXian" w:hAnsi="Times New Roman"/>
                <w:szCs w:val="20"/>
                <w:lang w:eastAsia="zh-CN"/>
              </w:rPr>
            </w:pPr>
            <w:r>
              <w:rPr>
                <w:b/>
                <w:bCs/>
                <w:noProof/>
                <w:lang w:eastAsia="ko-KR"/>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58060DA9" w14:textId="4161F0E8" w:rsidR="00A07EB5" w:rsidRDefault="00A07EB5">
            <w:pPr>
              <w:pStyle w:val="a9"/>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1DF44C75" w14:textId="77777777" w:rsidR="00BA0A78" w:rsidRDefault="00BA0A78">
      <w:pPr>
        <w:pStyle w:val="a9"/>
        <w:spacing w:after="0"/>
        <w:rPr>
          <w:rFonts w:ascii="Times New Roman" w:eastAsiaTheme="minorEastAsia" w:hAnsi="Times New Roman"/>
          <w:szCs w:val="20"/>
          <w:lang w:eastAsia="ko-KR"/>
        </w:rPr>
      </w:pPr>
    </w:p>
    <w:p w14:paraId="4025ECA9" w14:textId="77777777" w:rsidR="00BA0A78" w:rsidRDefault="00BA0A78">
      <w:pPr>
        <w:pStyle w:val="a9"/>
        <w:spacing w:after="0"/>
        <w:rPr>
          <w:rFonts w:ascii="Times New Roman" w:eastAsiaTheme="minorEastAsia" w:hAnsi="Times New Roman"/>
          <w:szCs w:val="20"/>
          <w:lang w:eastAsia="ko-KR"/>
        </w:rPr>
      </w:pPr>
    </w:p>
    <w:p w14:paraId="09F4E62A" w14:textId="77777777" w:rsidR="00BA0A78" w:rsidRDefault="00BA0A78">
      <w:pPr>
        <w:pStyle w:val="a9"/>
        <w:spacing w:after="0"/>
        <w:rPr>
          <w:rFonts w:ascii="Times New Roman" w:eastAsiaTheme="minorEastAsia" w:hAnsi="Times New Roman"/>
          <w:szCs w:val="20"/>
          <w:lang w:eastAsia="ko-KR"/>
        </w:rPr>
      </w:pPr>
    </w:p>
    <w:p w14:paraId="132E99C6" w14:textId="77777777" w:rsidR="00BA0A78" w:rsidRDefault="007E12F7">
      <w:pPr>
        <w:pStyle w:val="4"/>
        <w:rPr>
          <w:rFonts w:eastAsia="SimSun"/>
          <w:szCs w:val="18"/>
          <w:lang w:val="en-US" w:eastAsia="zh-CN"/>
        </w:rPr>
      </w:pPr>
      <w:r>
        <w:rPr>
          <w:rFonts w:eastAsia="SimSun"/>
          <w:szCs w:val="18"/>
          <w:lang w:val="en-US" w:eastAsia="zh-CN"/>
        </w:rPr>
        <w:t>[OPEN-2</w:t>
      </w:r>
      <w:r>
        <w:rPr>
          <w:rFonts w:eastAsia="SimSun"/>
          <w:szCs w:val="18"/>
          <w:vertAlign w:val="superscript"/>
          <w:lang w:val="en-US" w:eastAsia="zh-CN"/>
        </w:rPr>
        <w:t>nd</w:t>
      </w:r>
      <w:r>
        <w:rPr>
          <w:rFonts w:eastAsia="SimSun"/>
          <w:szCs w:val="18"/>
          <w:lang w:val="en-US" w:eastAsia="zh-CN"/>
        </w:rPr>
        <w:t xml:space="preserve"> Round of Discussions]</w:t>
      </w:r>
    </w:p>
    <w:p w14:paraId="7DCE0376"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a9"/>
        <w:spacing w:after="0"/>
        <w:rPr>
          <w:rFonts w:ascii="Times New Roman" w:eastAsiaTheme="minorEastAsia" w:hAnsi="Times New Roman"/>
          <w:szCs w:val="20"/>
          <w:lang w:eastAsia="ko-KR"/>
        </w:rPr>
      </w:pPr>
    </w:p>
    <w:p w14:paraId="20DB5EA1" w14:textId="77777777" w:rsidR="00BA0A78" w:rsidRDefault="007E12F7">
      <w:pPr>
        <w:pStyle w:val="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Moderator would like companies to discuss and provide input on how we can resolve the FFS. There is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5"/>
        <w:rPr>
          <w:rFonts w:eastAsiaTheme="minorEastAsia"/>
          <w:lang w:eastAsia="ko-KR"/>
        </w:rPr>
      </w:pPr>
      <w:r>
        <w:rPr>
          <w:rFonts w:eastAsiaTheme="minorEastAsia"/>
          <w:lang w:eastAsia="ko-KR"/>
        </w:rPr>
        <w:t>Proposal #4-1B</w:t>
      </w:r>
    </w:p>
    <w:p w14:paraId="4DF65A76" w14:textId="77777777" w:rsidR="00BA0A78" w:rsidRDefault="007E12F7">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3C2E0DD4" w14:textId="77777777" w:rsidR="00BA0A78" w:rsidRDefault="007E12F7">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4DD559CD" w14:textId="77777777" w:rsidR="00BA0A78" w:rsidRDefault="007E12F7">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0CE2FADF" w14:textId="77777777" w:rsidR="00BA0A78" w:rsidRDefault="007E12F7">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PDCCH in Type-3 CSS</w:t>
      </w:r>
    </w:p>
    <w:p w14:paraId="7ABEF7FA" w14:textId="77777777" w:rsidR="00BA0A78" w:rsidRDefault="007E12F7">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0B3C3027" w14:textId="77777777" w:rsidR="00BA0A78" w:rsidRDefault="007E12F7">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1F10053D" w14:textId="77777777" w:rsidR="00BA0A78" w:rsidRDefault="007E12F7">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44A5AA0F" w14:textId="77777777" w:rsidR="00BA0A78" w:rsidRDefault="007E12F7">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2279E46E" w14:textId="77777777" w:rsidR="00BA0A78" w:rsidRDefault="007E12F7">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393D27C7" w14:textId="77777777" w:rsidR="00BA0A78" w:rsidRDefault="007E12F7">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7A2BD2A2" w14:textId="77777777" w:rsidR="00BA0A78" w:rsidRDefault="007E12F7">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7E3C8CC8" w14:textId="77777777" w:rsidR="00BA0A78" w:rsidRDefault="007E12F7">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73F1BF47" w14:textId="77777777" w:rsidR="00BA0A78" w:rsidRDefault="007E12F7">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1C43F2EB" w14:textId="77777777" w:rsidR="00BA0A78" w:rsidRDefault="007E12F7">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75CAD90A" w14:textId="77777777" w:rsidR="00BA0A78" w:rsidRDefault="007E12F7">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configured with DRX.</w:t>
      </w:r>
    </w:p>
    <w:p w14:paraId="01F55344" w14:textId="77777777" w:rsidR="00BA0A78" w:rsidRDefault="007E12F7">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3B880A48" w14:textId="77777777" w:rsidR="00BA0A78" w:rsidRDefault="00BA0A78">
      <w:pPr>
        <w:pStyle w:val="a9"/>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5"/>
        <w:rPr>
          <w:rFonts w:eastAsiaTheme="minorEastAsia"/>
          <w:lang w:eastAsia="ko-KR"/>
        </w:rPr>
      </w:pPr>
      <w:r>
        <w:rPr>
          <w:rFonts w:eastAsiaTheme="minorEastAsia"/>
          <w:lang w:eastAsia="ko-KR"/>
        </w:rPr>
        <w:t>Proposal #4-2B</w:t>
      </w:r>
    </w:p>
    <w:p w14:paraId="15EB6A4F" w14:textId="77777777" w:rsidR="00BA0A78" w:rsidRDefault="007E12F7">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af2"/>
        <w:tblW w:w="0" w:type="auto"/>
        <w:tblLook w:val="04A0" w:firstRow="1" w:lastRow="0" w:firstColumn="1" w:lastColumn="0" w:noHBand="0" w:noVBand="1"/>
      </w:tblPr>
      <w:tblGrid>
        <w:gridCol w:w="1255"/>
        <w:gridCol w:w="8095"/>
      </w:tblGrid>
      <w:tr w:rsidR="00BA0A78" w14:paraId="4F023513" w14:textId="77777777">
        <w:tc>
          <w:tcPr>
            <w:tcW w:w="1255" w:type="dxa"/>
            <w:shd w:val="clear" w:color="auto" w:fill="FBE4D5" w:themeFill="accent2" w:themeFillTint="33"/>
          </w:tcPr>
          <w:p w14:paraId="7727E3F9"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061B24E"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trPr>
          <w:trHeight w:val="224"/>
        </w:trPr>
        <w:tc>
          <w:tcPr>
            <w:tcW w:w="1255" w:type="dxa"/>
          </w:tcPr>
          <w:p w14:paraId="22BAF278"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8F4B3E4"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trPr>
          <w:trHeight w:val="224"/>
        </w:trPr>
        <w:tc>
          <w:tcPr>
            <w:tcW w:w="1255" w:type="dxa"/>
          </w:tcPr>
          <w:p w14:paraId="6918718A"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9C8B27E"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a9"/>
              <w:spacing w:after="0"/>
              <w:rPr>
                <w:rFonts w:ascii="Times New Roman" w:eastAsia="맑은 고딕" w:hAnsi="Times New Roman"/>
                <w:szCs w:val="20"/>
                <w:lang w:eastAsia="ko-KR"/>
              </w:rPr>
            </w:pPr>
            <w:r>
              <w:t xml:space="preserve">The FFS for </w:t>
            </w:r>
            <w:r>
              <w:rPr>
                <w:rFonts w:ascii="Times New Roman" w:eastAsia="맑은 고딕"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5831945E"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BA0A78" w14:paraId="554505A8" w14:textId="77777777">
        <w:trPr>
          <w:trHeight w:val="224"/>
        </w:trPr>
        <w:tc>
          <w:tcPr>
            <w:tcW w:w="1255" w:type="dxa"/>
          </w:tcPr>
          <w:p w14:paraId="38C0A16B"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50FD6089"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a9"/>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a9"/>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trPr>
          <w:trHeight w:val="224"/>
        </w:trPr>
        <w:tc>
          <w:tcPr>
            <w:tcW w:w="1255" w:type="dxa"/>
          </w:tcPr>
          <w:p w14:paraId="53F6DC5D"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4070CFED"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2E57F67"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7955771E"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20E362A" w14:textId="77777777" w:rsidR="00BA0A78" w:rsidRDefault="007E12F7">
            <w:pPr>
              <w:pStyle w:val="a9"/>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640A4FB" w14:textId="77777777" w:rsidR="00BA0A78" w:rsidRDefault="007E12F7">
            <w:pPr>
              <w:pStyle w:val="a9"/>
              <w:spacing w:after="0"/>
              <w:rPr>
                <w:rFonts w:ascii="Times New Roman" w:eastAsia="맑은 고딕"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맑은 고딕"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00CBE876" w14:textId="5320FD0B" w:rsidR="00BA0A78" w:rsidRDefault="007E12F7">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UE behavior when UE is configured with DRX.</w:t>
            </w:r>
          </w:p>
          <w:p w14:paraId="29A1A194" w14:textId="77777777" w:rsidR="00BA0A78" w:rsidRDefault="00BA0A78">
            <w:pPr>
              <w:pStyle w:val="a9"/>
              <w:spacing w:after="0"/>
              <w:rPr>
                <w:rFonts w:ascii="Times New Roman" w:eastAsia="맑은 고딕" w:hAnsi="Times New Roman"/>
                <w:szCs w:val="20"/>
                <w:lang w:eastAsia="ko-KR"/>
              </w:rPr>
            </w:pPr>
          </w:p>
          <w:p w14:paraId="38C072C6"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9FFEA43" w14:textId="77777777" w:rsidR="00BA0A78" w:rsidRDefault="007E12F7">
            <w:pPr>
              <w:pStyle w:val="a9"/>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a9"/>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a9"/>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BA0A78" w14:paraId="7AA95579" w14:textId="77777777">
        <w:trPr>
          <w:trHeight w:val="224"/>
        </w:trPr>
        <w:tc>
          <w:tcPr>
            <w:tcW w:w="1255" w:type="dxa"/>
          </w:tcPr>
          <w:p w14:paraId="2E0E33C1"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095" w:type="dxa"/>
          </w:tcPr>
          <w:p w14:paraId="71E442D6" w14:textId="77777777" w:rsidR="00BA0A78" w:rsidRDefault="007E12F7">
            <w:pPr>
              <w:pStyle w:val="a9"/>
              <w:spacing w:after="0"/>
              <w:rPr>
                <w:rFonts w:ascii="Times New Roman" w:eastAsia="맑은 고딕"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맑은 고딕"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5CE4EFC5" w14:textId="77777777" w:rsidR="00BA0A78" w:rsidRDefault="007E12F7">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55CF4549" w14:textId="77777777" w:rsidR="00BA0A78" w:rsidRDefault="007E12F7">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0BA1F0DE" w14:textId="77777777" w:rsidR="00BA0A78" w:rsidRDefault="007E12F7">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5EA224FA" w14:textId="77777777" w:rsidR="00BA0A78" w:rsidRDefault="007E12F7">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0D716ABB" w14:textId="77777777" w:rsidR="00BA0A78" w:rsidRDefault="007E12F7">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53184E97" w14:textId="77777777" w:rsidR="00BA0A78" w:rsidRDefault="007E12F7">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FFS: if some specific RNTI scrambled PDCCH in Type-3 CSS will be excluded from cell DTX operation</w:t>
            </w:r>
          </w:p>
          <w:p w14:paraId="668BDBB5" w14:textId="77777777" w:rsidR="00BA0A78" w:rsidRDefault="007E12F7">
            <w:pPr>
              <w:pStyle w:val="a9"/>
              <w:numPr>
                <w:ilvl w:val="0"/>
                <w:numId w:val="3"/>
              </w:numPr>
              <w:overflowPunct w:val="0"/>
              <w:spacing w:after="0" w:line="252" w:lineRule="auto"/>
              <w:rPr>
                <w:rFonts w:ascii="Times New Roman" w:eastAsia="맑은 고딕" w:hAnsi="Times New Roman"/>
                <w:color w:val="0000FF"/>
                <w:szCs w:val="20"/>
                <w:lang w:eastAsia="ko-KR"/>
              </w:rPr>
            </w:pPr>
            <w:r>
              <w:rPr>
                <w:rFonts w:ascii="Times New Roman" w:eastAsia="맑은 고딕" w:hAnsi="Times New Roman"/>
                <w:szCs w:val="20"/>
                <w:lang w:eastAsia="ko-KR"/>
              </w:rPr>
              <w:t xml:space="preserve">Periodic/Semi-persistent CSI-RS (for CSI reporting) </w:t>
            </w:r>
            <w:r>
              <w:rPr>
                <w:rFonts w:ascii="Times New Roman" w:eastAsia="맑은 고딕" w:hAnsi="Times New Roman"/>
                <w:color w:val="0000FF"/>
                <w:szCs w:val="20"/>
                <w:lang w:eastAsia="ko-KR"/>
              </w:rPr>
              <w:t xml:space="preserve">based on gNB configuration </w:t>
            </w:r>
          </w:p>
          <w:p w14:paraId="1E789B54" w14:textId="77777777" w:rsidR="00BA0A78" w:rsidRDefault="007E12F7">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13EBA090" w14:textId="77777777" w:rsidR="00BA0A78" w:rsidRDefault="007E12F7">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517B6CE2" w14:textId="77777777" w:rsidR="00BA0A78" w:rsidRDefault="007E12F7">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070CF944" w14:textId="77777777" w:rsidR="00BA0A78" w:rsidRDefault="007E12F7">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17C34D0B" w14:textId="77777777" w:rsidR="00BA0A78" w:rsidRDefault="007E12F7">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3A6F6056" w14:textId="77777777" w:rsidR="00BA0A78" w:rsidRDefault="007E12F7">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5DCF85B4" w14:textId="77777777" w:rsidR="00BA0A78" w:rsidRDefault="007E12F7">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7D4928A6" w14:textId="77777777" w:rsidR="00BA0A78" w:rsidRDefault="00BA0A78">
            <w:pPr>
              <w:pStyle w:val="a9"/>
              <w:spacing w:after="0"/>
              <w:rPr>
                <w:rFonts w:ascii="Times New Roman" w:eastAsia="맑은 고딕" w:hAnsi="Times New Roman"/>
                <w:szCs w:val="20"/>
                <w:lang w:eastAsia="zh-CN"/>
              </w:rPr>
            </w:pPr>
          </w:p>
        </w:tc>
      </w:tr>
      <w:tr w:rsidR="00BA0A78" w14:paraId="77F51B1B" w14:textId="77777777">
        <w:trPr>
          <w:trHeight w:val="224"/>
        </w:trPr>
        <w:tc>
          <w:tcPr>
            <w:tcW w:w="1255" w:type="dxa"/>
          </w:tcPr>
          <w:p w14:paraId="4D40F5D2" w14:textId="77777777" w:rsidR="00BA0A78" w:rsidRDefault="007E12F7">
            <w:pPr>
              <w:pStyle w:val="a9"/>
              <w:spacing w:after="0"/>
              <w:rPr>
                <w:rFonts w:ascii="Times New Roman" w:eastAsia="DengXian" w:hAnsi="Times New Roman"/>
                <w:szCs w:val="20"/>
                <w:lang w:eastAsia="zh-CN"/>
              </w:rPr>
            </w:pPr>
            <w:r>
              <w:rPr>
                <w:rFonts w:ascii="Times New Roman" w:hAnsi="Times New Roman" w:hint="eastAsia"/>
                <w:szCs w:val="20"/>
                <w:lang w:eastAsia="zh-CN"/>
              </w:rPr>
              <w:lastRenderedPageBreak/>
              <w:t>ZTE, Sanechips</w:t>
            </w:r>
          </w:p>
        </w:tc>
        <w:tc>
          <w:tcPr>
            <w:tcW w:w="8095" w:type="dxa"/>
          </w:tcPr>
          <w:p w14:paraId="502364A9" w14:textId="77777777" w:rsidR="00BA0A78" w:rsidRDefault="007E12F7">
            <w:pPr>
              <w:pStyle w:val="a9"/>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proposal #4-1B</w:t>
            </w:r>
          </w:p>
          <w:p w14:paraId="78D98C65" w14:textId="77777777" w:rsidR="00BA0A78" w:rsidRDefault="007E12F7">
            <w:pPr>
              <w:pStyle w:val="a9"/>
              <w:numPr>
                <w:ilvl w:val="0"/>
                <w:numId w:val="16"/>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 xml:space="preserve">We agree with vivo the PDCCH is being discussed by RAN2, duplicated discussion should be avoided. </w:t>
            </w:r>
            <w:r>
              <w:rPr>
                <w:rFonts w:ascii="Times New Roman" w:eastAsia="맑은 고딕"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맑은 고딕" w:hAnsi="Times New Roman"/>
                <w:szCs w:val="20"/>
                <w:lang w:eastAsia="zh-CN"/>
              </w:rPr>
              <w:t>”</w:t>
            </w:r>
            <w:r>
              <w:rPr>
                <w:rFonts w:ascii="Times New Roman" w:eastAsia="맑은 고딕" w:hAnsi="Times New Roman" w:hint="eastAsia"/>
                <w:szCs w:val="20"/>
                <w:lang w:eastAsia="zh-CN"/>
              </w:rPr>
              <w:t xml:space="preserve"> (i.e., no retransmission timer is configured) in the main bullet is contradictory with </w:t>
            </w:r>
            <w:r>
              <w:rPr>
                <w:rFonts w:ascii="Times New Roman" w:eastAsia="맑은 고딕" w:hAnsi="Times New Roman"/>
                <w:szCs w:val="20"/>
                <w:lang w:eastAsia="zh-CN"/>
              </w:rPr>
              <w:t>“</w:t>
            </w:r>
            <w:r>
              <w:rPr>
                <w:rFonts w:eastAsia="맑은 고딕"/>
                <w:color w:val="C00000"/>
                <w:szCs w:val="20"/>
                <w:u w:val="single"/>
              </w:rPr>
              <w:t>UE behavior when retransmission timer is running according to TS 38.321</w:t>
            </w:r>
            <w:r>
              <w:rPr>
                <w:rFonts w:ascii="Times New Roman" w:eastAsia="맑은 고딕" w:hAnsi="Times New Roman"/>
                <w:szCs w:val="20"/>
                <w:lang w:eastAsia="zh-CN"/>
              </w:rPr>
              <w:t>”</w:t>
            </w:r>
            <w:r>
              <w:rPr>
                <w:rFonts w:ascii="Times New Roman" w:eastAsia="맑은 고딕"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맑은 고딕"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맑은 고딕" w:hAnsi="Times New Roman"/>
                <w:szCs w:val="20"/>
                <w:lang w:eastAsia="zh-CN"/>
              </w:rPr>
              <w:t>”</w:t>
            </w:r>
          </w:p>
          <w:p w14:paraId="4CEBF933" w14:textId="77777777" w:rsidR="00BA0A78" w:rsidRDefault="007E12F7">
            <w:pPr>
              <w:pStyle w:val="a9"/>
              <w:numPr>
                <w:ilvl w:val="0"/>
                <w:numId w:val="16"/>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w:t>
            </w:r>
            <w:r>
              <w:rPr>
                <w:rFonts w:ascii="Times New Roman" w:eastAsia="맑은 고딕"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13C3F2C5" w14:textId="77777777" w:rsidR="00BA0A78" w:rsidRDefault="007E12F7">
            <w:pPr>
              <w:pStyle w:val="a9"/>
              <w:spacing w:after="0"/>
              <w:rPr>
                <w:rFonts w:ascii="Times New Roman" w:eastAsia="맑은 고딕"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a9"/>
              <w:spacing w:after="0"/>
              <w:rPr>
                <w:rFonts w:ascii="Times New Roman" w:eastAsia="맑은 고딕" w:hAnsi="Times New Roman"/>
                <w:szCs w:val="20"/>
                <w:lang w:eastAsia="zh-CN"/>
              </w:rPr>
            </w:pPr>
          </w:p>
          <w:p w14:paraId="7C49B88D" w14:textId="77777777" w:rsidR="00BA0A78" w:rsidRDefault="00BA0A78">
            <w:pPr>
              <w:pStyle w:val="a9"/>
              <w:spacing w:after="0"/>
              <w:rPr>
                <w:rFonts w:ascii="Times New Roman" w:eastAsia="맑은 고딕" w:hAnsi="Times New Roman"/>
                <w:szCs w:val="20"/>
                <w:lang w:eastAsia="zh-CN"/>
              </w:rPr>
            </w:pPr>
          </w:p>
          <w:p w14:paraId="3339EAD1" w14:textId="77777777" w:rsidR="00BA0A78" w:rsidRDefault="007E12F7">
            <w:pPr>
              <w:pStyle w:val="5"/>
              <w:outlineLvl w:val="4"/>
              <w:rPr>
                <w:rFonts w:eastAsiaTheme="minorEastAsia"/>
                <w:lang w:eastAsia="ko-KR"/>
              </w:rPr>
            </w:pPr>
            <w:r>
              <w:rPr>
                <w:rFonts w:eastAsiaTheme="minorEastAsia"/>
                <w:lang w:eastAsia="ko-KR"/>
              </w:rPr>
              <w:t>Proposal #4-1B</w:t>
            </w:r>
          </w:p>
          <w:p w14:paraId="4FF2157D" w14:textId="77777777" w:rsidR="00BA0A78" w:rsidRDefault="007E12F7">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4EE22B30" w14:textId="77777777" w:rsidR="00BA0A78" w:rsidRDefault="007E12F7">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맑은 고딕"/>
                <w:color w:val="C00000"/>
                <w:sz w:val="20"/>
                <w:szCs w:val="20"/>
                <w:u w:val="single"/>
              </w:rPr>
              <w:t xml:space="preserve"> </w:t>
            </w:r>
            <w:r>
              <w:rPr>
                <w:rFonts w:eastAsia="맑은 고딕"/>
                <w:strike/>
                <w:color w:val="00B050"/>
                <w:sz w:val="20"/>
                <w:szCs w:val="20"/>
                <w:u w:val="single"/>
              </w:rPr>
              <w:t>when retransmission timer is running according to TS 38.321</w:t>
            </w:r>
          </w:p>
          <w:p w14:paraId="559FBEBB" w14:textId="77777777" w:rsidR="00BA0A78" w:rsidRDefault="007E12F7">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6C64F428" w14:textId="77777777" w:rsidR="00BA0A78" w:rsidRDefault="007E12F7">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77F795C5" w14:textId="77777777" w:rsidR="00BA0A78" w:rsidRDefault="007E12F7">
            <w:pPr>
              <w:pStyle w:val="af6"/>
              <w:numPr>
                <w:ilvl w:val="1"/>
                <w:numId w:val="3"/>
              </w:numPr>
              <w:rPr>
                <w:rFonts w:eastAsia="맑은 고딕"/>
                <w:strike/>
                <w:color w:val="00B050"/>
                <w:sz w:val="20"/>
                <w:szCs w:val="20"/>
                <w:u w:val="single"/>
              </w:rPr>
            </w:pPr>
            <w:r>
              <w:rPr>
                <w:rFonts w:eastAsia="맑은 고딕"/>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맑은 고딕"/>
                <w:strike/>
                <w:color w:val="00B050"/>
                <w:sz w:val="20"/>
                <w:szCs w:val="20"/>
                <w:u w:val="single"/>
              </w:rPr>
              <w:t>when retransmission timer is running according to TS 38.321</w:t>
            </w:r>
          </w:p>
          <w:p w14:paraId="70398E7D" w14:textId="77777777" w:rsidR="00BA0A78" w:rsidRDefault="007E12F7">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6B1C4F36" w14:textId="77777777" w:rsidR="00BA0A78" w:rsidRDefault="007E12F7">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Periodic/Semi-persistent CSI-RS (for CSI reporting)</w:t>
            </w:r>
            <w:r>
              <w:rPr>
                <w:rFonts w:ascii="Times New Roman" w:hAnsi="Times New Roman" w:hint="eastAsia"/>
                <w:szCs w:val="20"/>
                <w:lang w:eastAsia="zh-CN"/>
              </w:rPr>
              <w:t xml:space="preserve"> </w:t>
            </w:r>
            <w:r>
              <w:rPr>
                <w:rFonts w:ascii="Times New Roman" w:eastAsia="맑은 고딕" w:hAnsi="Times New Roman"/>
                <w:szCs w:val="20"/>
                <w:lang w:eastAsia="ko-KR"/>
              </w:rPr>
              <w:t xml:space="preserve"> </w:t>
            </w:r>
            <w:r>
              <w:rPr>
                <w:rFonts w:ascii="Times New Roman" w:eastAsia="맑은 고딕" w:hAnsi="Times New Roman"/>
                <w:color w:val="00B050"/>
                <w:szCs w:val="20"/>
                <w:lang w:eastAsia="ko-KR"/>
              </w:rPr>
              <w:t xml:space="preserve">based on gNB configuration </w:t>
            </w:r>
          </w:p>
          <w:p w14:paraId="3817C9EC" w14:textId="77777777" w:rsidR="00BA0A78" w:rsidRDefault="00BA0A78">
            <w:pPr>
              <w:pStyle w:val="a9"/>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a9"/>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a9"/>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proposal #4-2B</w:t>
            </w:r>
          </w:p>
          <w:p w14:paraId="4EE0E929" w14:textId="77777777" w:rsidR="00BA0A78" w:rsidRDefault="007E12F7">
            <w:pPr>
              <w:pStyle w:val="a9"/>
              <w:numPr>
                <w:ilvl w:val="0"/>
                <w:numId w:val="17"/>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Similar with CSI measurement/SRS transmission, the CSI report/SRS transmission also needs to be allowed during non-active period for gNB to obtain CSI information.</w:t>
            </w:r>
          </w:p>
          <w:p w14:paraId="255D99EB" w14:textId="77777777" w:rsidR="00BA0A78" w:rsidRDefault="007E12F7">
            <w:pPr>
              <w:pStyle w:val="a9"/>
              <w:numPr>
                <w:ilvl w:val="0"/>
                <w:numId w:val="17"/>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HARQ-ACK reporting, we think it should be allowed as well.</w:t>
            </w:r>
          </w:p>
          <w:p w14:paraId="12E6A5EA" w14:textId="77777777" w:rsidR="00BA0A78" w:rsidRDefault="007E12F7">
            <w:pPr>
              <w:pStyle w:val="a9"/>
              <w:spacing w:after="0"/>
              <w:rPr>
                <w:rFonts w:ascii="Times New Roman" w:eastAsia="맑은 고딕" w:hAnsi="Times New Roman"/>
                <w:szCs w:val="20"/>
                <w:lang w:eastAsia="zh-CN"/>
              </w:rPr>
            </w:pPr>
            <w:r>
              <w:rPr>
                <w:rFonts w:ascii="Times New Roman" w:eastAsia="맑은 고딕" w:hAnsi="Times New Roman" w:hint="eastAsia"/>
                <w:szCs w:val="20"/>
                <w:lang w:eastAsia="zh-CN"/>
              </w:rPr>
              <w:t>Some suggestions are as below.</w:t>
            </w:r>
          </w:p>
          <w:p w14:paraId="3577B7CF" w14:textId="77777777" w:rsidR="00BA0A78" w:rsidRDefault="00BA0A78">
            <w:pPr>
              <w:pStyle w:val="a9"/>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5"/>
              <w:outlineLvl w:val="4"/>
              <w:rPr>
                <w:rFonts w:eastAsiaTheme="minorEastAsia"/>
                <w:lang w:eastAsia="ko-KR"/>
              </w:rPr>
            </w:pPr>
            <w:r>
              <w:rPr>
                <w:rFonts w:eastAsiaTheme="minorEastAsia"/>
                <w:lang w:eastAsia="ko-KR"/>
              </w:rPr>
              <w:t>Proposal #4-2B</w:t>
            </w:r>
          </w:p>
          <w:p w14:paraId="5FD969D8" w14:textId="77777777" w:rsidR="00BA0A78" w:rsidRDefault="007E12F7">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맑은 고딕" w:hAnsi="Times New Roman"/>
                <w:color w:val="00B050"/>
                <w:szCs w:val="20"/>
                <w:lang w:eastAsia="ko-KR"/>
              </w:rPr>
              <w:t xml:space="preserve">based on gNB configuration </w:t>
            </w:r>
          </w:p>
          <w:p w14:paraId="4C0E715F"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맑은 고딕" w:hAnsi="Times New Roman"/>
                <w:color w:val="00B050"/>
                <w:szCs w:val="20"/>
                <w:lang w:eastAsia="ko-KR"/>
              </w:rPr>
              <w:t xml:space="preserve">based on gNB configuration </w:t>
            </w:r>
          </w:p>
          <w:p w14:paraId="612022E6" w14:textId="77777777" w:rsidR="00BA0A78" w:rsidRDefault="007E12F7">
            <w:pPr>
              <w:pStyle w:val="a9"/>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a9"/>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a9"/>
              <w:spacing w:after="0"/>
              <w:rPr>
                <w:rFonts w:ascii="Times New Roman" w:eastAsia="맑은 고딕" w:hAnsi="Times New Roman"/>
                <w:szCs w:val="20"/>
                <w:lang w:eastAsia="zh-CN"/>
              </w:rPr>
            </w:pPr>
          </w:p>
          <w:p w14:paraId="10D935E4" w14:textId="77777777" w:rsidR="00BA0A78" w:rsidRDefault="00BA0A78">
            <w:pPr>
              <w:pStyle w:val="a9"/>
              <w:spacing w:after="0"/>
              <w:rPr>
                <w:rFonts w:ascii="Times New Roman" w:eastAsia="맑은 고딕" w:hAnsi="Times New Roman"/>
                <w:szCs w:val="20"/>
                <w:lang w:eastAsia="zh-CN"/>
              </w:rPr>
            </w:pPr>
          </w:p>
        </w:tc>
      </w:tr>
      <w:tr w:rsidR="000021A5" w14:paraId="3039F49B" w14:textId="77777777">
        <w:trPr>
          <w:trHeight w:val="224"/>
        </w:trPr>
        <w:tc>
          <w:tcPr>
            <w:tcW w:w="1255" w:type="dxa"/>
          </w:tcPr>
          <w:p w14:paraId="508D1D4F" w14:textId="4AA20034" w:rsidR="000021A5" w:rsidRDefault="000021A5">
            <w:pPr>
              <w:pStyle w:val="a9"/>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095" w:type="dxa"/>
          </w:tcPr>
          <w:p w14:paraId="691BC679" w14:textId="77777777" w:rsidR="000021A5" w:rsidRDefault="000021A5">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On </w:t>
            </w:r>
            <w:r w:rsidR="009E1636">
              <w:rPr>
                <w:rFonts w:ascii="Times New Roman" w:eastAsia="맑은 고딕" w:hAnsi="Times New Roman"/>
                <w:szCs w:val="20"/>
                <w:lang w:eastAsia="zh-CN"/>
              </w:rPr>
              <w:t>Proposal #4-1B :</w:t>
            </w:r>
          </w:p>
          <w:p w14:paraId="1DEE7E6B" w14:textId="77777777" w:rsidR="009E1636" w:rsidRDefault="009E1636" w:rsidP="009E1636">
            <w:pPr>
              <w:pStyle w:val="a9"/>
              <w:numPr>
                <w:ilvl w:val="0"/>
                <w:numId w:val="14"/>
              </w:numPr>
              <w:spacing w:after="0"/>
              <w:rPr>
                <w:rFonts w:ascii="Times New Roman" w:eastAsia="맑은 고딕" w:hAnsi="Times New Roman"/>
                <w:szCs w:val="20"/>
                <w:lang w:eastAsia="zh-CN"/>
              </w:rPr>
            </w:pPr>
            <w:r>
              <w:rPr>
                <w:rFonts w:ascii="Times New Roman" w:eastAsia="맑은 고딕" w:hAnsi="Times New Roman"/>
                <w:szCs w:val="20"/>
                <w:lang w:eastAsia="zh-CN"/>
              </w:rPr>
              <w:t>We agree the update on the main bullet is valid</w:t>
            </w:r>
            <w:r w:rsidR="00E96414">
              <w:rPr>
                <w:rFonts w:ascii="Times New Roman" w:eastAsia="맑은 고딕" w:hAnsi="Times New Roman"/>
                <w:szCs w:val="20"/>
                <w:lang w:eastAsia="zh-CN"/>
              </w:rPr>
              <w:t xml:space="preserve">. </w:t>
            </w:r>
            <w:r w:rsidR="00C170DD">
              <w:rPr>
                <w:rFonts w:ascii="Times New Roman" w:eastAsia="맑은 고딕" w:hAnsi="Times New Roman"/>
                <w:szCs w:val="20"/>
                <w:lang w:eastAsia="zh-CN"/>
              </w:rPr>
              <w:t xml:space="preserve">In our impression, </w:t>
            </w:r>
            <w:r w:rsidR="005B3C2E">
              <w:rPr>
                <w:rFonts w:ascii="Times New Roman" w:eastAsia="맑은 고딕" w:hAnsi="Times New Roman"/>
                <w:szCs w:val="20"/>
                <w:lang w:eastAsia="zh-CN"/>
              </w:rPr>
              <w:t>more relaxed</w:t>
            </w:r>
            <w:r w:rsidR="00C170DD">
              <w:rPr>
                <w:rFonts w:ascii="Times New Roman" w:eastAsia="맑은 고딕" w:hAnsi="Times New Roman"/>
                <w:szCs w:val="20"/>
                <w:lang w:eastAsia="zh-CN"/>
              </w:rPr>
              <w:t xml:space="preserve"> wording of “UE is not required to…” or “UE is allowed not to…” may fi</w:t>
            </w:r>
            <w:r w:rsidR="005B3C2E">
              <w:rPr>
                <w:rFonts w:ascii="Times New Roman" w:eastAsia="맑은 고딕" w:hAnsi="Times New Roman"/>
                <w:szCs w:val="20"/>
                <w:lang w:eastAsia="zh-CN"/>
              </w:rPr>
              <w:t>t better in the style of the current specification</w:t>
            </w:r>
            <w:r w:rsidR="00923089">
              <w:rPr>
                <w:rFonts w:ascii="Times New Roman" w:eastAsia="맑은 고딕" w:hAnsi="Times New Roman"/>
                <w:szCs w:val="20"/>
                <w:lang w:eastAsia="zh-CN"/>
              </w:rPr>
              <w:t xml:space="preserve"> describing UE DRX.</w:t>
            </w:r>
          </w:p>
          <w:p w14:paraId="7EEC5638" w14:textId="77777777" w:rsidR="00923089" w:rsidRDefault="00D14FC2" w:rsidP="009E1636">
            <w:pPr>
              <w:pStyle w:val="a9"/>
              <w:numPr>
                <w:ilvl w:val="0"/>
                <w:numId w:val="14"/>
              </w:numPr>
              <w:spacing w:after="0"/>
              <w:rPr>
                <w:rFonts w:ascii="Times New Roman" w:eastAsia="맑은 고딕" w:hAnsi="Times New Roman"/>
                <w:szCs w:val="20"/>
                <w:lang w:eastAsia="zh-CN"/>
              </w:rPr>
            </w:pPr>
            <w:r>
              <w:rPr>
                <w:rFonts w:ascii="Times New Roman" w:eastAsia="맑은 고딕" w:hAnsi="Times New Roman"/>
                <w:szCs w:val="20"/>
                <w:lang w:eastAsia="zh-CN"/>
              </w:rPr>
              <w:t>The SPS PDSCH should be put into FFS bullet.</w:t>
            </w:r>
            <w:r w:rsidR="00136706">
              <w:rPr>
                <w:rFonts w:ascii="Times New Roman" w:eastAsia="맑은 고딕" w:hAnsi="Times New Roman"/>
                <w:szCs w:val="20"/>
                <w:lang w:eastAsia="zh-CN"/>
              </w:rPr>
              <w:t xml:space="preserve"> But we can be okay with the current way if it accommodate majorities</w:t>
            </w:r>
            <w:r w:rsidR="007C4D5A">
              <w:rPr>
                <w:rFonts w:ascii="Times New Roman" w:eastAsia="맑은 고딕" w:hAnsi="Times New Roman"/>
                <w:szCs w:val="20"/>
                <w:lang w:eastAsia="zh-CN"/>
              </w:rPr>
              <w:t xml:space="preserve">’ view, as </w:t>
            </w:r>
            <w:r w:rsidR="00136706">
              <w:rPr>
                <w:rFonts w:ascii="Times New Roman" w:eastAsia="맑은 고딕" w:hAnsi="Times New Roman"/>
                <w:szCs w:val="20"/>
                <w:lang w:eastAsia="zh-CN"/>
              </w:rPr>
              <w:t xml:space="preserve">we see the main bullet explain other channels/signals can be discussed later. </w:t>
            </w:r>
          </w:p>
          <w:p w14:paraId="36E6E058" w14:textId="77777777" w:rsidR="007C4D5A" w:rsidRDefault="007C4D5A" w:rsidP="007C4D5A">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On </w:t>
            </w:r>
            <w:r w:rsidRPr="007C4D5A">
              <w:rPr>
                <w:rFonts w:ascii="Times New Roman" w:eastAsia="맑은 고딕" w:hAnsi="Times New Roman"/>
                <w:szCs w:val="20"/>
                <w:lang w:eastAsia="zh-CN"/>
              </w:rPr>
              <w:t>Proposal #4-2B</w:t>
            </w:r>
            <w:r>
              <w:rPr>
                <w:rFonts w:ascii="Times New Roman" w:eastAsia="맑은 고딕" w:hAnsi="Times New Roman"/>
                <w:szCs w:val="20"/>
                <w:lang w:eastAsia="zh-CN"/>
              </w:rPr>
              <w:t>:</w:t>
            </w:r>
          </w:p>
          <w:p w14:paraId="4BFDB8DD" w14:textId="77777777" w:rsidR="0023185F" w:rsidRDefault="0023185F" w:rsidP="0023185F">
            <w:pPr>
              <w:pStyle w:val="a9"/>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a9"/>
              <w:numPr>
                <w:ilvl w:val="0"/>
                <w:numId w:val="14"/>
              </w:numPr>
              <w:spacing w:after="0"/>
              <w:rPr>
                <w:rFonts w:ascii="Times New Roman" w:eastAsia="맑은 고딕"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trPr>
          <w:trHeight w:val="224"/>
        </w:trPr>
        <w:tc>
          <w:tcPr>
            <w:tcW w:w="1255" w:type="dxa"/>
          </w:tcPr>
          <w:p w14:paraId="47FA9521" w14:textId="76498793" w:rsidR="00200D7C" w:rsidRDefault="00200D7C" w:rsidP="00200D7C">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tcPr>
          <w:p w14:paraId="08808F9D" w14:textId="77777777" w:rsidR="00200D7C" w:rsidRDefault="00200D7C" w:rsidP="00200D7C">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a9"/>
              <w:spacing w:after="0"/>
              <w:rPr>
                <w:rFonts w:ascii="Times New Roman" w:eastAsia="DengXian" w:hAnsi="Times New Roman"/>
                <w:szCs w:val="20"/>
                <w:lang w:eastAsia="zh-CN"/>
              </w:rPr>
            </w:pPr>
          </w:p>
          <w:p w14:paraId="2A974B8E" w14:textId="50553D16" w:rsidR="00200D7C" w:rsidRPr="00200D7C" w:rsidRDefault="00200D7C" w:rsidP="00200D7C">
            <w:pPr>
              <w:pStyle w:val="a9"/>
              <w:spacing w:after="0"/>
              <w:rPr>
                <w:rFonts w:ascii="Times New Roman" w:eastAsia="DengXian" w:hAnsi="Times New Roman"/>
                <w:b/>
                <w:bCs/>
                <w:szCs w:val="20"/>
                <w:lang w:eastAsia="zh-CN"/>
              </w:rPr>
            </w:pPr>
            <w:r>
              <w:rPr>
                <w:rFonts w:ascii="Times New Roman" w:eastAsia="DengXian" w:hAnsi="Times New Roman"/>
                <w:szCs w:val="20"/>
                <w:lang w:eastAsia="zh-CN"/>
              </w:rPr>
              <w:lastRenderedPageBreak/>
              <w:t>Hence, to</w:t>
            </w:r>
            <w:r w:rsidRPr="004F0986">
              <w:rPr>
                <w:rFonts w:ascii="Times New Roman" w:eastAsia="DengXian" w:hAnsi="Times New Roman"/>
                <w:szCs w:val="20"/>
                <w:lang w:eastAsia="zh-CN"/>
              </w:rPr>
              <w:t xml:space="preserve"> facilitate possible convergence </w:t>
            </w:r>
            <w:r w:rsidR="00A97CC5">
              <w:rPr>
                <w:rFonts w:ascii="Times New Roman" w:eastAsia="DengXian" w:hAnsi="Times New Roman"/>
                <w:szCs w:val="20"/>
                <w:lang w:eastAsia="zh-CN"/>
              </w:rPr>
              <w:t>in the</w:t>
            </w:r>
            <w:r w:rsidRPr="004F0986">
              <w:rPr>
                <w:rFonts w:ascii="Times New Roman" w:eastAsia="DengXian" w:hAnsi="Times New Roman"/>
                <w:szCs w:val="20"/>
                <w:lang w:eastAsia="zh-CN"/>
              </w:rPr>
              <w:t xml:space="preserve"> next-level discussion</w:t>
            </w:r>
            <w:r>
              <w:rPr>
                <w:rFonts w:ascii="Times New Roman" w:eastAsia="DengXian" w:hAnsi="Times New Roman"/>
                <w:szCs w:val="20"/>
                <w:lang w:eastAsia="zh-CN"/>
              </w:rPr>
              <w:t>, we may first discuss</w:t>
            </w:r>
            <w:r w:rsidRPr="00412B5C">
              <w:rPr>
                <w:rFonts w:ascii="Times New Roman" w:eastAsia="DengXian" w:hAnsi="Times New Roman"/>
                <w:szCs w:val="20"/>
                <w:lang w:eastAsia="zh-CN"/>
              </w:rPr>
              <w:t xml:space="preserve"> </w:t>
            </w:r>
            <w:r w:rsidRPr="00200D7C">
              <w:rPr>
                <w:rFonts w:ascii="Times New Roman" w:eastAsia="DengXian" w:hAnsi="Times New Roman"/>
                <w:b/>
                <w:bCs/>
                <w:szCs w:val="20"/>
                <w:lang w:eastAsia="zh-CN"/>
              </w:rPr>
              <w:t xml:space="preserve">how serious the impact if cell DTX/DRX inactive periods is on various types of </w:t>
            </w:r>
            <w:r>
              <w:rPr>
                <w:rFonts w:ascii="Times New Roman" w:eastAsia="DengXian" w:hAnsi="Times New Roman"/>
                <w:b/>
                <w:bCs/>
                <w:szCs w:val="20"/>
                <w:lang w:eastAsia="zh-CN"/>
              </w:rPr>
              <w:t xml:space="preserve">RAN1 </w:t>
            </w:r>
            <w:r w:rsidRPr="00200D7C">
              <w:rPr>
                <w:rFonts w:ascii="Times New Roman" w:eastAsia="DengXian" w:hAnsi="Times New Roman"/>
                <w:b/>
                <w:bCs/>
                <w:szCs w:val="20"/>
                <w:lang w:eastAsia="zh-CN"/>
              </w:rPr>
              <w:t>signals/channels.</w:t>
            </w:r>
            <w:r>
              <w:rPr>
                <w:rFonts w:ascii="Times New Roman" w:eastAsia="DengXian" w:hAnsi="Times New Roman"/>
                <w:b/>
                <w:bCs/>
                <w:szCs w:val="20"/>
                <w:lang w:eastAsia="zh-CN"/>
              </w:rPr>
              <w:t xml:space="preserve"> What latency/throughput/coverage/etc. impact </w:t>
            </w:r>
            <w:r w:rsidRPr="00200D7C">
              <w:rPr>
                <w:rFonts w:ascii="Times New Roman" w:eastAsia="DengXian" w:hAnsi="Times New Roman"/>
                <w:b/>
                <w:bCs/>
                <w:szCs w:val="20"/>
                <w:lang w:eastAsia="zh-CN"/>
              </w:rPr>
              <w:t>there</w:t>
            </w:r>
            <w:r>
              <w:rPr>
                <w:rFonts w:ascii="Times New Roman" w:eastAsia="DengXian" w:hAnsi="Times New Roman"/>
                <w:b/>
                <w:bCs/>
                <w:szCs w:val="20"/>
                <w:lang w:eastAsia="zh-CN"/>
              </w:rPr>
              <w:t xml:space="preserve"> is on each consider signal/channel. </w:t>
            </w:r>
            <w:r w:rsidR="003422D4">
              <w:rPr>
                <w:rFonts w:ascii="Times New Roman" w:eastAsia="DengXian" w:hAnsi="Times New Roman"/>
                <w:b/>
                <w:bCs/>
                <w:szCs w:val="20"/>
                <w:lang w:eastAsia="zh-CN"/>
              </w:rPr>
              <w:t xml:space="preserve">And based on that if this channel can be exempt from </w:t>
            </w:r>
            <w:r w:rsidR="00A97CC5">
              <w:rPr>
                <w:rFonts w:ascii="Times New Roman" w:eastAsia="DengXian" w:hAnsi="Times New Roman"/>
                <w:b/>
                <w:bCs/>
                <w:szCs w:val="20"/>
                <w:lang w:eastAsia="zh-CN"/>
              </w:rPr>
              <w:t xml:space="preserve">cell DTX/DRX </w:t>
            </w:r>
          </w:p>
          <w:p w14:paraId="1F38EB48" w14:textId="77777777" w:rsidR="00200D7C" w:rsidRDefault="00200D7C" w:rsidP="00200D7C">
            <w:pPr>
              <w:pStyle w:val="a9"/>
              <w:spacing w:after="0"/>
              <w:rPr>
                <w:rFonts w:ascii="Times New Roman" w:eastAsia="DengXian" w:hAnsi="Times New Roman"/>
                <w:szCs w:val="20"/>
                <w:lang w:eastAsia="zh-CN"/>
              </w:rPr>
            </w:pPr>
          </w:p>
          <w:p w14:paraId="5CC68CB1" w14:textId="56C5A3B9" w:rsidR="00200D7C" w:rsidRDefault="00200D7C" w:rsidP="00A97CC5">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w:t>
            </w:r>
            <w:r w:rsidR="00A97CC5">
              <w:rPr>
                <w:rFonts w:ascii="Times New Roman" w:eastAsia="DengXian" w:hAnsi="Times New Roman"/>
                <w:szCs w:val="20"/>
                <w:lang w:eastAsia="zh-CN"/>
              </w:rPr>
              <w:t>Theoretically, cell DTX/DRX inactive time could be applied to all signals and channels since the BS is the master of the communication, However, I</w:t>
            </w:r>
            <w:r w:rsidRPr="00C705F8">
              <w:rPr>
                <w:rFonts w:ascii="Times New Roman" w:eastAsia="DengXian" w:hAnsi="Times New Roman"/>
                <w:szCs w:val="20"/>
                <w:lang w:eastAsia="zh-CN"/>
              </w:rPr>
              <w:t>f the following channels</w:t>
            </w:r>
            <w:r>
              <w:rPr>
                <w:rFonts w:ascii="Times New Roman" w:eastAsia="DengXian" w:hAnsi="Times New Roman"/>
                <w:szCs w:val="20"/>
                <w:lang w:eastAsia="zh-CN"/>
              </w:rPr>
              <w:t>/</w:t>
            </w:r>
            <w:r w:rsidRPr="00C705F8">
              <w:rPr>
                <w:rFonts w:ascii="Times New Roman" w:eastAsia="DengXian" w:hAnsi="Times New Roman"/>
                <w:szCs w:val="20"/>
                <w:lang w:eastAsia="zh-CN"/>
              </w:rPr>
              <w:t>signals cannot be transmitted during the inactive time</w:t>
            </w:r>
            <w:r>
              <w:rPr>
                <w:rFonts w:ascii="Times New Roman" w:eastAsia="DengXian" w:hAnsi="Times New Roman"/>
                <w:szCs w:val="20"/>
                <w:lang w:eastAsia="zh-CN"/>
              </w:rPr>
              <w:t xml:space="preserve"> of cell DTX/DRX</w:t>
            </w:r>
            <w:r w:rsidRPr="00C705F8">
              <w:rPr>
                <w:rFonts w:ascii="Times New Roman" w:eastAsia="DengXian" w:hAnsi="Times New Roman"/>
                <w:szCs w:val="20"/>
                <w:lang w:eastAsia="zh-CN"/>
              </w:rPr>
              <w:t xml:space="preserve">, the impact </w:t>
            </w:r>
            <w:r w:rsidR="00A97CC5">
              <w:rPr>
                <w:rFonts w:ascii="Times New Roman" w:eastAsia="DengXian" w:hAnsi="Times New Roman"/>
                <w:szCs w:val="20"/>
                <w:lang w:eastAsia="zh-CN"/>
              </w:rPr>
              <w:t>on the QoS of the UE is serious</w:t>
            </w:r>
            <w:r w:rsidRPr="00C705F8">
              <w:rPr>
                <w:rFonts w:ascii="Times New Roman" w:eastAsia="DengXian" w:hAnsi="Times New Roman"/>
                <w:szCs w:val="20"/>
                <w:lang w:eastAsia="zh-CN"/>
              </w:rPr>
              <w:t xml:space="preserve">. </w:t>
            </w:r>
          </w:p>
          <w:p w14:paraId="05910F8A" w14:textId="2558AF6B" w:rsidR="00200D7C" w:rsidRDefault="00200D7C" w:rsidP="00200D7C">
            <w:pPr>
              <w:pStyle w:val="af6"/>
              <w:numPr>
                <w:ilvl w:val="0"/>
                <w:numId w:val="23"/>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w:t>
            </w:r>
            <w:r w:rsidRPr="008665FA">
              <w:rPr>
                <w:rFonts w:eastAsia="DengXian"/>
                <w:sz w:val="20"/>
                <w:szCs w:val="20"/>
                <w:lang w:eastAsia="zh-CN"/>
              </w:rPr>
              <w:t xml:space="preserve">In </w:t>
            </w:r>
            <w:r>
              <w:rPr>
                <w:rFonts w:eastAsia="DengXian" w:hint="eastAsia"/>
                <w:sz w:val="20"/>
                <w:szCs w:val="20"/>
                <w:lang w:eastAsia="zh-CN"/>
              </w:rPr>
              <w:t>curr</w:t>
            </w:r>
            <w:r>
              <w:rPr>
                <w:rFonts w:eastAsia="DengXian"/>
                <w:sz w:val="20"/>
                <w:szCs w:val="20"/>
                <w:lang w:eastAsia="zh-CN"/>
              </w:rPr>
              <w:t>ent</w:t>
            </w:r>
            <w:r w:rsidRPr="008665FA">
              <w:rPr>
                <w:rFonts w:eastAsia="DengXian"/>
                <w:sz w:val="20"/>
                <w:szCs w:val="20"/>
                <w:lang w:eastAsia="zh-CN"/>
              </w:rPr>
              <w:t xml:space="preserve"> network, </w:t>
            </w:r>
            <w:r>
              <w:rPr>
                <w:rFonts w:eastAsia="DengXian"/>
                <w:sz w:val="20"/>
                <w:szCs w:val="20"/>
                <w:lang w:eastAsia="zh-CN"/>
              </w:rPr>
              <w:t xml:space="preserve">UE </w:t>
            </w:r>
            <w:r w:rsidRPr="008665FA">
              <w:rPr>
                <w:rFonts w:eastAsia="DengXian"/>
                <w:sz w:val="20"/>
                <w:szCs w:val="20"/>
                <w:lang w:eastAsia="zh-CN"/>
              </w:rPr>
              <w:t>may not be configured with SSB</w:t>
            </w:r>
            <w:r>
              <w:rPr>
                <w:rFonts w:eastAsia="DengXian"/>
                <w:sz w:val="20"/>
                <w:szCs w:val="20"/>
                <w:lang w:eastAsia="zh-CN"/>
              </w:rPr>
              <w:t xml:space="preserve"> on</w:t>
            </w:r>
            <w:r>
              <w:t xml:space="preserve"> </w:t>
            </w:r>
            <w:r w:rsidRPr="005B0BF0">
              <w:rPr>
                <w:rFonts w:eastAsia="DengXian"/>
                <w:sz w:val="20"/>
                <w:szCs w:val="20"/>
                <w:lang w:eastAsia="zh-CN"/>
              </w:rPr>
              <w:t>SCell</w:t>
            </w:r>
            <w:r w:rsidRPr="008665FA">
              <w:rPr>
                <w:rFonts w:eastAsia="DengXian"/>
                <w:sz w:val="20"/>
                <w:szCs w:val="20"/>
                <w:lang w:eastAsia="zh-CN"/>
              </w:rPr>
              <w:t>.</w:t>
            </w:r>
            <w:r>
              <w:rPr>
                <w:rFonts w:eastAsia="DengXian"/>
                <w:sz w:val="20"/>
                <w:szCs w:val="20"/>
                <w:lang w:eastAsia="zh-CN"/>
              </w:rPr>
              <w:t xml:space="preserve"> In this case, UE can only perform measurements through the configured CSI-RS. If this kind of signal is impacted by cell DTX </w:t>
            </w:r>
            <w:r w:rsidR="00A8620A">
              <w:rPr>
                <w:rFonts w:eastAsia="DengXian"/>
                <w:sz w:val="20"/>
                <w:szCs w:val="20"/>
                <w:lang w:eastAsia="zh-CN"/>
              </w:rPr>
              <w:t xml:space="preserve">inactive time </w:t>
            </w:r>
            <w:r>
              <w:rPr>
                <w:rFonts w:eastAsia="DengXian"/>
                <w:sz w:val="20"/>
                <w:szCs w:val="20"/>
                <w:lang w:eastAsia="zh-CN"/>
              </w:rPr>
              <w:t>and UE detects beam failure on</w:t>
            </w:r>
            <w:r>
              <w:t xml:space="preserve"> </w:t>
            </w:r>
            <w:r w:rsidRPr="005B0BF0">
              <w:rPr>
                <w:rFonts w:eastAsia="DengXian"/>
                <w:sz w:val="20"/>
                <w:szCs w:val="20"/>
                <w:lang w:eastAsia="zh-CN"/>
              </w:rPr>
              <w:t>SCell</w:t>
            </w:r>
            <w:r>
              <w:rPr>
                <w:rFonts w:eastAsia="DengXian"/>
                <w:sz w:val="20"/>
                <w:szCs w:val="20"/>
                <w:lang w:eastAsia="zh-CN"/>
              </w:rPr>
              <w:t xml:space="preserve"> during the inactive time of Cell DTX, it may failed to choose a candidate beam.</w:t>
            </w:r>
          </w:p>
          <w:p w14:paraId="290DC6C0" w14:textId="77777777" w:rsidR="00200D7C" w:rsidRDefault="00200D7C" w:rsidP="00200D7C">
            <w:pPr>
              <w:pStyle w:val="af6"/>
              <w:numPr>
                <w:ilvl w:val="0"/>
                <w:numId w:val="23"/>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108E6E46" w14:textId="77777777" w:rsidR="00200D7C" w:rsidRDefault="00200D7C" w:rsidP="00200D7C">
            <w:pPr>
              <w:jc w:val="center"/>
              <w:rPr>
                <w:rFonts w:eastAsia="DengXian"/>
                <w:lang w:eastAsia="zh-CN"/>
              </w:rPr>
            </w:pPr>
            <w:r>
              <w:rPr>
                <w:rFonts w:eastAsiaTheme="minorEastAsia"/>
                <w:noProof/>
                <w:sz w:val="22"/>
                <w:szCs w:val="22"/>
                <w:lang w:eastAsia="ko-KR"/>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a9"/>
              <w:spacing w:after="0"/>
              <w:rPr>
                <w:rFonts w:ascii="Times New Roman" w:eastAsia="DengXian" w:hAnsi="Times New Roman"/>
                <w:szCs w:val="20"/>
                <w:lang w:eastAsia="zh-CN"/>
              </w:rPr>
            </w:pPr>
          </w:p>
          <w:p w14:paraId="05E8B4AF" w14:textId="77777777" w:rsidR="00A8620A" w:rsidRDefault="00A8620A" w:rsidP="00200D7C">
            <w:pPr>
              <w:pStyle w:val="a9"/>
              <w:spacing w:after="0"/>
              <w:rPr>
                <w:rFonts w:ascii="Times New Roman" w:eastAsia="DengXian" w:hAnsi="Times New Roman"/>
                <w:szCs w:val="20"/>
                <w:lang w:eastAsia="zh-CN"/>
              </w:rPr>
            </w:pPr>
            <w:r>
              <w:rPr>
                <w:rFonts w:ascii="Times New Roman" w:eastAsia="DengXian" w:hAnsi="Times New Roman"/>
                <w:szCs w:val="20"/>
                <w:lang w:eastAsia="zh-CN"/>
              </w:rPr>
              <w:t>O</w:t>
            </w:r>
            <w:r w:rsidR="00200D7C">
              <w:rPr>
                <w:rFonts w:ascii="Times New Roman" w:eastAsia="DengXian" w:hAnsi="Times New Roman"/>
                <w:szCs w:val="20"/>
                <w:lang w:eastAsia="zh-CN"/>
              </w:rPr>
              <w:t xml:space="preserve">ther </w:t>
            </w:r>
            <w:r>
              <w:rPr>
                <w:rFonts w:ascii="Times New Roman" w:eastAsia="DengXian" w:hAnsi="Times New Roman"/>
                <w:szCs w:val="20"/>
                <w:lang w:eastAsia="zh-CN"/>
              </w:rPr>
              <w:t xml:space="preserve">RAN1 </w:t>
            </w:r>
            <w:r w:rsidR="00200D7C">
              <w:rPr>
                <w:rFonts w:ascii="Times New Roman" w:eastAsia="DengXian" w:hAnsi="Times New Roman"/>
                <w:szCs w:val="20"/>
                <w:lang w:eastAsia="zh-CN"/>
              </w:rPr>
              <w:t xml:space="preserve">signals/channels, </w:t>
            </w:r>
            <w:r>
              <w:rPr>
                <w:rFonts w:ascii="Times New Roman" w:eastAsia="DengXian" w:hAnsi="Times New Roman"/>
                <w:szCs w:val="20"/>
                <w:lang w:eastAsia="zh-CN"/>
              </w:rPr>
              <w:t xml:space="preserve">could be added to the above list we started. </w:t>
            </w:r>
          </w:p>
          <w:p w14:paraId="7925D1FB" w14:textId="77777777" w:rsidR="00A8620A" w:rsidRDefault="00A8620A" w:rsidP="00200D7C">
            <w:pPr>
              <w:pStyle w:val="a9"/>
              <w:spacing w:after="0"/>
              <w:rPr>
                <w:rFonts w:ascii="Times New Roman" w:eastAsia="DengXian" w:hAnsi="Times New Roman"/>
                <w:szCs w:val="20"/>
                <w:lang w:eastAsia="zh-CN"/>
              </w:rPr>
            </w:pPr>
          </w:p>
          <w:p w14:paraId="4A076DAB" w14:textId="77777777" w:rsidR="00200D7C" w:rsidRDefault="00200D7C" w:rsidP="00200D7C">
            <w:pPr>
              <w:pStyle w:val="a9"/>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w:t>
            </w:r>
            <w:r w:rsidRPr="00512B84">
              <w:rPr>
                <w:rFonts w:ascii="Times New Roman" w:eastAsia="DengXian" w:hAnsi="Times New Roman"/>
                <w:szCs w:val="20"/>
                <w:lang w:eastAsia="zh-CN"/>
              </w:rPr>
              <w:t xml:space="preserve">ecessity </w:t>
            </w:r>
            <w:r>
              <w:rPr>
                <w:rFonts w:ascii="Times New Roman" w:eastAsia="DengXian" w:hAnsi="Times New Roman"/>
                <w:szCs w:val="20"/>
                <w:lang w:eastAsia="zh-CN"/>
              </w:rPr>
              <w:t>for each</w:t>
            </w:r>
            <w:r w:rsidR="00A8620A">
              <w:rPr>
                <w:rFonts w:ascii="Times New Roman" w:eastAsia="DengXian" w:hAnsi="Times New Roman"/>
                <w:szCs w:val="20"/>
                <w:lang w:eastAsia="zh-CN"/>
              </w:rPr>
              <w:t xml:space="preserve"> exclusion from cell DTX/DRX inactive time</w:t>
            </w:r>
            <w:r>
              <w:rPr>
                <w:rFonts w:ascii="Times New Roman" w:eastAsia="DengXian" w:hAnsi="Times New Roman"/>
                <w:szCs w:val="20"/>
                <w:lang w:eastAsia="zh-CN"/>
              </w:rPr>
              <w:t xml:space="preserve"> signals/</w:t>
            </w:r>
            <w:r w:rsidR="00A8620A">
              <w:rPr>
                <w:rFonts w:ascii="Times New Roman" w:eastAsia="DengXian" w:hAnsi="Times New Roman"/>
                <w:szCs w:val="20"/>
                <w:lang w:eastAsia="zh-CN"/>
              </w:rPr>
              <w:t>channel</w:t>
            </w:r>
            <w:r>
              <w:rPr>
                <w:rFonts w:ascii="Times New Roman" w:eastAsia="DengXian" w:hAnsi="Times New Roman"/>
                <w:szCs w:val="20"/>
                <w:lang w:eastAsia="zh-CN"/>
              </w:rPr>
              <w:t xml:space="preserve"> (especially in low/medium traffic scenario</w:t>
            </w:r>
          </w:p>
          <w:p w14:paraId="1F0466C3" w14:textId="77777777" w:rsidR="00A8620A" w:rsidRDefault="00A8620A" w:rsidP="00200D7C">
            <w:pPr>
              <w:pStyle w:val="a9"/>
              <w:spacing w:after="0"/>
              <w:rPr>
                <w:rFonts w:ascii="Times New Roman" w:eastAsia="맑은 고딕" w:hAnsi="Times New Roman"/>
                <w:szCs w:val="20"/>
                <w:lang w:eastAsia="zh-CN"/>
              </w:rPr>
            </w:pPr>
          </w:p>
          <w:p w14:paraId="6688224F" w14:textId="77777777" w:rsidR="00A8620A" w:rsidRDefault="00A8620A" w:rsidP="00200D7C">
            <w:pPr>
              <w:pStyle w:val="a9"/>
              <w:spacing w:after="0"/>
              <w:rPr>
                <w:rFonts w:ascii="Times New Roman" w:eastAsia="맑은 고딕" w:hAnsi="Times New Roman"/>
                <w:szCs w:val="20"/>
                <w:lang w:eastAsia="zh-CN"/>
              </w:rPr>
            </w:pPr>
          </w:p>
          <w:p w14:paraId="7337F059" w14:textId="35835E8B" w:rsidR="00A8620A" w:rsidRDefault="00A8620A" w:rsidP="00200D7C">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Then we could send an LS to RAN2 informing them about RAN1 finding. </w:t>
            </w:r>
          </w:p>
        </w:tc>
      </w:tr>
      <w:tr w:rsidR="004678D4" w14:paraId="090C4A88" w14:textId="77777777">
        <w:trPr>
          <w:trHeight w:val="224"/>
        </w:trPr>
        <w:tc>
          <w:tcPr>
            <w:tcW w:w="1255" w:type="dxa"/>
          </w:tcPr>
          <w:p w14:paraId="6932C6EF" w14:textId="69724CBA" w:rsidR="004678D4" w:rsidRDefault="004678D4" w:rsidP="00200D7C">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095" w:type="dxa"/>
          </w:tcPr>
          <w:p w14:paraId="190D590D" w14:textId="77777777" w:rsidR="004678D4" w:rsidRDefault="00411417" w:rsidP="00200D7C">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22A1392" w14:textId="36A9017E" w:rsidR="00411417" w:rsidRDefault="00411417" w:rsidP="00411417">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L1-RSRP </w:t>
            </w:r>
            <w:r w:rsidRPr="00411417">
              <w:rPr>
                <w:rFonts w:ascii="Times New Roman" w:eastAsia="맑은 고딕" w:hAnsi="Times New Roman"/>
                <w:color w:val="FF0000"/>
                <w:szCs w:val="20"/>
                <w:lang w:eastAsia="ko-KR"/>
              </w:rPr>
              <w:t xml:space="preserve">or </w:t>
            </w:r>
            <w:r>
              <w:rPr>
                <w:rFonts w:ascii="Times New Roman" w:eastAsia="맑은 고딕" w:hAnsi="Times New Roman"/>
                <w:szCs w:val="20"/>
                <w:lang w:eastAsia="ko-KR"/>
              </w:rPr>
              <w:t xml:space="preserve">L1-SINR </w:t>
            </w:r>
            <w:r w:rsidRPr="00411417">
              <w:rPr>
                <w:rFonts w:ascii="Times New Roman" w:eastAsia="맑은 고딕" w:hAnsi="Times New Roman"/>
                <w:color w:val="FF0000"/>
                <w:szCs w:val="20"/>
                <w:lang w:eastAsia="ko-KR"/>
              </w:rPr>
              <w:t>reporting</w:t>
            </w:r>
            <w:r>
              <w:rPr>
                <w:rFonts w:ascii="Times New Roman" w:eastAsia="맑은 고딕" w:hAnsi="Times New Roman"/>
                <w:szCs w:val="20"/>
                <w:lang w:eastAsia="ko-KR"/>
              </w:rPr>
              <w:t>)</w:t>
            </w:r>
          </w:p>
          <w:p w14:paraId="5C06B9A1" w14:textId="4DA5351C" w:rsidR="00411417" w:rsidRDefault="00411417" w:rsidP="00200D7C">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E10F6B" w14:paraId="4DBE9D1B" w14:textId="77777777">
        <w:trPr>
          <w:trHeight w:val="224"/>
        </w:trPr>
        <w:tc>
          <w:tcPr>
            <w:tcW w:w="1255" w:type="dxa"/>
          </w:tcPr>
          <w:p w14:paraId="72DDE91A" w14:textId="54F8AED2" w:rsidR="00E10F6B" w:rsidRDefault="00E10F6B" w:rsidP="00200D7C">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InterDigital</w:t>
            </w:r>
          </w:p>
        </w:tc>
        <w:tc>
          <w:tcPr>
            <w:tcW w:w="8095" w:type="dxa"/>
          </w:tcPr>
          <w:p w14:paraId="5B335F22" w14:textId="3689A81B" w:rsidR="00E10F6B" w:rsidRDefault="00E10F6B" w:rsidP="00200D7C">
            <w:pPr>
              <w:pStyle w:val="a9"/>
              <w:spacing w:after="0"/>
              <w:rPr>
                <w:rFonts w:ascii="Times New Roman" w:eastAsia="DengXian" w:hAnsi="Times New Roman"/>
                <w:szCs w:val="20"/>
                <w:lang w:eastAsia="zh-CN"/>
              </w:rPr>
            </w:pPr>
            <w:r>
              <w:rPr>
                <w:rFonts w:ascii="Times New Roman" w:eastAsia="맑은 고딕" w:hAnsi="Times New Roman"/>
                <w:szCs w:val="20"/>
                <w:lang w:eastAsia="zh-CN"/>
              </w:rPr>
              <w:t xml:space="preserve">On </w:t>
            </w:r>
            <w:r w:rsidRPr="007C4D5A">
              <w:rPr>
                <w:rFonts w:ascii="Times New Roman" w:eastAsia="맑은 고딕" w:hAnsi="Times New Roman"/>
                <w:szCs w:val="20"/>
                <w:lang w:eastAsia="zh-CN"/>
              </w:rPr>
              <w:t>Proposal #4-2</w:t>
            </w:r>
            <w:r>
              <w:rPr>
                <w:rFonts w:ascii="Times New Roman" w:eastAsia="맑은 고딕" w:hAnsi="Times New Roman"/>
                <w:szCs w:val="20"/>
                <w:lang w:eastAsia="zh-CN"/>
              </w:rPr>
              <w:t>A,</w:t>
            </w:r>
            <w:r w:rsidR="00D257BB">
              <w:rPr>
                <w:rFonts w:ascii="Times New Roman" w:eastAsia="맑은 고딕"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맑은 고딕" w:hAnsi="Times New Roman"/>
                <w:szCs w:val="20"/>
                <w:lang w:eastAsia="zh-CN"/>
              </w:rPr>
              <w:t>Periodic/Semi-persistent CSI-RS (for L1-RSRP, L1-SINR)</w:t>
            </w:r>
            <w:r w:rsidR="00D257BB">
              <w:rPr>
                <w:rFonts w:ascii="Times New Roman" w:eastAsia="맑은 고딕" w:hAnsi="Times New Roman"/>
                <w:szCs w:val="20"/>
                <w:lang w:eastAsia="zh-CN"/>
              </w:rPr>
              <w:t xml:space="preserve">’ in FFS when ‘for CSI reporting’ is in main bullet. </w:t>
            </w:r>
          </w:p>
          <w:p w14:paraId="46448567" w14:textId="08B1B065" w:rsidR="00E10F6B" w:rsidRDefault="00E10F6B" w:rsidP="00200D7C">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E10F6B">
              <w:rPr>
                <w:rFonts w:ascii="Times New Roman" w:eastAsia="DengXian" w:hAnsi="Times New Roman"/>
                <w:szCs w:val="20"/>
                <w:lang w:eastAsia="zh-CN"/>
              </w:rPr>
              <w:t>Proposal #4-2B</w:t>
            </w:r>
            <w:r>
              <w:rPr>
                <w:rFonts w:ascii="Times New Roman" w:eastAsia="DengXian" w:hAnsi="Times New Roman"/>
                <w:szCs w:val="20"/>
                <w:lang w:eastAsia="zh-CN"/>
              </w:rPr>
              <w:t xml:space="preserve">, we share </w:t>
            </w:r>
            <w:r w:rsidR="00D257BB">
              <w:rPr>
                <w:rFonts w:ascii="Times New Roman" w:eastAsia="DengXian" w:hAnsi="Times New Roman"/>
                <w:szCs w:val="20"/>
                <w:lang w:eastAsia="zh-CN"/>
              </w:rPr>
              <w:t xml:space="preserve">companies’ </w:t>
            </w:r>
            <w:r>
              <w:rPr>
                <w:rFonts w:ascii="Times New Roman" w:eastAsia="DengXian" w:hAnsi="Times New Roman"/>
                <w:szCs w:val="20"/>
                <w:lang w:eastAsia="zh-CN"/>
              </w:rPr>
              <w:t xml:space="preserve">view to move HARQ feedback for SPS PDSCH to FFS. We are ok to either removing or keeping in FFS, the </w:t>
            </w:r>
            <w:r w:rsidRPr="00E10F6B">
              <w:rPr>
                <w:rFonts w:ascii="Times New Roman" w:eastAsia="DengXian" w:hAnsi="Times New Roman"/>
                <w:szCs w:val="20"/>
                <w:lang w:eastAsia="zh-CN"/>
              </w:rPr>
              <w:t>HARQ feedback for DG PDSCH</w:t>
            </w:r>
            <w:r>
              <w:rPr>
                <w:rFonts w:ascii="Times New Roman" w:eastAsia="DengXian" w:hAnsi="Times New Roman"/>
                <w:szCs w:val="20"/>
                <w:lang w:eastAsia="zh-CN"/>
              </w:rPr>
              <w:t>.</w:t>
            </w:r>
          </w:p>
        </w:tc>
      </w:tr>
      <w:tr w:rsidR="00B15803" w14:paraId="39A9105A" w14:textId="77777777">
        <w:trPr>
          <w:trHeight w:val="224"/>
        </w:trPr>
        <w:tc>
          <w:tcPr>
            <w:tcW w:w="1255" w:type="dxa"/>
          </w:tcPr>
          <w:p w14:paraId="41FCBFC7" w14:textId="0D50F0FF" w:rsidR="00B15803" w:rsidRDefault="00B15803" w:rsidP="00200D7C">
            <w:pPr>
              <w:pStyle w:val="a9"/>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095" w:type="dxa"/>
          </w:tcPr>
          <w:p w14:paraId="284A20EE" w14:textId="3EDE23A0" w:rsidR="00B15803" w:rsidRPr="00B15803" w:rsidRDefault="00B15803" w:rsidP="00200D7C">
            <w:pPr>
              <w:pStyle w:val="a9"/>
              <w:spacing w:after="0"/>
              <w:rPr>
                <w:rFonts w:ascii="Times New Roman" w:eastAsia="맑은 고딕" w:hAnsi="Times New Roman"/>
                <w:b/>
                <w:bCs/>
                <w:szCs w:val="20"/>
                <w:lang w:eastAsia="zh-CN"/>
              </w:rPr>
            </w:pPr>
            <w:r w:rsidRPr="00B15803">
              <w:rPr>
                <w:rFonts w:ascii="Times New Roman" w:eastAsia="맑은 고딕" w:hAnsi="Times New Roman"/>
                <w:b/>
                <w:bCs/>
                <w:szCs w:val="20"/>
                <w:lang w:eastAsia="zh-CN"/>
              </w:rPr>
              <w:t>Proposal #4-2B:</w:t>
            </w:r>
          </w:p>
          <w:p w14:paraId="1856167A" w14:textId="3E9D015D" w:rsidR="00B15803" w:rsidRDefault="00B15803" w:rsidP="00200D7C">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Can we list SRS separately for ifferent usage, e.g., SRS for beam management is listed separately from SRS for antenna switching/codebook/non-codebook?</w:t>
            </w:r>
          </w:p>
        </w:tc>
      </w:tr>
      <w:tr w:rsidR="00A07EB5" w14:paraId="7463EA9C" w14:textId="77777777">
        <w:trPr>
          <w:trHeight w:val="224"/>
        </w:trPr>
        <w:tc>
          <w:tcPr>
            <w:tcW w:w="1255" w:type="dxa"/>
          </w:tcPr>
          <w:p w14:paraId="66DFE34B" w14:textId="1B8E7E1E" w:rsidR="00A07EB5" w:rsidRDefault="00A07EB5" w:rsidP="00200D7C">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618FBAAF" w14:textId="31228400" w:rsidR="00A07EB5" w:rsidRPr="00A07EB5" w:rsidRDefault="00A07EB5" w:rsidP="00A07EB5">
            <w:pPr>
              <w:pStyle w:val="a9"/>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a9"/>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a9"/>
              <w:spacing w:after="0"/>
              <w:rPr>
                <w:rFonts w:ascii="Times New Roman" w:hAnsi="Times New Roman"/>
                <w:szCs w:val="20"/>
                <w:lang w:eastAsia="zh-CN"/>
              </w:rPr>
            </w:pPr>
            <w:r w:rsidRPr="00A07EB5">
              <w:rPr>
                <w:rFonts w:ascii="Times New Roman" w:hAnsi="Times New Roman"/>
                <w:szCs w:val="20"/>
                <w:lang w:eastAsia="zh-CN"/>
              </w:rPr>
              <w:t>Our suggestion of modification is as follows,</w:t>
            </w:r>
          </w:p>
          <w:p w14:paraId="59C0C24B" w14:textId="77777777" w:rsidR="00A07EB5" w:rsidRDefault="00A07EB5" w:rsidP="00A07EB5">
            <w:pPr>
              <w:pStyle w:val="a9"/>
              <w:spacing w:after="0"/>
              <w:rPr>
                <w:rFonts w:ascii="Times New Roman" w:hAnsi="Times New Roman"/>
                <w:szCs w:val="20"/>
                <w:lang w:eastAsia="zh-CN"/>
              </w:rPr>
            </w:pPr>
          </w:p>
          <w:p w14:paraId="1A6D76A7" w14:textId="3F54BCED" w:rsidR="00A07EB5" w:rsidRDefault="00A07EB5" w:rsidP="00A07EB5">
            <w:pPr>
              <w:pStyle w:val="a9"/>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2CCB8598" w14:textId="77777777" w:rsidR="00A07EB5" w:rsidRDefault="00A07EB5" w:rsidP="00A07EB5">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16D0F5F5" w14:textId="77777777" w:rsidR="00A07EB5" w:rsidRDefault="00A07EB5" w:rsidP="00A07EB5">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69787465" w14:textId="77777777" w:rsidR="00A07EB5" w:rsidRDefault="00A07EB5" w:rsidP="00A07EB5">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4D162FF7" w14:textId="77777777" w:rsidR="00A07EB5" w:rsidRDefault="00A07EB5" w:rsidP="00A07EB5">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673AF86F" w14:textId="77777777" w:rsidR="00A07EB5" w:rsidRDefault="00A07EB5" w:rsidP="00A07EB5">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a9"/>
              <w:numPr>
                <w:ilvl w:val="0"/>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zCs w:val="20"/>
                <w:lang w:eastAsia="ko-KR"/>
              </w:rPr>
              <w:t xml:space="preserve">Periodic/Semi-persistent CSI-RS </w:t>
            </w:r>
            <w:r w:rsidRPr="00A07EB5">
              <w:rPr>
                <w:rFonts w:ascii="Times New Roman" w:eastAsia="맑은 고딕" w:hAnsi="Times New Roman"/>
                <w:strike/>
                <w:color w:val="00B050"/>
                <w:szCs w:val="20"/>
                <w:lang w:eastAsia="ko-KR"/>
              </w:rPr>
              <w:t>(for CSI reporting)</w:t>
            </w:r>
          </w:p>
          <w:p w14:paraId="7886A806" w14:textId="77777777" w:rsidR="00A07EB5" w:rsidRDefault="00A07EB5" w:rsidP="00A07EB5">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60E8E3BE" w14:textId="77777777" w:rsidR="00A07EB5" w:rsidRDefault="00A07EB5" w:rsidP="00A07EB5">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6175C9B6" w14:textId="77777777" w:rsidR="00A07EB5" w:rsidRPr="00145701" w:rsidRDefault="00A07EB5" w:rsidP="00A07EB5">
            <w:pPr>
              <w:pStyle w:val="a9"/>
              <w:numPr>
                <w:ilvl w:val="1"/>
                <w:numId w:val="3"/>
              </w:numPr>
              <w:overflowPunct w:val="0"/>
              <w:spacing w:after="0" w:line="252" w:lineRule="auto"/>
              <w:rPr>
                <w:rFonts w:ascii="Times New Roman" w:eastAsia="맑은 고딕" w:hAnsi="Times New Roman"/>
                <w:strike/>
                <w:color w:val="00B050"/>
                <w:szCs w:val="20"/>
                <w:lang w:eastAsia="ko-KR"/>
              </w:rPr>
            </w:pPr>
            <w:r w:rsidRPr="00145701">
              <w:rPr>
                <w:rFonts w:ascii="Times New Roman" w:eastAsia="맑은 고딕" w:hAnsi="Times New Roman"/>
                <w:strike/>
                <w:color w:val="00B050"/>
                <w:szCs w:val="20"/>
                <w:lang w:eastAsia="ko-KR"/>
              </w:rPr>
              <w:t>Periodic/Semi-persistent CSI-RS (for RRM)</w:t>
            </w:r>
          </w:p>
          <w:p w14:paraId="7EC83536" w14:textId="77777777" w:rsidR="00A07EB5" w:rsidRPr="00145701" w:rsidRDefault="00A07EB5" w:rsidP="00A07EB5">
            <w:pPr>
              <w:pStyle w:val="a9"/>
              <w:numPr>
                <w:ilvl w:val="1"/>
                <w:numId w:val="3"/>
              </w:numPr>
              <w:overflowPunct w:val="0"/>
              <w:spacing w:after="0" w:line="252" w:lineRule="auto"/>
              <w:rPr>
                <w:rFonts w:ascii="Times New Roman" w:eastAsia="맑은 고딕" w:hAnsi="Times New Roman"/>
                <w:strike/>
                <w:color w:val="00B050"/>
                <w:szCs w:val="20"/>
                <w:lang w:eastAsia="ko-KR"/>
              </w:rPr>
            </w:pPr>
            <w:r w:rsidRPr="00145701">
              <w:rPr>
                <w:rFonts w:ascii="Times New Roman" w:eastAsia="맑은 고딕" w:hAnsi="Times New Roman"/>
                <w:strike/>
                <w:color w:val="00B050"/>
                <w:szCs w:val="20"/>
                <w:lang w:eastAsia="ko-KR"/>
              </w:rPr>
              <w:t>Periodic/Semi-persistent CSI-RS (for RLM)</w:t>
            </w:r>
          </w:p>
          <w:p w14:paraId="61AE609C" w14:textId="77777777" w:rsidR="00A07EB5" w:rsidRPr="00145701" w:rsidRDefault="00A07EB5" w:rsidP="00A07EB5">
            <w:pPr>
              <w:pStyle w:val="a9"/>
              <w:numPr>
                <w:ilvl w:val="1"/>
                <w:numId w:val="3"/>
              </w:numPr>
              <w:overflowPunct w:val="0"/>
              <w:spacing w:after="0" w:line="252" w:lineRule="auto"/>
              <w:rPr>
                <w:rFonts w:ascii="Times New Roman" w:eastAsia="맑은 고딕" w:hAnsi="Times New Roman"/>
                <w:strike/>
                <w:color w:val="00B050"/>
                <w:szCs w:val="20"/>
                <w:lang w:eastAsia="ko-KR"/>
              </w:rPr>
            </w:pPr>
            <w:r w:rsidRPr="00145701">
              <w:rPr>
                <w:rFonts w:ascii="Times New Roman" w:eastAsia="맑은 고딕" w:hAnsi="Times New Roman"/>
                <w:strike/>
                <w:color w:val="00B050"/>
                <w:szCs w:val="20"/>
                <w:lang w:eastAsia="ko-KR"/>
              </w:rPr>
              <w:t>Periodic/Semi-persistent CSI-RS (for L1-RSRP, L1-SINR)</w:t>
            </w:r>
          </w:p>
          <w:p w14:paraId="79BD3495" w14:textId="77777777" w:rsidR="00A07EB5" w:rsidRPr="00145701" w:rsidRDefault="00A07EB5" w:rsidP="00A07EB5">
            <w:pPr>
              <w:pStyle w:val="a9"/>
              <w:numPr>
                <w:ilvl w:val="1"/>
                <w:numId w:val="3"/>
              </w:numPr>
              <w:overflowPunct w:val="0"/>
              <w:spacing w:after="0" w:line="252" w:lineRule="auto"/>
              <w:rPr>
                <w:rFonts w:ascii="Times New Roman" w:eastAsia="맑은 고딕" w:hAnsi="Times New Roman"/>
                <w:strike/>
                <w:color w:val="00B050"/>
                <w:szCs w:val="20"/>
                <w:lang w:eastAsia="ko-KR"/>
              </w:rPr>
            </w:pPr>
            <w:r w:rsidRPr="00145701">
              <w:rPr>
                <w:rFonts w:ascii="Times New Roman" w:eastAsia="맑은 고딕" w:hAnsi="Times New Roman"/>
                <w:strike/>
                <w:color w:val="00B050"/>
                <w:szCs w:val="20"/>
                <w:lang w:eastAsia="ko-KR"/>
              </w:rPr>
              <w:t>Periodic/Semi-persistent CSI-RS (for BFD)</w:t>
            </w:r>
          </w:p>
          <w:p w14:paraId="6A973841" w14:textId="77777777" w:rsidR="00A07EB5" w:rsidRPr="00145701" w:rsidRDefault="00A07EB5" w:rsidP="00A07EB5">
            <w:pPr>
              <w:pStyle w:val="a9"/>
              <w:numPr>
                <w:ilvl w:val="1"/>
                <w:numId w:val="3"/>
              </w:numPr>
              <w:overflowPunct w:val="0"/>
              <w:spacing w:after="0" w:line="252" w:lineRule="auto"/>
              <w:rPr>
                <w:rFonts w:ascii="Times New Roman" w:eastAsia="맑은 고딕" w:hAnsi="Times New Roman"/>
                <w:strike/>
                <w:color w:val="00B050"/>
                <w:szCs w:val="20"/>
                <w:lang w:eastAsia="ko-KR"/>
              </w:rPr>
            </w:pPr>
            <w:r w:rsidRPr="00145701">
              <w:rPr>
                <w:rFonts w:ascii="Times New Roman" w:eastAsia="맑은 고딕" w:hAnsi="Times New Roman"/>
                <w:strike/>
                <w:color w:val="00B050"/>
                <w:szCs w:val="20"/>
                <w:lang w:eastAsia="ko-KR"/>
              </w:rPr>
              <w:t>Periodic/Semi-persistent CSI-RS (for tracking)</w:t>
            </w:r>
          </w:p>
          <w:p w14:paraId="465606D4" w14:textId="77777777" w:rsidR="00A07EB5" w:rsidRDefault="00A07EB5" w:rsidP="00A07EB5">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lastRenderedPageBreak/>
              <w:t>FFS whether different UE behavior will be specified when UE is configured with DRX.</w:t>
            </w:r>
          </w:p>
          <w:p w14:paraId="6D50DE76" w14:textId="77777777" w:rsidR="00A07EB5" w:rsidRDefault="00A07EB5" w:rsidP="00A07EB5">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527340D7" w14:textId="77777777" w:rsidR="00A07EB5" w:rsidRDefault="00A07EB5" w:rsidP="00A07EB5">
            <w:pPr>
              <w:pStyle w:val="a9"/>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5"/>
              <w:outlineLvl w:val="4"/>
              <w:rPr>
                <w:rFonts w:eastAsiaTheme="minorEastAsia"/>
                <w:lang w:eastAsia="ko-KR"/>
              </w:rPr>
            </w:pPr>
            <w:r>
              <w:rPr>
                <w:rFonts w:eastAsiaTheme="minorEastAsia"/>
                <w:lang w:eastAsia="ko-KR"/>
              </w:rPr>
              <w:t>Proposal #4-2B</w:t>
            </w:r>
          </w:p>
          <w:p w14:paraId="3C5DD366" w14:textId="77777777" w:rsidR="00A07EB5" w:rsidRDefault="00A07EB5" w:rsidP="00A07EB5">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683C818" w14:textId="77777777" w:rsidR="00A07EB5" w:rsidRDefault="00A07EB5" w:rsidP="00A07EB5">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a9"/>
              <w:spacing w:after="0"/>
              <w:rPr>
                <w:rFonts w:ascii="Times New Roman" w:eastAsia="맑은 고딕" w:hAnsi="Times New Roman"/>
                <w:b/>
                <w:bCs/>
                <w:szCs w:val="20"/>
                <w:lang w:eastAsia="zh-CN"/>
              </w:rPr>
            </w:pPr>
          </w:p>
        </w:tc>
      </w:tr>
      <w:tr w:rsidR="008E02D8" w14:paraId="2BB92424" w14:textId="77777777">
        <w:trPr>
          <w:trHeight w:val="224"/>
        </w:trPr>
        <w:tc>
          <w:tcPr>
            <w:tcW w:w="1255" w:type="dxa"/>
          </w:tcPr>
          <w:p w14:paraId="256146F3" w14:textId="00B565D1" w:rsidR="008E02D8" w:rsidRDefault="008E02D8" w:rsidP="008E02D8">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095" w:type="dxa"/>
          </w:tcPr>
          <w:p w14:paraId="4A0FABE9" w14:textId="77777777" w:rsidR="008E02D8" w:rsidRDefault="008E02D8" w:rsidP="008E02D8">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Comments above from companies already captured on what we had in mind, with summary as following:</w:t>
            </w:r>
          </w:p>
          <w:p w14:paraId="5642F132" w14:textId="77777777" w:rsidR="008E02D8" w:rsidRDefault="008E02D8" w:rsidP="008E02D8">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On Proposal #4-1B</w:t>
            </w:r>
          </w:p>
          <w:p w14:paraId="612BF184" w14:textId="77777777" w:rsidR="008E02D8" w:rsidRDefault="008E02D8" w:rsidP="008E02D8">
            <w:pPr>
              <w:pStyle w:val="a9"/>
              <w:numPr>
                <w:ilvl w:val="0"/>
                <w:numId w:val="14"/>
              </w:numPr>
              <w:spacing w:after="0"/>
              <w:rPr>
                <w:rFonts w:ascii="Times New Roman" w:eastAsia="맑은 고딕" w:hAnsi="Times New Roman"/>
                <w:szCs w:val="20"/>
                <w:lang w:eastAsia="zh-CN"/>
              </w:rPr>
            </w:pPr>
            <w:r>
              <w:rPr>
                <w:rFonts w:ascii="Times New Roman" w:eastAsia="맑은 고딕" w:hAnsi="Times New Roman"/>
                <w:szCs w:val="20"/>
                <w:lang w:eastAsia="zh-CN"/>
              </w:rPr>
              <w:t>What exactly the meaning of CSI-reporting needs to be clarified, current wording create confusion</w:t>
            </w:r>
          </w:p>
          <w:p w14:paraId="6DDD336F" w14:textId="77777777" w:rsidR="008E02D8" w:rsidRDefault="008E02D8" w:rsidP="008E02D8">
            <w:pPr>
              <w:pStyle w:val="a9"/>
              <w:numPr>
                <w:ilvl w:val="0"/>
                <w:numId w:val="14"/>
              </w:numPr>
              <w:spacing w:after="0"/>
              <w:rPr>
                <w:rFonts w:ascii="Times New Roman" w:eastAsia="맑은 고딕" w:hAnsi="Times New Roman"/>
                <w:szCs w:val="20"/>
                <w:lang w:eastAsia="zh-CN"/>
              </w:rPr>
            </w:pPr>
            <w:r>
              <w:rPr>
                <w:rFonts w:ascii="Times New Roman" w:eastAsia="맑은 고딕" w:hAnsi="Times New Roman"/>
                <w:szCs w:val="20"/>
                <w:lang w:eastAsia="zh-CN"/>
              </w:rPr>
              <w:t>UE behavior with retransmission timer running or not needs to be FFS</w:t>
            </w:r>
          </w:p>
          <w:p w14:paraId="5A0B2B66" w14:textId="77777777" w:rsidR="008E02D8" w:rsidRDefault="008E02D8" w:rsidP="008E02D8">
            <w:pPr>
              <w:pStyle w:val="a9"/>
              <w:numPr>
                <w:ilvl w:val="0"/>
                <w:numId w:val="14"/>
              </w:numPr>
              <w:spacing w:after="0"/>
              <w:rPr>
                <w:rFonts w:ascii="Times New Roman" w:eastAsia="맑은 고딕" w:hAnsi="Times New Roman"/>
                <w:szCs w:val="20"/>
                <w:lang w:eastAsia="zh-CN"/>
              </w:rPr>
            </w:pPr>
            <w:r>
              <w:rPr>
                <w:rFonts w:ascii="Times New Roman" w:eastAsia="맑은 고딕" w:hAnsi="Times New Roman"/>
                <w:szCs w:val="20"/>
                <w:lang w:eastAsia="zh-CN"/>
              </w:rPr>
              <w:t>“non-active” period instead of “in-active” in the main bullet, to be align with RAN2 terminology</w:t>
            </w:r>
          </w:p>
          <w:p w14:paraId="798CCE7A" w14:textId="77777777" w:rsidR="008E02D8" w:rsidRPr="00127F78" w:rsidRDefault="008E02D8" w:rsidP="008E02D8">
            <w:pPr>
              <w:pStyle w:val="a9"/>
              <w:numPr>
                <w:ilvl w:val="0"/>
                <w:numId w:val="14"/>
              </w:numPr>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a9"/>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765C44" w14:paraId="1806D775" w14:textId="77777777">
        <w:trPr>
          <w:trHeight w:val="224"/>
        </w:trPr>
        <w:tc>
          <w:tcPr>
            <w:tcW w:w="1255" w:type="dxa"/>
          </w:tcPr>
          <w:p w14:paraId="3437FF60" w14:textId="7140DCB3" w:rsidR="00765C44" w:rsidRDefault="00765C44" w:rsidP="00765C44">
            <w:pPr>
              <w:pStyle w:val="a9"/>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605FA9A6" w14:textId="77777777" w:rsidR="00765C44" w:rsidRDefault="00765C44" w:rsidP="00765C44">
            <w:pPr>
              <w:pStyle w:val="a9"/>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50FC316D" w14:textId="77777777" w:rsidR="00765C44" w:rsidRDefault="00765C44" w:rsidP="00765C44">
            <w:pPr>
              <w:pStyle w:val="a9"/>
              <w:spacing w:after="0"/>
              <w:rPr>
                <w:rFonts w:ascii="Times New Roman" w:eastAsia="DengXian" w:hAnsi="Times New Roman"/>
                <w:szCs w:val="20"/>
                <w:lang w:eastAsia="zh-CN"/>
              </w:rPr>
            </w:pPr>
          </w:p>
          <w:p w14:paraId="7601008E" w14:textId="77777777" w:rsidR="00765C44" w:rsidRDefault="00765C44" w:rsidP="00765C44">
            <w:pPr>
              <w:pStyle w:val="5"/>
              <w:outlineLvl w:val="4"/>
              <w:rPr>
                <w:rFonts w:eastAsiaTheme="minorEastAsia"/>
                <w:lang w:eastAsia="ko-KR"/>
              </w:rPr>
            </w:pPr>
            <w:r>
              <w:rPr>
                <w:rFonts w:eastAsiaTheme="minorEastAsia"/>
                <w:lang w:eastAsia="ko-KR"/>
              </w:rPr>
              <w:t>Proposal #4-1B</w:t>
            </w:r>
          </w:p>
          <w:p w14:paraId="1F7F3F40" w14:textId="77777777" w:rsidR="00765C44" w:rsidRDefault="00765C44" w:rsidP="00765C44">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sidDel="00CC1889">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2" w:author="Islam, Toufiqul" w:date="2023-04-18T18:58:00Z">
              <w:r w:rsidDel="00CC1889">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PDCCH in USS</w:t>
            </w:r>
          </w:p>
          <w:p w14:paraId="6F21C4CF" w14:textId="77777777" w:rsidR="00765C44" w:rsidRPr="00F727E1" w:rsidRDefault="00765C44" w:rsidP="00765C44">
            <w:pPr>
              <w:pStyle w:val="af6"/>
              <w:numPr>
                <w:ilvl w:val="1"/>
                <w:numId w:val="3"/>
              </w:numPr>
              <w:rPr>
                <w:rFonts w:eastAsia="맑은 고딕"/>
                <w:strike/>
                <w:color w:val="C00000"/>
                <w:sz w:val="20"/>
                <w:szCs w:val="20"/>
                <w:u w:val="single"/>
              </w:rPr>
            </w:pPr>
            <w:r w:rsidRPr="00F727E1">
              <w:rPr>
                <w:rFonts w:eastAsia="맑은 고딕"/>
                <w:strike/>
                <w:color w:val="C00000"/>
                <w:sz w:val="20"/>
                <w:szCs w:val="20"/>
                <w:u w:val="single"/>
              </w:rPr>
              <w:t>FFS UE behavior when retransmission timer is running according to TS 38.321</w:t>
            </w:r>
          </w:p>
          <w:p w14:paraId="7D882551" w14:textId="77777777" w:rsidR="00765C44" w:rsidRDefault="00765C44" w:rsidP="00765C44">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6B0C98D2" w14:textId="77777777" w:rsidR="00765C44" w:rsidRDefault="00765C44" w:rsidP="00765C44">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5D4FAEFE" w14:textId="77777777" w:rsidR="00765C44" w:rsidRPr="00F727E1" w:rsidRDefault="00765C44" w:rsidP="00765C44">
            <w:pPr>
              <w:pStyle w:val="af6"/>
              <w:numPr>
                <w:ilvl w:val="1"/>
                <w:numId w:val="3"/>
              </w:numPr>
              <w:rPr>
                <w:rFonts w:eastAsia="맑은 고딕"/>
                <w:strike/>
                <w:color w:val="C00000"/>
                <w:sz w:val="20"/>
                <w:szCs w:val="20"/>
                <w:u w:val="single"/>
              </w:rPr>
            </w:pPr>
            <w:r w:rsidRPr="00F727E1">
              <w:rPr>
                <w:rFonts w:eastAsia="맑은 고딕"/>
                <w:strike/>
                <w:color w:val="C00000"/>
                <w:sz w:val="20"/>
                <w:szCs w:val="20"/>
                <w:u w:val="single"/>
              </w:rPr>
              <w:t>FFS UE behavior when retransmission timer is running according to TS 38.321</w:t>
            </w:r>
          </w:p>
          <w:p w14:paraId="54F9261B" w14:textId="77777777" w:rsidR="00765C44" w:rsidRDefault="00765C44" w:rsidP="00765C44">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7537BFDC" w14:textId="77777777" w:rsidR="00765C44" w:rsidRDefault="00765C44" w:rsidP="00765C44">
            <w:pPr>
              <w:pStyle w:val="a9"/>
              <w:numPr>
                <w:ilvl w:val="0"/>
                <w:numId w:val="3"/>
              </w:numPr>
              <w:overflowPunct w:val="0"/>
              <w:spacing w:after="0" w:line="252" w:lineRule="auto"/>
              <w:rPr>
                <w:ins w:id="5" w:author="Islam, Toufiqul" w:date="2023-04-18T18:58:00Z"/>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76C843E5" w14:textId="77777777" w:rsidR="00765C44" w:rsidRDefault="00765C44" w:rsidP="00765C44">
            <w:pPr>
              <w:pStyle w:val="a9"/>
              <w:numPr>
                <w:ilvl w:val="0"/>
                <w:numId w:val="3"/>
              </w:numPr>
              <w:overflowPunct w:val="0"/>
              <w:spacing w:after="0" w:line="252" w:lineRule="auto"/>
              <w:rPr>
                <w:rFonts w:ascii="Times New Roman" w:eastAsia="맑은 고딕" w:hAnsi="Times New Roman"/>
                <w:szCs w:val="20"/>
                <w:lang w:eastAsia="ko-KR"/>
              </w:rPr>
            </w:pPr>
            <w:ins w:id="6" w:author="Islam, Toufiqul" w:date="2023-04-18T18:58:00Z">
              <w:r>
                <w:rPr>
                  <w:rFonts w:ascii="Times New Roman" w:eastAsia="맑은 고딕" w:hAnsi="Times New Roman"/>
                  <w:szCs w:val="20"/>
                  <w:lang w:eastAsia="ko-KR"/>
                </w:rPr>
                <w:t>SPS-PDSCH</w:t>
              </w:r>
            </w:ins>
          </w:p>
          <w:p w14:paraId="7BE19476" w14:textId="77777777" w:rsidR="00765C44" w:rsidRDefault="00765C44" w:rsidP="00765C44">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18095ED7" w14:textId="77777777" w:rsidR="00765C44" w:rsidRDefault="00765C44" w:rsidP="00765C44">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3A882E34" w14:textId="77777777" w:rsidR="00765C44" w:rsidRDefault="00765C44" w:rsidP="00765C44">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15616167" w14:textId="77777777" w:rsidR="00765C44" w:rsidRDefault="00765C44" w:rsidP="00765C44">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53E25E18" w14:textId="77777777" w:rsidR="00765C44" w:rsidRDefault="00765C44" w:rsidP="00765C44">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2E40A8F8" w14:textId="77777777" w:rsidR="00765C44" w:rsidRDefault="00765C44" w:rsidP="00765C44">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019EFB4E" w14:textId="77777777" w:rsidR="00765C44" w:rsidRDefault="00765C44" w:rsidP="00765C44">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4B1B7E35" w14:textId="77777777" w:rsidR="00765C44" w:rsidRDefault="00765C44" w:rsidP="00765C44">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맑은 고딕" w:hAnsi="Times New Roman"/>
                  <w:color w:val="C00000"/>
                  <w:szCs w:val="20"/>
                  <w:u w:val="single"/>
                  <w:lang w:eastAsia="ko-KR"/>
                </w:rPr>
                <w:t>C-</w:t>
              </w:r>
            </w:ins>
            <w:r>
              <w:rPr>
                <w:rFonts w:ascii="Times New Roman" w:eastAsia="맑은 고딕" w:hAnsi="Times New Roman"/>
                <w:color w:val="C00000"/>
                <w:szCs w:val="20"/>
                <w:u w:val="single"/>
                <w:lang w:eastAsia="ko-KR"/>
              </w:rPr>
              <w:t>DRX.</w:t>
            </w:r>
          </w:p>
          <w:p w14:paraId="78C58ACC" w14:textId="77777777" w:rsidR="00765C44" w:rsidRDefault="00765C44" w:rsidP="00765C44">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Note: UE </w:t>
            </w:r>
            <w:del w:id="8" w:author="Islam, Toufiqul" w:date="2023-04-18T18:52:00Z">
              <w:r w:rsidDel="005B4ABF">
                <w:rPr>
                  <w:rFonts w:ascii="Times New Roman" w:eastAsia="맑은 고딕" w:hAnsi="Times New Roman"/>
                  <w:color w:val="C00000"/>
                  <w:szCs w:val="20"/>
                  <w:u w:val="single"/>
                  <w:lang w:eastAsia="ko-KR"/>
                </w:rPr>
                <w:delText xml:space="preserve">to </w:delText>
              </w:r>
            </w:del>
            <w:ins w:id="9" w:author="Islam, Toufiqul" w:date="2023-04-18T18:52:00Z">
              <w:r>
                <w:rPr>
                  <w:rFonts w:ascii="Times New Roman" w:eastAsia="맑은 고딕" w:hAnsi="Times New Roman"/>
                  <w:color w:val="C00000"/>
                  <w:szCs w:val="20"/>
                  <w:u w:val="single"/>
                  <w:lang w:eastAsia="ko-KR"/>
                </w:rPr>
                <w:t xml:space="preserve">on </w:t>
              </w:r>
            </w:ins>
            <w:r>
              <w:rPr>
                <w:rFonts w:ascii="Times New Roman" w:eastAsia="맑은 고딕" w:hAnsi="Times New Roman"/>
                <w:color w:val="C00000"/>
                <w:szCs w:val="20"/>
                <w:u w:val="single"/>
                <w:lang w:eastAsia="ko-KR"/>
              </w:rPr>
              <w:t xml:space="preserve">expecting and/or processing signals/channels </w:t>
            </w:r>
            <w:ins w:id="10" w:author="Islam, Toufiqul" w:date="2023-04-18T18:52:00Z">
              <w:r>
                <w:rPr>
                  <w:rFonts w:ascii="Times New Roman" w:eastAsia="맑은 고딕" w:hAnsi="Times New Roman"/>
                  <w:color w:val="C00000"/>
                  <w:szCs w:val="20"/>
                  <w:u w:val="single"/>
                  <w:lang w:eastAsia="ko-KR"/>
                </w:rPr>
                <w:t xml:space="preserve">during inactive periods of cell DTX </w:t>
              </w:r>
            </w:ins>
            <w:r>
              <w:rPr>
                <w:rFonts w:ascii="Times New Roman" w:eastAsia="맑은 고딕" w:hAnsi="Times New Roman"/>
                <w:color w:val="C00000"/>
                <w:szCs w:val="20"/>
                <w:u w:val="single"/>
                <w:lang w:eastAsia="ko-KR"/>
              </w:rPr>
              <w:t>may be revisited depending on impact on related RAN4  requirements</w:t>
            </w:r>
          </w:p>
          <w:p w14:paraId="4D6AADB8" w14:textId="77777777" w:rsidR="00765C44" w:rsidRDefault="00765C44" w:rsidP="00765C44">
            <w:pPr>
              <w:pStyle w:val="a9"/>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5"/>
              <w:outlineLvl w:val="4"/>
              <w:rPr>
                <w:rFonts w:eastAsiaTheme="minorEastAsia"/>
                <w:lang w:eastAsia="ko-KR"/>
              </w:rPr>
            </w:pPr>
            <w:r>
              <w:rPr>
                <w:rFonts w:eastAsiaTheme="minorEastAsia"/>
                <w:lang w:eastAsia="ko-KR"/>
              </w:rPr>
              <w:t>Proposal #4-2B</w:t>
            </w:r>
          </w:p>
          <w:p w14:paraId="1539A92E" w14:textId="77777777" w:rsidR="00765C44" w:rsidRDefault="00765C44" w:rsidP="00765C44">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sidDel="00562A4A">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13" w:author="Islam, Toufiqul" w:date="2023-04-18T18:59:00Z">
              <w:r w:rsidDel="00562A4A">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a9"/>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a9"/>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4706F6E4" w14:textId="77777777" w:rsidR="00765C44" w:rsidRDefault="00765C44" w:rsidP="00765C44">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a9"/>
              <w:spacing w:after="0"/>
              <w:rPr>
                <w:rFonts w:ascii="Times New Roman" w:eastAsia="맑은 고딕" w:hAnsi="Times New Roman"/>
                <w:szCs w:val="20"/>
                <w:lang w:eastAsia="zh-CN"/>
              </w:rPr>
            </w:pPr>
          </w:p>
        </w:tc>
      </w:tr>
      <w:tr w:rsidR="00934B56" w14:paraId="2012CD8B" w14:textId="77777777">
        <w:trPr>
          <w:trHeight w:val="224"/>
        </w:trPr>
        <w:tc>
          <w:tcPr>
            <w:tcW w:w="1255" w:type="dxa"/>
          </w:tcPr>
          <w:p w14:paraId="0F774C80" w14:textId="46B1229D" w:rsidR="00934B56" w:rsidRDefault="00934B56" w:rsidP="00934B56">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tcPr>
          <w:p w14:paraId="1489C345" w14:textId="2761560E" w:rsidR="00934B56" w:rsidRDefault="00934B56" w:rsidP="00934B56">
            <w:pPr>
              <w:pStyle w:val="a9"/>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w:t>
            </w:r>
            <w:r>
              <w:rPr>
                <w:rFonts w:ascii="Times New Roman" w:eastAsia="Yu Mincho" w:hAnsi="Times New Roman"/>
                <w:b/>
                <w:bCs/>
                <w:szCs w:val="20"/>
                <w:lang w:eastAsia="ja-JP"/>
              </w:rPr>
              <w:t>1B</w:t>
            </w:r>
          </w:p>
          <w:p w14:paraId="0414E691" w14:textId="77777777" w:rsidR="00934B56" w:rsidRDefault="00934B56" w:rsidP="00934B56">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the classification of P/SP CSI-RS is confusing. Since CSI-RS for L1-RSRP and L1-SINR are in FFS, we suggest excluding them from CSI reporting to make it clear. </w:t>
            </w:r>
            <w:r>
              <w:rPr>
                <w:rFonts w:ascii="Times New Roman" w:eastAsia="Yu Mincho" w:hAnsi="Times New Roman"/>
                <w:szCs w:val="20"/>
                <w:lang w:eastAsia="ja-JP"/>
              </w:rPr>
              <w:lastRenderedPageBreak/>
              <w:t xml:space="preserve">We also support Apple’s update regarding CSI-RS for </w:t>
            </w:r>
            <w:r w:rsidRPr="00F22A4C">
              <w:rPr>
                <w:rFonts w:ascii="Times New Roman" w:eastAsia="Yu Mincho" w:hAnsi="Times New Roman"/>
                <w:szCs w:val="20"/>
                <w:lang w:eastAsia="ja-JP"/>
              </w:rPr>
              <w:t>L1-RSRP or L1-SINR reporting</w:t>
            </w:r>
            <w:r>
              <w:rPr>
                <w:rFonts w:ascii="Times New Roman" w:eastAsia="Yu Mincho" w:hAnsi="Times New Roman"/>
                <w:szCs w:val="20"/>
                <w:lang w:eastAsia="ja-JP"/>
              </w:rPr>
              <w:t>.</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30DDFA81" w14:textId="77777777" w:rsidR="00934B56" w:rsidRDefault="00934B56" w:rsidP="00934B56">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CSI reporting </w:t>
            </w:r>
            <w:r w:rsidRPr="00305F14">
              <w:rPr>
                <w:rFonts w:ascii="Times New Roman" w:eastAsia="맑은 고딕" w:hAnsi="Times New Roman"/>
                <w:color w:val="FF0000"/>
                <w:szCs w:val="20"/>
                <w:lang w:eastAsia="ko-KR"/>
              </w:rPr>
              <w:t>except L1-RSRP or L1-SINR reporting</w:t>
            </w:r>
            <w:r>
              <w:rPr>
                <w:rFonts w:ascii="Times New Roman" w:eastAsia="맑은 고딕" w:hAnsi="Times New Roman"/>
                <w:szCs w:val="20"/>
                <w:lang w:eastAsia="ko-KR"/>
              </w:rPr>
              <w:t>)</w:t>
            </w:r>
          </w:p>
          <w:p w14:paraId="4EDFF8AF" w14:textId="77777777" w:rsidR="00934B56" w:rsidRDefault="00934B56" w:rsidP="00934B56">
            <w:pPr>
              <w:pStyle w:val="a9"/>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#4-2</w:t>
            </w:r>
            <w:r>
              <w:rPr>
                <w:rFonts w:ascii="Times New Roman" w:eastAsia="Yu Mincho" w:hAnsi="Times New Roman"/>
                <w:b/>
                <w:bCs/>
                <w:szCs w:val="20"/>
                <w:lang w:eastAsia="ja-JP"/>
              </w:rPr>
              <w:t>B</w:t>
            </w:r>
          </w:p>
          <w:p w14:paraId="6EBE92CE" w14:textId="015438E8" w:rsidR="00934B56" w:rsidRDefault="00934B56" w:rsidP="00934B56">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the similar view with several companies that </w:t>
            </w:r>
            <w:r w:rsidRPr="00305F14">
              <w:rPr>
                <w:rFonts w:ascii="Times New Roman" w:eastAsia="Yu Mincho" w:hAnsi="Times New Roman"/>
                <w:szCs w:val="20"/>
                <w:lang w:eastAsia="ja-JP"/>
              </w:rPr>
              <w:t>HARQ feedback for SPS PDSCH can be moved to FFS.</w:t>
            </w:r>
          </w:p>
        </w:tc>
      </w:tr>
      <w:tr w:rsidR="005B3BD0" w14:paraId="2EDE03BD" w14:textId="77777777">
        <w:trPr>
          <w:trHeight w:val="224"/>
        </w:trPr>
        <w:tc>
          <w:tcPr>
            <w:tcW w:w="1255" w:type="dxa"/>
          </w:tcPr>
          <w:p w14:paraId="50A9BBE7" w14:textId="336A4D93" w:rsidR="005B3BD0" w:rsidRDefault="005B3BD0" w:rsidP="005B3BD0">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095" w:type="dxa"/>
          </w:tcPr>
          <w:p w14:paraId="1A9A5C92" w14:textId="102EC052" w:rsidR="005B3BD0" w:rsidRPr="00F22A4C" w:rsidRDefault="005B3BD0" w:rsidP="005B3BD0">
            <w:pPr>
              <w:pStyle w:val="a9"/>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B60C63" w14:paraId="03EC2553" w14:textId="77777777">
        <w:trPr>
          <w:trHeight w:val="224"/>
        </w:trPr>
        <w:tc>
          <w:tcPr>
            <w:tcW w:w="1255" w:type="dxa"/>
          </w:tcPr>
          <w:p w14:paraId="660B5C2D" w14:textId="07DB6C67" w:rsidR="00B60C63" w:rsidRDefault="00B60C63" w:rsidP="00B60C63">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95" w:type="dxa"/>
          </w:tcPr>
          <w:p w14:paraId="07DA64BE" w14:textId="77777777" w:rsidR="00B60C63" w:rsidRDefault="00B60C63" w:rsidP="00B60C63">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60577EC6" w14:textId="77777777" w:rsidR="00B60C63" w:rsidRDefault="00B60C63" w:rsidP="00B60C63">
            <w:pPr>
              <w:pStyle w:val="a9"/>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7A76326" w14:textId="77777777" w:rsidR="00B60C63" w:rsidRDefault="00B60C63" w:rsidP="00B60C63">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0B936DE4" w14:textId="77777777" w:rsidR="00B60C63" w:rsidRDefault="00B60C63" w:rsidP="00B60C63">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31EB8970" w14:textId="77777777" w:rsidR="00B60C63" w:rsidRDefault="00B60C63" w:rsidP="00B60C63">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34045DB6" w14:textId="77777777" w:rsidR="00B60C63" w:rsidRDefault="00B60C63" w:rsidP="00B60C63">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268BE8A9" w14:textId="77777777" w:rsidR="00B60C63" w:rsidRDefault="00B60C63" w:rsidP="00B60C63">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60695131" w14:textId="77777777" w:rsidR="00B60C63" w:rsidRDefault="00B60C63" w:rsidP="00B60C63">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435CAEAD" w14:textId="77777777" w:rsidR="00B60C63" w:rsidRDefault="00B60C63" w:rsidP="00B60C63">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55A5EF93" w14:textId="77777777" w:rsidR="00B60C63" w:rsidRDefault="00B60C63" w:rsidP="00B60C63">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59E4B43D" w14:textId="77777777" w:rsidR="00B60C63" w:rsidRPr="00B22EDB" w:rsidRDefault="00B60C63" w:rsidP="00B60C63">
            <w:pPr>
              <w:pStyle w:val="a9"/>
              <w:numPr>
                <w:ilvl w:val="0"/>
                <w:numId w:val="3"/>
              </w:numPr>
              <w:overflowPunct w:val="0"/>
              <w:spacing w:after="0" w:line="252" w:lineRule="auto"/>
              <w:rPr>
                <w:rFonts w:ascii="Times New Roman" w:eastAsia="맑은 고딕" w:hAnsi="Times New Roman"/>
                <w:color w:val="0070C0"/>
                <w:szCs w:val="20"/>
                <w:lang w:eastAsia="ko-KR"/>
              </w:rPr>
            </w:pPr>
            <w:r w:rsidRPr="00B22EDB">
              <w:rPr>
                <w:rFonts w:ascii="Times New Roman" w:eastAsia="DengXian" w:hAnsi="Times New Roman" w:hint="eastAsia"/>
                <w:color w:val="0070C0"/>
                <w:szCs w:val="20"/>
                <w:lang w:eastAsia="zh-CN"/>
              </w:rPr>
              <w:t>S</w:t>
            </w:r>
            <w:r w:rsidRPr="00B22EDB">
              <w:rPr>
                <w:rFonts w:ascii="Times New Roman" w:eastAsia="DengXian" w:hAnsi="Times New Roman"/>
                <w:color w:val="0070C0"/>
                <w:szCs w:val="20"/>
                <w:lang w:eastAsia="zh-CN"/>
              </w:rPr>
              <w:t>PS PDSCH</w:t>
            </w:r>
          </w:p>
          <w:p w14:paraId="35E38032" w14:textId="77777777" w:rsidR="00B60C63" w:rsidRDefault="00B60C63" w:rsidP="00B60C63">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73B9D78D" w14:textId="77777777" w:rsidR="00B60C63" w:rsidRDefault="00B60C63" w:rsidP="00B60C63">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3B8F30D0" w14:textId="77777777" w:rsidR="00B60C63" w:rsidRDefault="00B60C63" w:rsidP="00B60C63">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7F506750" w14:textId="77777777" w:rsidR="00B60C63" w:rsidRDefault="00B60C63" w:rsidP="00B60C63">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4A985A67" w14:textId="77777777" w:rsidR="00B60C63" w:rsidRDefault="00B60C63" w:rsidP="00B60C63">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51D10273" w14:textId="77777777" w:rsidR="00B60C63" w:rsidRDefault="00B60C63" w:rsidP="00B60C63">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5A57D83B" w14:textId="77777777" w:rsidR="00B60C63" w:rsidRDefault="00B60C63" w:rsidP="00B60C63">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770F4332" w14:textId="77777777" w:rsidR="00B60C63" w:rsidRDefault="00B60C63" w:rsidP="00B60C63">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configured with DRX.</w:t>
            </w:r>
          </w:p>
          <w:p w14:paraId="1F91C75B" w14:textId="77777777" w:rsidR="00B60C63" w:rsidRDefault="00B60C63" w:rsidP="00B60C63">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3699C101" w14:textId="77777777" w:rsidR="00B60C63" w:rsidRDefault="00B60C63" w:rsidP="00B60C63">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38E2020" w14:textId="77777777" w:rsidR="00B60C63" w:rsidRDefault="00B60C63" w:rsidP="00B60C63">
            <w:pPr>
              <w:pStyle w:val="a9"/>
              <w:spacing w:after="0"/>
              <w:rPr>
                <w:rFonts w:ascii="Times New Roman" w:eastAsia="DengXian" w:hAnsi="Times New Roman"/>
                <w:szCs w:val="20"/>
                <w:lang w:eastAsia="zh-CN"/>
              </w:rPr>
            </w:pPr>
          </w:p>
          <w:p w14:paraId="3E734085" w14:textId="77777777" w:rsidR="00B60C63" w:rsidRDefault="00B60C63" w:rsidP="00B60C63">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667F0070" w14:textId="77777777" w:rsidR="00B60C63" w:rsidRDefault="00B60C63" w:rsidP="00B60C63">
            <w:pPr>
              <w:pStyle w:val="a9"/>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3140A586" w14:textId="77777777" w:rsidR="00B60C63" w:rsidRDefault="00B60C63" w:rsidP="00B60C63">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81AE18B" w14:textId="77777777" w:rsidR="00B60C63" w:rsidRDefault="00B60C63" w:rsidP="00B60C63">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4B5F7F" w14:textId="77777777" w:rsidR="00B60C63" w:rsidRDefault="00B60C63" w:rsidP="00B60C63">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9B685A" w14:textId="77777777" w:rsidR="00B60C63" w:rsidRPr="009E18F6" w:rsidRDefault="00B60C63" w:rsidP="00B60C63">
            <w:pPr>
              <w:pStyle w:val="a9"/>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lang w:eastAsia="ko-KR"/>
              </w:rPr>
              <w:t>HARQ feedback for SPS PDSCH</w:t>
            </w:r>
          </w:p>
          <w:p w14:paraId="1CFEF6AD" w14:textId="77777777" w:rsidR="00B60C63" w:rsidRPr="009E18F6" w:rsidRDefault="00B60C63" w:rsidP="00B60C63">
            <w:pPr>
              <w:pStyle w:val="a9"/>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u w:val="single"/>
                <w:lang w:eastAsia="ko-KR"/>
              </w:rPr>
              <w:t>FFS:</w:t>
            </w:r>
          </w:p>
          <w:p w14:paraId="1948AB1D" w14:textId="34D771EC" w:rsidR="00B60C63" w:rsidRDefault="00B60C63" w:rsidP="00B60C63">
            <w:pPr>
              <w:pStyle w:val="a9"/>
              <w:numPr>
                <w:ilvl w:val="1"/>
                <w:numId w:val="3"/>
              </w:numPr>
              <w:overflowPunct w:val="0"/>
              <w:spacing w:after="0" w:line="252" w:lineRule="auto"/>
              <w:rPr>
                <w:rFonts w:ascii="Times New Roman" w:eastAsiaTheme="minorEastAsia" w:hAnsi="Times New Roman"/>
                <w:szCs w:val="20"/>
                <w:lang w:eastAsia="ko-KR"/>
              </w:rPr>
            </w:pPr>
            <w:r w:rsidRPr="009E18F6">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CDC2108" w14:textId="7C4A043D" w:rsidR="00B60C63" w:rsidRPr="00B60C63" w:rsidRDefault="00B60C63" w:rsidP="00B60C63">
            <w:pPr>
              <w:pStyle w:val="a9"/>
              <w:spacing w:after="0"/>
              <w:rPr>
                <w:rFonts w:ascii="Times New Roman" w:eastAsia="DengXian" w:hAnsi="Times New Roman"/>
                <w:szCs w:val="20"/>
                <w:lang w:eastAsia="zh-CN"/>
              </w:rPr>
            </w:pPr>
          </w:p>
        </w:tc>
      </w:tr>
      <w:tr w:rsidR="00E11615" w14:paraId="7B3F398F" w14:textId="77777777">
        <w:trPr>
          <w:trHeight w:val="224"/>
        </w:trPr>
        <w:tc>
          <w:tcPr>
            <w:tcW w:w="1255" w:type="dxa"/>
          </w:tcPr>
          <w:p w14:paraId="438B8553" w14:textId="66B1FAC3" w:rsidR="00E11615" w:rsidRDefault="00E11615" w:rsidP="00E11615">
            <w:pPr>
              <w:pStyle w:val="a9"/>
              <w:spacing w:after="0"/>
              <w:rPr>
                <w:rFonts w:ascii="Times New Roman" w:eastAsia="DengXian" w:hAnsi="Times New Roman" w:hint="eastAsia"/>
                <w:szCs w:val="20"/>
                <w:lang w:eastAsia="zh-CN"/>
              </w:rPr>
            </w:pPr>
            <w:r>
              <w:rPr>
                <w:rFonts w:ascii="Times New Roman" w:eastAsiaTheme="minorEastAsia" w:hAnsi="Times New Roman" w:hint="eastAsia"/>
                <w:szCs w:val="20"/>
                <w:lang w:eastAsia="ko-KR"/>
              </w:rPr>
              <w:lastRenderedPageBreak/>
              <w:t>LG Electronics</w:t>
            </w:r>
          </w:p>
        </w:tc>
        <w:tc>
          <w:tcPr>
            <w:tcW w:w="8095" w:type="dxa"/>
          </w:tcPr>
          <w:p w14:paraId="54EDEA13" w14:textId="478A9552" w:rsidR="00E11615" w:rsidRDefault="00E11615" w:rsidP="00E11615">
            <w:pPr>
              <w:pStyle w:val="a9"/>
              <w:spacing w:after="0"/>
              <w:rPr>
                <w:rFonts w:ascii="Times New Roman" w:eastAsia="맑은 고딕" w:hAnsi="Times New Roman"/>
                <w:bCs/>
                <w:szCs w:val="20"/>
                <w:lang w:eastAsia="zh-CN"/>
              </w:rPr>
            </w:pPr>
            <w:r>
              <w:rPr>
                <w:rFonts w:ascii="Times New Roman" w:eastAsia="맑은 고딕" w:hAnsi="Times New Roman"/>
                <w:bCs/>
                <w:szCs w:val="20"/>
                <w:lang w:eastAsia="zh-CN"/>
              </w:rPr>
              <w:t xml:space="preserve">We think that </w:t>
            </w:r>
            <w:r w:rsidRPr="001074A1">
              <w:rPr>
                <w:rFonts w:ascii="Times New Roman" w:eastAsia="맑은 고딕" w:hAnsi="Times New Roman"/>
                <w:bCs/>
                <w:szCs w:val="20"/>
                <w:lang w:eastAsia="zh-CN"/>
              </w:rPr>
              <w:t>a signal/channel to be turned off from the Cell DTX/DRX non-active period can be con</w:t>
            </w:r>
            <w:r>
              <w:rPr>
                <w:rFonts w:ascii="Times New Roman" w:eastAsia="맑은 고딕" w:hAnsi="Times New Roman"/>
                <w:bCs/>
                <w:szCs w:val="20"/>
                <w:lang w:eastAsia="zh-CN"/>
              </w:rPr>
              <w:t>figured for each signal/channel, as CMCC and ZTE suggested. Also, in our view, we need to discuss w</w:t>
            </w:r>
            <w:r w:rsidRPr="00197AFC">
              <w:rPr>
                <w:rFonts w:ascii="Times New Roman" w:eastAsia="맑은 고딕" w:hAnsi="Times New Roman"/>
                <w:bCs/>
                <w:szCs w:val="20"/>
                <w:lang w:eastAsia="zh-CN"/>
              </w:rPr>
              <w:t xml:space="preserve">hether to allow the transmission of DL or UL signals </w:t>
            </w:r>
            <w:r>
              <w:rPr>
                <w:rFonts w:ascii="Times New Roman" w:eastAsia="맑은 고딕" w:hAnsi="Times New Roman"/>
                <w:bCs/>
                <w:szCs w:val="20"/>
                <w:lang w:eastAsia="zh-CN"/>
              </w:rPr>
              <w:t>for</w:t>
            </w:r>
            <w:r w:rsidRPr="00197AFC">
              <w:rPr>
                <w:rFonts w:ascii="Times New Roman" w:eastAsia="맑은 고딕" w:hAnsi="Times New Roman"/>
                <w:bCs/>
                <w:szCs w:val="20"/>
                <w:lang w:eastAsia="zh-CN"/>
              </w:rPr>
              <w:t xml:space="preserve"> an exception </w:t>
            </w:r>
            <w:r>
              <w:rPr>
                <w:rFonts w:ascii="Times New Roman" w:eastAsia="맑은 고딕" w:hAnsi="Times New Roman"/>
                <w:bCs/>
                <w:szCs w:val="20"/>
                <w:lang w:eastAsia="zh-CN"/>
              </w:rPr>
              <w:t xml:space="preserve">case (e.g., C-RNTI monitoring after transmitting beam failure request) </w:t>
            </w:r>
            <w:r w:rsidRPr="00197AFC">
              <w:rPr>
                <w:rFonts w:ascii="Times New Roman" w:eastAsia="맑은 고딕" w:hAnsi="Times New Roman"/>
                <w:bCs/>
                <w:szCs w:val="20"/>
                <w:lang w:eastAsia="zh-CN"/>
              </w:rPr>
              <w:t xml:space="preserve">during the Cell DTX/DRX non-active period. </w:t>
            </w:r>
          </w:p>
          <w:p w14:paraId="5A86AA47" w14:textId="7D39074B" w:rsidR="00E11615" w:rsidRDefault="00E11615" w:rsidP="00E11615">
            <w:pPr>
              <w:pStyle w:val="a9"/>
              <w:spacing w:after="0"/>
              <w:rPr>
                <w:rFonts w:ascii="Times New Roman" w:eastAsia="DengXian" w:hAnsi="Times New Roman" w:hint="eastAsia"/>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w:t>
            </w:r>
            <w:r w:rsidRPr="00DB5641">
              <w:rPr>
                <w:rFonts w:ascii="Times New Roman" w:eastAsia="DengXian" w:hAnsi="Times New Roman"/>
                <w:bCs/>
                <w:szCs w:val="20"/>
                <w:lang w:eastAsia="zh-CN"/>
              </w:rPr>
              <w:t xml:space="preserve">t </w:t>
            </w:r>
            <w:r>
              <w:rPr>
                <w:rFonts w:ascii="Times New Roman" w:eastAsia="DengXian" w:hAnsi="Times New Roman"/>
                <w:bCs/>
                <w:szCs w:val="20"/>
                <w:lang w:eastAsia="zh-CN"/>
              </w:rPr>
              <w:t>includes</w:t>
            </w:r>
            <w:r w:rsidRPr="00DB5641">
              <w:rPr>
                <w:rFonts w:ascii="Times New Roman" w:eastAsia="DengXian" w:hAnsi="Times New Roman"/>
                <w:bCs/>
                <w:szCs w:val="20"/>
                <w:lang w:eastAsia="zh-CN"/>
              </w:rPr>
              <w:t xml:space="preserve"> the HARQ-ACK PUCCH in the inactive</w:t>
            </w:r>
            <w:r>
              <w:rPr>
                <w:rFonts w:ascii="Times New Roman" w:eastAsia="DengXian" w:hAnsi="Times New Roman"/>
                <w:bCs/>
                <w:szCs w:val="20"/>
                <w:lang w:eastAsia="zh-CN"/>
              </w:rPr>
              <w:t xml:space="preserve"> period </w:t>
            </w:r>
            <w:r w:rsidRPr="00DB5641">
              <w:rPr>
                <w:rFonts w:ascii="Times New Roman" w:eastAsia="DengXian" w:hAnsi="Times New Roman"/>
                <w:bCs/>
                <w:szCs w:val="20"/>
                <w:lang w:eastAsia="zh-CN"/>
              </w:rPr>
              <w:t>for the SPS-PDSCH</w:t>
            </w:r>
            <w:r>
              <w:rPr>
                <w:rFonts w:ascii="Times New Roman" w:eastAsia="DengXian" w:hAnsi="Times New Roman"/>
                <w:bCs/>
                <w:szCs w:val="20"/>
                <w:lang w:eastAsia="zh-CN"/>
              </w:rPr>
              <w:t xml:space="preserve"> received in the active period.</w:t>
            </w:r>
          </w:p>
        </w:tc>
      </w:tr>
    </w:tbl>
    <w:p w14:paraId="111DCC41" w14:textId="77777777" w:rsidR="00BA0A78" w:rsidRDefault="00BA0A78">
      <w:pPr>
        <w:pStyle w:val="a9"/>
        <w:spacing w:after="0"/>
        <w:rPr>
          <w:rFonts w:ascii="Times New Roman" w:eastAsiaTheme="minorEastAsia" w:hAnsi="Times New Roman"/>
          <w:szCs w:val="20"/>
          <w:lang w:eastAsia="ko-KR"/>
        </w:rPr>
      </w:pPr>
    </w:p>
    <w:p w14:paraId="3F318D64" w14:textId="77777777" w:rsidR="00BA0A78" w:rsidRDefault="00BA0A78">
      <w:pPr>
        <w:pStyle w:val="a9"/>
        <w:spacing w:after="0"/>
        <w:rPr>
          <w:rFonts w:ascii="Times New Roman" w:eastAsiaTheme="minorEastAsia" w:hAnsi="Times New Roman"/>
          <w:szCs w:val="20"/>
          <w:lang w:eastAsia="ko-KR"/>
        </w:rPr>
      </w:pPr>
    </w:p>
    <w:p w14:paraId="6B09FC82"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a9"/>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a9"/>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a9"/>
        <w:spacing w:after="0"/>
        <w:rPr>
          <w:rFonts w:ascii="Times New Roman" w:eastAsiaTheme="minorEastAsia" w:hAnsi="Times New Roman"/>
          <w:szCs w:val="20"/>
          <w:lang w:eastAsia="ko-KR"/>
        </w:rPr>
      </w:pPr>
    </w:p>
    <w:p w14:paraId="19253A35"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BA0A78" w14:paraId="6A7CCF5F" w14:textId="77777777">
        <w:tc>
          <w:tcPr>
            <w:tcW w:w="1255" w:type="dxa"/>
            <w:shd w:val="clear" w:color="auto" w:fill="FBE4D5" w:themeFill="accent2" w:themeFillTint="33"/>
          </w:tcPr>
          <w:p w14:paraId="01B9995C"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83D15DE"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302B5823"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545F56E"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a9"/>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a9"/>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a9"/>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a9"/>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45F81A22"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1E9A5FA" w14:textId="77777777" w:rsidR="00BA0A78" w:rsidRDefault="007E12F7">
            <w:pPr>
              <w:pStyle w:val="a9"/>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B91445B"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a9"/>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a9"/>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1C55D347" w14:textId="77777777" w:rsidR="00BA0A78" w:rsidRDefault="00BA0A78">
            <w:pPr>
              <w:pStyle w:val="a9"/>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a9"/>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a9"/>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9442988" w14:textId="320848CC" w:rsidR="00D96396" w:rsidRPr="00E11615" w:rsidRDefault="00D96396" w:rsidP="00D96396">
            <w:pPr>
              <w:pStyle w:val="a9"/>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E11615" w14:paraId="6219C77F" w14:textId="77777777">
        <w:tc>
          <w:tcPr>
            <w:tcW w:w="1255" w:type="dxa"/>
          </w:tcPr>
          <w:p w14:paraId="035A4603" w14:textId="2745FEC2" w:rsidR="00E11615" w:rsidRDefault="00E11615" w:rsidP="00E11615">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393C8727" w14:textId="36F2DDCE" w:rsidR="00E11615" w:rsidRDefault="00E11615" w:rsidP="00E11615">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bl>
    <w:p w14:paraId="7593ACFB" w14:textId="77777777" w:rsidR="00BA0A78" w:rsidRDefault="00BA0A78">
      <w:pPr>
        <w:pStyle w:val="a9"/>
        <w:spacing w:after="0"/>
        <w:rPr>
          <w:rFonts w:ascii="Times New Roman" w:eastAsiaTheme="minorEastAsia" w:hAnsi="Times New Roman"/>
          <w:szCs w:val="20"/>
          <w:lang w:eastAsia="ko-KR"/>
        </w:rPr>
      </w:pPr>
    </w:p>
    <w:p w14:paraId="3D601783" w14:textId="77777777" w:rsidR="00BA0A78" w:rsidRDefault="007E12F7">
      <w:pPr>
        <w:pStyle w:val="2"/>
        <w:ind w:left="540" w:hanging="540"/>
        <w:rPr>
          <w:rFonts w:eastAsia="SimSun"/>
          <w:lang w:val="en-US" w:eastAsia="zh-CN"/>
        </w:rPr>
      </w:pPr>
      <w:r>
        <w:rPr>
          <w:rFonts w:eastAsia="SimSun"/>
          <w:lang w:val="en-US" w:eastAsia="zh-CN"/>
        </w:rPr>
        <w:t>2.5 Combining Spatial/Power Domain Enhancement with cell DTX/DRX enhancements</w:t>
      </w:r>
    </w:p>
    <w:p w14:paraId="2A72E005" w14:textId="77777777" w:rsidR="00BA0A78" w:rsidRDefault="007E12F7">
      <w:pPr>
        <w:pStyle w:val="a9"/>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a9"/>
        <w:spacing w:after="0"/>
        <w:rPr>
          <w:rFonts w:ascii="Times New Roman" w:hAnsi="Times New Roman"/>
          <w:szCs w:val="20"/>
          <w:lang w:eastAsia="zh-CN"/>
        </w:rPr>
      </w:pPr>
    </w:p>
    <w:p w14:paraId="5F0AB4F0" w14:textId="77777777" w:rsidR="00BA0A78" w:rsidRDefault="00BA0A78">
      <w:pPr>
        <w:pStyle w:val="a9"/>
        <w:spacing w:after="0"/>
        <w:rPr>
          <w:rFonts w:ascii="Times New Roman" w:hAnsi="Times New Roman"/>
          <w:szCs w:val="20"/>
          <w:lang w:eastAsia="zh-CN"/>
        </w:rPr>
      </w:pPr>
    </w:p>
    <w:p w14:paraId="38CC4CA1" w14:textId="77777777" w:rsidR="00BA0A78" w:rsidRDefault="007E12F7">
      <w:pPr>
        <w:pStyle w:val="4"/>
        <w:rPr>
          <w:rFonts w:eastAsia="SimSun"/>
          <w:szCs w:val="18"/>
          <w:lang w:val="en-US" w:eastAsia="zh-CN"/>
        </w:rPr>
      </w:pPr>
      <w:r>
        <w:rPr>
          <w:rFonts w:eastAsia="SimSun"/>
          <w:szCs w:val="18"/>
          <w:lang w:val="en-US" w:eastAsia="zh-CN"/>
        </w:rPr>
        <w:t>Summary of Issues</w:t>
      </w:r>
    </w:p>
    <w:p w14:paraId="10A4967B" w14:textId="77777777" w:rsidR="00BA0A78" w:rsidRDefault="007E12F7">
      <w:pPr>
        <w:pStyle w:val="a9"/>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a9"/>
        <w:spacing w:after="0"/>
        <w:rPr>
          <w:rFonts w:ascii="Times New Roman" w:hAnsi="Times New Roman"/>
          <w:szCs w:val="20"/>
          <w:lang w:eastAsia="zh-CN"/>
        </w:rPr>
      </w:pPr>
    </w:p>
    <w:p w14:paraId="13436C9D"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1CAA6BA6" w14:textId="77777777" w:rsidR="00BA0A78" w:rsidRDefault="007E12F7">
      <w:pPr>
        <w:pStyle w:val="a9"/>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a9"/>
        <w:spacing w:after="0"/>
        <w:rPr>
          <w:rFonts w:ascii="Times New Roman" w:eastAsiaTheme="minorEastAsia" w:hAnsi="Times New Roman"/>
          <w:szCs w:val="20"/>
          <w:lang w:eastAsia="ko-KR"/>
        </w:rPr>
      </w:pPr>
    </w:p>
    <w:p w14:paraId="36055696" w14:textId="77777777" w:rsidR="00BA0A78" w:rsidRDefault="00BA0A78">
      <w:pPr>
        <w:pStyle w:val="a9"/>
        <w:spacing w:after="0"/>
        <w:rPr>
          <w:rFonts w:ascii="Times New Roman" w:eastAsiaTheme="minorEastAsia" w:hAnsi="Times New Roman"/>
          <w:szCs w:val="20"/>
          <w:lang w:eastAsia="ko-KR"/>
        </w:rPr>
      </w:pPr>
    </w:p>
    <w:p w14:paraId="05D776C3" w14:textId="77777777" w:rsidR="00BA0A78" w:rsidRDefault="007E12F7">
      <w:pPr>
        <w:pStyle w:val="4"/>
        <w:rPr>
          <w:rFonts w:eastAsia="SimSun"/>
          <w:szCs w:val="18"/>
          <w:lang w:val="en-US" w:eastAsia="zh-CN"/>
        </w:rPr>
      </w:pPr>
      <w:r>
        <w:rPr>
          <w:rFonts w:eastAsia="SimSun"/>
          <w:szCs w:val="18"/>
          <w:lang w:val="en-US" w:eastAsia="zh-CN"/>
        </w:rPr>
        <w:lastRenderedPageBreak/>
        <w:t>[OPEN-1</w:t>
      </w:r>
      <w:r>
        <w:rPr>
          <w:rFonts w:eastAsia="SimSun"/>
          <w:szCs w:val="18"/>
          <w:vertAlign w:val="superscript"/>
          <w:lang w:val="en-US" w:eastAsia="zh-CN"/>
        </w:rPr>
        <w:t>st</w:t>
      </w:r>
      <w:r>
        <w:rPr>
          <w:rFonts w:eastAsia="SimSun"/>
          <w:szCs w:val="18"/>
          <w:lang w:val="en-US" w:eastAsia="zh-CN"/>
        </w:rPr>
        <w:t xml:space="preserve"> Round of Discussions]</w:t>
      </w:r>
    </w:p>
    <w:p w14:paraId="35F3C825"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a9"/>
        <w:spacing w:after="0"/>
        <w:rPr>
          <w:rFonts w:ascii="Times New Roman" w:eastAsiaTheme="minorEastAsia" w:hAnsi="Times New Roman"/>
          <w:szCs w:val="20"/>
          <w:lang w:eastAsia="ko-KR"/>
        </w:rPr>
      </w:pPr>
    </w:p>
    <w:p w14:paraId="381134A5" w14:textId="77777777" w:rsidR="00BA0A78" w:rsidRDefault="00BA0A78">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401"/>
        <w:gridCol w:w="7949"/>
      </w:tblGrid>
      <w:tr w:rsidR="00BA0A78" w14:paraId="391A29B5" w14:textId="77777777" w:rsidTr="00EA2E05">
        <w:tc>
          <w:tcPr>
            <w:tcW w:w="1401" w:type="dxa"/>
            <w:shd w:val="clear" w:color="auto" w:fill="FBE4D5" w:themeFill="accent2" w:themeFillTint="33"/>
          </w:tcPr>
          <w:p w14:paraId="071D614E"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FBE4D5" w:themeFill="accent2" w:themeFillTint="33"/>
          </w:tcPr>
          <w:p w14:paraId="0D2AAC21"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23182E48" w14:textId="77777777" w:rsidR="00BA0A78" w:rsidRDefault="007E12F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1FAD3F9B" w14:textId="77777777" w:rsidR="00BA0A78" w:rsidRDefault="007E12F7">
            <w:pPr>
              <w:pStyle w:val="a9"/>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6DE77D" w14:textId="77777777" w:rsidR="00BA0A78" w:rsidRDefault="007E12F7">
            <w:pPr>
              <w:pStyle w:val="a9"/>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a9"/>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306D44F7" w14:textId="77777777" w:rsidR="00BA0A78" w:rsidRDefault="007E12F7">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a9"/>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a9"/>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a9"/>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779D6C26"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a9"/>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a9"/>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a9"/>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a9"/>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a9"/>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2EDCA7FA" w14:textId="77777777" w:rsidR="00BA0A78" w:rsidRDefault="007E12F7">
            <w:pPr>
              <w:pStyle w:val="a9"/>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EA2E05" w14:paraId="0A0AE672" w14:textId="77777777" w:rsidTr="00EA2E05">
        <w:tc>
          <w:tcPr>
            <w:tcW w:w="1401" w:type="dxa"/>
          </w:tcPr>
          <w:p w14:paraId="00ED49AB" w14:textId="60D5C134" w:rsidR="00EA2E05" w:rsidRDefault="00EA2E05" w:rsidP="00EA2E05">
            <w:pPr>
              <w:pStyle w:val="a9"/>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a9"/>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a9"/>
              <w:spacing w:after="0"/>
              <w:rPr>
                <w:rFonts w:ascii="Times New Roman" w:hAnsi="Times New Roman"/>
                <w:szCs w:val="20"/>
                <w:lang w:eastAsia="zh-CN"/>
              </w:rPr>
            </w:pPr>
            <w:r>
              <w:rPr>
                <w:rFonts w:ascii="Times New Roman" w:hAnsi="Times New Roman"/>
                <w:szCs w:val="20"/>
                <w:lang w:eastAsia="zh-CN"/>
              </w:rPr>
              <w:lastRenderedPageBreak/>
              <w:t>Lenovo2</w:t>
            </w:r>
          </w:p>
        </w:tc>
        <w:tc>
          <w:tcPr>
            <w:tcW w:w="7949" w:type="dxa"/>
          </w:tcPr>
          <w:p w14:paraId="00C35A3F" w14:textId="3BE74F57" w:rsidR="00B15803" w:rsidRDefault="00B15803" w:rsidP="00EA2E0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a9"/>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B3BD0" w14:paraId="693584AA" w14:textId="77777777" w:rsidTr="00EA2E05">
        <w:tc>
          <w:tcPr>
            <w:tcW w:w="1401" w:type="dxa"/>
          </w:tcPr>
          <w:p w14:paraId="158D88BB" w14:textId="4088F181" w:rsidR="005B3BD0" w:rsidRDefault="005B3BD0" w:rsidP="00EA2E05">
            <w:pPr>
              <w:pStyle w:val="a9"/>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1C33783" w14:textId="7DE02CF1" w:rsidR="005B3BD0" w:rsidRPr="005B3BD0" w:rsidRDefault="005B3BD0" w:rsidP="00EA2E05">
            <w:pPr>
              <w:pStyle w:val="a9"/>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A06A97" w14:paraId="20C2E907" w14:textId="77777777" w:rsidTr="00EA2E05">
        <w:tc>
          <w:tcPr>
            <w:tcW w:w="1401" w:type="dxa"/>
          </w:tcPr>
          <w:p w14:paraId="4C86055A" w14:textId="689D3550" w:rsidR="00A06A97" w:rsidRDefault="00A06A97" w:rsidP="00A06A97">
            <w:pPr>
              <w:pStyle w:val="a9"/>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C88376B" w14:textId="7213301A" w:rsidR="00A06A97" w:rsidRDefault="00A06A97" w:rsidP="00A06A97">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E11615" w14:paraId="60A7CB37" w14:textId="77777777" w:rsidTr="00EA2E05">
        <w:tc>
          <w:tcPr>
            <w:tcW w:w="1401" w:type="dxa"/>
          </w:tcPr>
          <w:p w14:paraId="4D424984" w14:textId="1E98D6C8" w:rsidR="00E11615" w:rsidRDefault="00E11615" w:rsidP="00E11615">
            <w:pPr>
              <w:pStyle w:val="a9"/>
              <w:spacing w:after="0"/>
              <w:rPr>
                <w:rFonts w:ascii="Times New Roman" w:eastAsia="DengXian" w:hAnsi="Times New Roman" w:hint="eastAsia"/>
                <w:szCs w:val="20"/>
                <w:lang w:eastAsia="zh-CN"/>
              </w:rPr>
            </w:pPr>
            <w:bookmarkStart w:id="18" w:name="_GoBack" w:colFirst="0" w:colLast="0"/>
            <w:r>
              <w:rPr>
                <w:rFonts w:ascii="Times New Roman" w:eastAsiaTheme="minorEastAsia" w:hAnsi="Times New Roman" w:hint="eastAsia"/>
                <w:szCs w:val="20"/>
                <w:lang w:eastAsia="ko-KR"/>
              </w:rPr>
              <w:t>LG Electronics</w:t>
            </w:r>
          </w:p>
        </w:tc>
        <w:tc>
          <w:tcPr>
            <w:tcW w:w="7949" w:type="dxa"/>
          </w:tcPr>
          <w:p w14:paraId="030B3974" w14:textId="68747944" w:rsidR="00E11615" w:rsidRDefault="00E11615" w:rsidP="00E11615">
            <w:pPr>
              <w:pStyle w:val="a9"/>
              <w:spacing w:after="0"/>
              <w:rPr>
                <w:rFonts w:ascii="Times New Roman" w:eastAsia="DengXian" w:hAnsi="Times New Roman" w:hint="eastAsia"/>
                <w:szCs w:val="20"/>
                <w:lang w:eastAsia="zh-CN"/>
              </w:rPr>
            </w:pPr>
            <w:r w:rsidRPr="00197AFC">
              <w:rPr>
                <w:rFonts w:ascii="Times New Roman" w:eastAsiaTheme="minorEastAsia" w:hAnsi="Times New Roman"/>
                <w:szCs w:val="20"/>
                <w:lang w:eastAsia="ko-KR"/>
              </w:rPr>
              <w:t xml:space="preserve">Agree with FL’s suggestion. We don’t see the need to combine them </w:t>
            </w:r>
            <w:r>
              <w:rPr>
                <w:rFonts w:ascii="Times New Roman" w:eastAsiaTheme="minorEastAsia" w:hAnsi="Times New Roman"/>
                <w:szCs w:val="20"/>
                <w:lang w:eastAsia="ko-KR"/>
              </w:rPr>
              <w:t>at this stage</w:t>
            </w:r>
            <w:r w:rsidRPr="00197AFC">
              <w:rPr>
                <w:rFonts w:ascii="Times New Roman" w:eastAsiaTheme="minorEastAsia" w:hAnsi="Times New Roman"/>
                <w:szCs w:val="20"/>
                <w:lang w:eastAsia="ko-KR"/>
              </w:rPr>
              <w:t>.</w:t>
            </w:r>
          </w:p>
        </w:tc>
      </w:tr>
      <w:bookmarkEnd w:id="18"/>
    </w:tbl>
    <w:p w14:paraId="03C321E1" w14:textId="77777777" w:rsidR="00BA0A78" w:rsidRDefault="00BA0A78">
      <w:pPr>
        <w:pStyle w:val="a9"/>
        <w:spacing w:after="0"/>
        <w:rPr>
          <w:rFonts w:ascii="Times New Roman" w:eastAsiaTheme="minorEastAsia" w:hAnsi="Times New Roman"/>
          <w:szCs w:val="20"/>
          <w:lang w:eastAsia="ko-KR"/>
        </w:rPr>
      </w:pPr>
    </w:p>
    <w:p w14:paraId="6FF75E2C" w14:textId="77777777" w:rsidR="00BA0A78" w:rsidRDefault="00BA0A78">
      <w:pPr>
        <w:pStyle w:val="a9"/>
        <w:spacing w:after="0"/>
        <w:rPr>
          <w:rFonts w:ascii="Times New Roman" w:eastAsiaTheme="minorEastAsia" w:hAnsi="Times New Roman"/>
          <w:szCs w:val="20"/>
          <w:lang w:eastAsia="ko-KR"/>
        </w:rPr>
      </w:pPr>
    </w:p>
    <w:p w14:paraId="7FE4A8FA" w14:textId="77777777" w:rsidR="00BA0A78" w:rsidRDefault="007E12F7">
      <w:pPr>
        <w:pStyle w:val="2"/>
        <w:ind w:left="540" w:hanging="540"/>
        <w:rPr>
          <w:rFonts w:eastAsia="SimSun"/>
          <w:lang w:val="en-US" w:eastAsia="zh-CN"/>
        </w:rPr>
      </w:pPr>
      <w:r>
        <w:rPr>
          <w:rFonts w:eastAsia="SimSun"/>
          <w:lang w:val="en-US" w:eastAsia="zh-CN"/>
        </w:rPr>
        <w:t>2.6 Any Other Issues</w:t>
      </w:r>
    </w:p>
    <w:p w14:paraId="02338DB6"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0ED04195"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a9"/>
        <w:spacing w:after="0"/>
        <w:rPr>
          <w:rFonts w:ascii="Times New Roman" w:eastAsiaTheme="minorEastAsia" w:hAnsi="Times New Roman"/>
          <w:szCs w:val="20"/>
          <w:lang w:eastAsia="ko-KR"/>
        </w:rPr>
      </w:pPr>
    </w:p>
    <w:p w14:paraId="0B114F5B" w14:textId="77777777" w:rsidR="00BA0A78" w:rsidRDefault="00BA0A78">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BA0A78" w14:paraId="78FADF42" w14:textId="77777777">
        <w:tc>
          <w:tcPr>
            <w:tcW w:w="1255" w:type="dxa"/>
            <w:shd w:val="clear" w:color="auto" w:fill="FBE4D5" w:themeFill="accent2" w:themeFillTint="33"/>
          </w:tcPr>
          <w:p w14:paraId="321E196C"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7C20306"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6B8290C5"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a9"/>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r w:rsidR="00BA0A78" w14:paraId="760805D6" w14:textId="77777777">
        <w:tc>
          <w:tcPr>
            <w:tcW w:w="1255" w:type="dxa"/>
          </w:tcPr>
          <w:p w14:paraId="21D0F9E0" w14:textId="77777777" w:rsidR="00BA0A78" w:rsidRDefault="00BA0A78">
            <w:pPr>
              <w:pStyle w:val="a9"/>
              <w:spacing w:after="0"/>
              <w:rPr>
                <w:rFonts w:ascii="Times New Roman" w:eastAsiaTheme="minorEastAsia" w:hAnsi="Times New Roman"/>
                <w:szCs w:val="20"/>
                <w:lang w:eastAsia="ko-KR"/>
              </w:rPr>
            </w:pPr>
          </w:p>
        </w:tc>
        <w:tc>
          <w:tcPr>
            <w:tcW w:w="8095" w:type="dxa"/>
          </w:tcPr>
          <w:p w14:paraId="690EC0D1" w14:textId="77777777" w:rsidR="00BA0A78" w:rsidRDefault="00BA0A78">
            <w:pPr>
              <w:pStyle w:val="a9"/>
              <w:spacing w:after="0"/>
              <w:rPr>
                <w:rFonts w:ascii="Times New Roman" w:eastAsiaTheme="minorEastAsia" w:hAnsi="Times New Roman"/>
                <w:szCs w:val="20"/>
                <w:lang w:eastAsia="ko-KR"/>
              </w:rPr>
            </w:pPr>
          </w:p>
        </w:tc>
      </w:tr>
    </w:tbl>
    <w:p w14:paraId="2CD4E2DF" w14:textId="77777777" w:rsidR="00BA0A78" w:rsidRDefault="00BA0A78">
      <w:pPr>
        <w:pStyle w:val="a9"/>
        <w:spacing w:after="0"/>
        <w:rPr>
          <w:rFonts w:ascii="Times New Roman" w:eastAsiaTheme="minorEastAsia" w:hAnsi="Times New Roman"/>
          <w:szCs w:val="20"/>
          <w:lang w:eastAsia="ko-KR"/>
        </w:rPr>
      </w:pPr>
    </w:p>
    <w:p w14:paraId="7E104FDD" w14:textId="77777777" w:rsidR="00BA0A78" w:rsidRDefault="00BA0A78">
      <w:pPr>
        <w:pStyle w:val="a9"/>
        <w:spacing w:after="0"/>
        <w:rPr>
          <w:rFonts w:ascii="Times New Roman" w:eastAsiaTheme="minorEastAsia" w:hAnsi="Times New Roman"/>
          <w:szCs w:val="20"/>
          <w:lang w:eastAsia="ko-KR"/>
        </w:rPr>
      </w:pPr>
    </w:p>
    <w:p w14:paraId="52D4BCBB" w14:textId="77777777" w:rsidR="00BA0A78" w:rsidRDefault="00BA0A78">
      <w:pPr>
        <w:pStyle w:val="a9"/>
        <w:spacing w:after="0"/>
        <w:rPr>
          <w:rFonts w:ascii="Times New Roman" w:eastAsiaTheme="minorEastAsia" w:hAnsi="Times New Roman"/>
          <w:szCs w:val="20"/>
          <w:lang w:eastAsia="ko-KR"/>
        </w:rPr>
      </w:pPr>
    </w:p>
    <w:p w14:paraId="46593E0E" w14:textId="77777777" w:rsidR="00BA0A78" w:rsidRDefault="007E12F7">
      <w:pPr>
        <w:pStyle w:val="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68AE7D0B"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90006A9" w14:textId="77777777" w:rsidR="00BA0A78" w:rsidRDefault="00BA0A78">
      <w:pPr>
        <w:pStyle w:val="a9"/>
        <w:spacing w:after="0"/>
        <w:rPr>
          <w:rFonts w:ascii="Times New Roman" w:eastAsiaTheme="minorEastAsia" w:hAnsi="Times New Roman"/>
          <w:szCs w:val="20"/>
          <w:lang w:eastAsia="ko-KR"/>
        </w:rPr>
      </w:pPr>
    </w:p>
    <w:p w14:paraId="610C37F1" w14:textId="77777777" w:rsidR="00BA0A78" w:rsidRDefault="00BA0A78">
      <w:pPr>
        <w:pStyle w:val="a9"/>
        <w:spacing w:after="0"/>
        <w:rPr>
          <w:rFonts w:ascii="Times New Roman" w:eastAsiaTheme="minorEastAsia" w:hAnsi="Times New Roman"/>
          <w:szCs w:val="20"/>
          <w:lang w:eastAsia="ko-KR"/>
        </w:rPr>
      </w:pPr>
    </w:p>
    <w:p w14:paraId="2CCAFB62" w14:textId="77777777" w:rsidR="00BA0A78" w:rsidRDefault="007E12F7">
      <w:pPr>
        <w:pStyle w:val="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21AA87C" w14:textId="77777777" w:rsidR="00BA0A78" w:rsidRDefault="007E12F7">
      <w:pPr>
        <w:pStyle w:val="a9"/>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a9"/>
        <w:spacing w:after="0"/>
        <w:rPr>
          <w:rFonts w:ascii="Times New Roman" w:eastAsiaTheme="minorEastAsia" w:hAnsi="Times New Roman"/>
          <w:szCs w:val="20"/>
          <w:lang w:eastAsia="ko-KR"/>
        </w:rPr>
      </w:pPr>
    </w:p>
    <w:p w14:paraId="47B3AFE3" w14:textId="77777777" w:rsidR="00BA0A78" w:rsidRDefault="00BA0A78">
      <w:pPr>
        <w:pStyle w:val="a9"/>
        <w:spacing w:after="0"/>
        <w:rPr>
          <w:rFonts w:ascii="Times New Roman" w:eastAsiaTheme="minorEastAsia" w:hAnsi="Times New Roman"/>
          <w:szCs w:val="20"/>
          <w:lang w:eastAsia="ko-KR"/>
        </w:rPr>
      </w:pPr>
    </w:p>
    <w:p w14:paraId="536F799F" w14:textId="77777777" w:rsidR="00BA0A78" w:rsidRDefault="00BA0A78">
      <w:pPr>
        <w:pStyle w:val="a9"/>
        <w:spacing w:after="0"/>
        <w:rPr>
          <w:rFonts w:ascii="Times New Roman" w:eastAsiaTheme="minorEastAsia" w:hAnsi="Times New Roman"/>
          <w:szCs w:val="20"/>
          <w:lang w:eastAsia="ko-KR"/>
        </w:rPr>
      </w:pPr>
    </w:p>
    <w:p w14:paraId="7699A0A6" w14:textId="77777777" w:rsidR="00BA0A78" w:rsidRDefault="007E12F7">
      <w:pPr>
        <w:pStyle w:val="1"/>
        <w:rPr>
          <w:rFonts w:eastAsia="SimSun" w:cs="Arial"/>
          <w:sz w:val="32"/>
          <w:szCs w:val="32"/>
          <w:lang w:val="en-US"/>
        </w:rPr>
      </w:pPr>
      <w:r>
        <w:rPr>
          <w:rFonts w:eastAsia="SimSun" w:cs="Arial"/>
          <w:sz w:val="32"/>
          <w:szCs w:val="32"/>
          <w:lang w:val="en-US"/>
        </w:rPr>
        <w:lastRenderedPageBreak/>
        <w:t>Reference</w:t>
      </w:r>
    </w:p>
    <w:p w14:paraId="7EB502FA" w14:textId="77777777" w:rsidR="00BA0A78" w:rsidRDefault="007E12F7">
      <w:pPr>
        <w:pStyle w:val="af6"/>
        <w:numPr>
          <w:ilvl w:val="0"/>
          <w:numId w:val="18"/>
        </w:numPr>
        <w:ind w:left="540" w:hanging="540"/>
      </w:pPr>
      <w:r>
        <w:t>R1-2302334, “Cell DTX/DRX for NES,” FUTUREWEI</w:t>
      </w:r>
    </w:p>
    <w:p w14:paraId="014028A3" w14:textId="77777777" w:rsidR="00BA0A78" w:rsidRDefault="007E12F7">
      <w:pPr>
        <w:pStyle w:val="af6"/>
        <w:numPr>
          <w:ilvl w:val="0"/>
          <w:numId w:val="18"/>
        </w:numPr>
        <w:ind w:left="540" w:hanging="540"/>
      </w:pPr>
      <w:r>
        <w:t>R1-2302338, “Cell DTX/DRX mechanism for network energy saving,” Huawei, HiSilicon</w:t>
      </w:r>
    </w:p>
    <w:p w14:paraId="1563936A" w14:textId="77777777" w:rsidR="00BA0A78" w:rsidRDefault="007E12F7">
      <w:pPr>
        <w:pStyle w:val="af6"/>
        <w:numPr>
          <w:ilvl w:val="0"/>
          <w:numId w:val="18"/>
        </w:numPr>
        <w:ind w:left="540" w:hanging="540"/>
      </w:pPr>
      <w:r>
        <w:t>R1-2302390, “Cell DTX/DRX enhancement for network energy saving,” Panasonic</w:t>
      </w:r>
    </w:p>
    <w:p w14:paraId="281B04B4" w14:textId="77777777" w:rsidR="00BA0A78" w:rsidRDefault="007E12F7">
      <w:pPr>
        <w:pStyle w:val="af6"/>
        <w:numPr>
          <w:ilvl w:val="0"/>
          <w:numId w:val="18"/>
        </w:numPr>
        <w:ind w:left="540" w:hanging="540"/>
      </w:pPr>
      <w:r>
        <w:t>R1-2302394, “Enhancements on cell DTX/DRX mechanism,” Nokia, Nokia Shanghai Bell</w:t>
      </w:r>
    </w:p>
    <w:p w14:paraId="2F903F67" w14:textId="77777777" w:rsidR="00BA0A78" w:rsidRDefault="007E12F7">
      <w:pPr>
        <w:pStyle w:val="af6"/>
        <w:numPr>
          <w:ilvl w:val="0"/>
          <w:numId w:val="18"/>
        </w:numPr>
        <w:ind w:left="540" w:hanging="540"/>
      </w:pPr>
      <w:r>
        <w:t>R1-2302499, “Discussions on enhancements on cell DTX/DRX mechanism,” vivo</w:t>
      </w:r>
    </w:p>
    <w:p w14:paraId="4BDD119F" w14:textId="77777777" w:rsidR="00BA0A78" w:rsidRDefault="007E12F7">
      <w:pPr>
        <w:pStyle w:val="af6"/>
        <w:numPr>
          <w:ilvl w:val="0"/>
          <w:numId w:val="18"/>
        </w:numPr>
        <w:ind w:left="540" w:hanging="540"/>
      </w:pPr>
      <w:r>
        <w:t>R1-2302562, “Discussion on enhancements on cell DTX/DRX mechanism,” OPPO</w:t>
      </w:r>
    </w:p>
    <w:p w14:paraId="7AF9CF9F" w14:textId="77777777" w:rsidR="00BA0A78" w:rsidRDefault="007E12F7">
      <w:pPr>
        <w:pStyle w:val="af6"/>
        <w:numPr>
          <w:ilvl w:val="0"/>
          <w:numId w:val="18"/>
        </w:numPr>
        <w:ind w:left="540" w:hanging="540"/>
      </w:pPr>
      <w:r>
        <w:t>R1-2302614, “Discussion on enhancements on cell DTXDRX mechanism,” Spreadtrum Communications</w:t>
      </w:r>
    </w:p>
    <w:p w14:paraId="5C9EFA99" w14:textId="77777777" w:rsidR="00BA0A78" w:rsidRDefault="007E12F7">
      <w:pPr>
        <w:pStyle w:val="af6"/>
        <w:numPr>
          <w:ilvl w:val="0"/>
          <w:numId w:val="18"/>
        </w:numPr>
        <w:ind w:left="540" w:hanging="540"/>
      </w:pPr>
      <w:r>
        <w:t>R1-2302717, “DTX/DRX for network Energy Saving,” CATT</w:t>
      </w:r>
    </w:p>
    <w:p w14:paraId="5A00B8E4" w14:textId="77777777" w:rsidR="00BA0A78" w:rsidRDefault="007E12F7">
      <w:pPr>
        <w:pStyle w:val="af6"/>
        <w:numPr>
          <w:ilvl w:val="0"/>
          <w:numId w:val="18"/>
        </w:numPr>
        <w:ind w:left="540" w:hanging="540"/>
      </w:pPr>
      <w:r>
        <w:t>R1-2302747, “Cell DTX/DRX Configuration for Network Energy Saving,” NEC</w:t>
      </w:r>
    </w:p>
    <w:p w14:paraId="68C1DF96" w14:textId="77777777" w:rsidR="00BA0A78" w:rsidRDefault="007E12F7">
      <w:pPr>
        <w:pStyle w:val="af6"/>
        <w:numPr>
          <w:ilvl w:val="0"/>
          <w:numId w:val="18"/>
        </w:numPr>
        <w:ind w:left="540" w:hanging="540"/>
      </w:pPr>
      <w:r>
        <w:t>R1-2302810, “Discussion on enhancements on cell DTX/DRX mechanism,” Intel Corporation</w:t>
      </w:r>
    </w:p>
    <w:p w14:paraId="70AB78BF" w14:textId="77777777" w:rsidR="00BA0A78" w:rsidRDefault="007E12F7">
      <w:pPr>
        <w:pStyle w:val="af6"/>
        <w:numPr>
          <w:ilvl w:val="0"/>
          <w:numId w:val="18"/>
        </w:numPr>
        <w:ind w:left="540" w:hanging="540"/>
      </w:pPr>
      <w:r>
        <w:t>R1-2302913, “Discussion on cell DTX/DRX mechanism,” Fujitsu</w:t>
      </w:r>
    </w:p>
    <w:p w14:paraId="7D442FDE" w14:textId="77777777" w:rsidR="00BA0A78" w:rsidRDefault="007E12F7">
      <w:pPr>
        <w:pStyle w:val="af6"/>
        <w:numPr>
          <w:ilvl w:val="0"/>
          <w:numId w:val="18"/>
        </w:numPr>
        <w:ind w:left="540" w:hanging="540"/>
      </w:pPr>
      <w:r>
        <w:t>R1-2302945, “Discussion on cell DTX/DRX,” ZTE, Sanechips</w:t>
      </w:r>
    </w:p>
    <w:p w14:paraId="3BED5AD9" w14:textId="77777777" w:rsidR="00BA0A78" w:rsidRDefault="007E12F7">
      <w:pPr>
        <w:pStyle w:val="af6"/>
        <w:numPr>
          <w:ilvl w:val="0"/>
          <w:numId w:val="18"/>
        </w:numPr>
        <w:ind w:left="540" w:hanging="540"/>
      </w:pPr>
      <w:r>
        <w:t>R1-2302996, “Discussions on cell DTX-DRX for network energy saving,” xiaomi</w:t>
      </w:r>
    </w:p>
    <w:p w14:paraId="1BC312C6" w14:textId="77777777" w:rsidR="00BA0A78" w:rsidRDefault="007E12F7">
      <w:pPr>
        <w:pStyle w:val="af6"/>
        <w:numPr>
          <w:ilvl w:val="0"/>
          <w:numId w:val="18"/>
        </w:numPr>
        <w:ind w:left="540" w:hanging="540"/>
      </w:pPr>
      <w:r>
        <w:t>R1-2303025, “Discussion on enhancements on cell DTX/DRX mechanism,” InterDigital, Inc.</w:t>
      </w:r>
    </w:p>
    <w:p w14:paraId="25B3E489" w14:textId="77777777" w:rsidR="00BA0A78" w:rsidRDefault="007E12F7">
      <w:pPr>
        <w:pStyle w:val="af6"/>
        <w:numPr>
          <w:ilvl w:val="0"/>
          <w:numId w:val="18"/>
        </w:numPr>
        <w:ind w:left="540" w:hanging="540"/>
      </w:pPr>
      <w:r>
        <w:t>R1-2303031, “Discussion on mechanism of cell DTX/DRX for network energy saving,” China Telecom</w:t>
      </w:r>
    </w:p>
    <w:p w14:paraId="015334DD" w14:textId="77777777" w:rsidR="00BA0A78" w:rsidRDefault="007E12F7">
      <w:pPr>
        <w:pStyle w:val="af6"/>
        <w:numPr>
          <w:ilvl w:val="0"/>
          <w:numId w:val="18"/>
        </w:numPr>
        <w:ind w:left="540" w:hanging="540"/>
      </w:pPr>
      <w:r>
        <w:t>R1-2303057, “Network Energy Saving on Cell DTX and DRX,” Google</w:t>
      </w:r>
    </w:p>
    <w:p w14:paraId="701FB4A2" w14:textId="77777777" w:rsidR="00BA0A78" w:rsidRDefault="007E12F7">
      <w:pPr>
        <w:pStyle w:val="af6"/>
        <w:numPr>
          <w:ilvl w:val="0"/>
          <w:numId w:val="18"/>
        </w:numPr>
        <w:ind w:left="540" w:hanging="540"/>
      </w:pPr>
      <w:r>
        <w:t>R1-2303142, “Enhancements on cell DTX/DRX mechanism,” Samsung</w:t>
      </w:r>
    </w:p>
    <w:p w14:paraId="0B61AD75" w14:textId="77777777" w:rsidR="00BA0A78" w:rsidRDefault="007E12F7">
      <w:pPr>
        <w:pStyle w:val="af6"/>
        <w:numPr>
          <w:ilvl w:val="0"/>
          <w:numId w:val="18"/>
        </w:numPr>
        <w:ind w:left="540" w:hanging="540"/>
      </w:pPr>
      <w:r>
        <w:t>R1-2303203, “Enhancements on cell DTX/DRX mechanism,” ETRI</w:t>
      </w:r>
    </w:p>
    <w:p w14:paraId="3D48113C" w14:textId="77777777" w:rsidR="00BA0A78" w:rsidRDefault="007E12F7">
      <w:pPr>
        <w:pStyle w:val="af6"/>
        <w:numPr>
          <w:ilvl w:val="0"/>
          <w:numId w:val="18"/>
        </w:numPr>
        <w:ind w:left="540" w:hanging="540"/>
      </w:pPr>
      <w:r>
        <w:t>R1-2303248, “Discussion on cell DTX DRX enhancements,” CMCC</w:t>
      </w:r>
    </w:p>
    <w:p w14:paraId="10C9F953" w14:textId="77777777" w:rsidR="00BA0A78" w:rsidRDefault="007E12F7">
      <w:pPr>
        <w:pStyle w:val="af6"/>
        <w:numPr>
          <w:ilvl w:val="0"/>
          <w:numId w:val="18"/>
        </w:numPr>
        <w:ind w:left="540" w:hanging="540"/>
      </w:pPr>
      <w:r>
        <w:t>R1-2303310, “Discussion on cell DTX/DRX mechanism for network energy saving,” CEWiT</w:t>
      </w:r>
    </w:p>
    <w:p w14:paraId="2F6EA66B" w14:textId="77777777" w:rsidR="00BA0A78" w:rsidRDefault="007E12F7">
      <w:pPr>
        <w:pStyle w:val="af6"/>
        <w:numPr>
          <w:ilvl w:val="0"/>
          <w:numId w:val="18"/>
        </w:numPr>
        <w:ind w:left="540" w:hanging="540"/>
      </w:pPr>
      <w:r>
        <w:t>R1-2303345, “On NW energy saving enhancements for cell DTX/DRX mechanism,” MediaTek Inc.</w:t>
      </w:r>
    </w:p>
    <w:p w14:paraId="42F3125D" w14:textId="77777777" w:rsidR="00BA0A78" w:rsidRDefault="007E12F7">
      <w:pPr>
        <w:pStyle w:val="af6"/>
        <w:numPr>
          <w:ilvl w:val="0"/>
          <w:numId w:val="18"/>
        </w:numPr>
        <w:ind w:left="540" w:hanging="540"/>
      </w:pPr>
      <w:r>
        <w:t>R1-2303380, “Discussion on Enhancement on cell DTX DRX mechanism,” Transsion Holdings</w:t>
      </w:r>
    </w:p>
    <w:p w14:paraId="02145C2C" w14:textId="77777777" w:rsidR="00BA0A78" w:rsidRDefault="007E12F7">
      <w:pPr>
        <w:pStyle w:val="af6"/>
        <w:numPr>
          <w:ilvl w:val="0"/>
          <w:numId w:val="18"/>
        </w:numPr>
        <w:ind w:left="540" w:hanging="540"/>
      </w:pPr>
      <w:r>
        <w:t>R1-2303427, “Discussion on cell DTX/DRX mechanism,” LG Electronics</w:t>
      </w:r>
    </w:p>
    <w:p w14:paraId="6220A40D" w14:textId="77777777" w:rsidR="00BA0A78" w:rsidRDefault="007E12F7">
      <w:pPr>
        <w:pStyle w:val="af6"/>
        <w:numPr>
          <w:ilvl w:val="0"/>
          <w:numId w:val="18"/>
        </w:numPr>
        <w:ind w:left="540" w:hanging="540"/>
      </w:pPr>
      <w:r>
        <w:t>R1-2303497, “Discussion on cell DTX/DRX mechanisms,” Apple</w:t>
      </w:r>
    </w:p>
    <w:p w14:paraId="19427D0A" w14:textId="77777777" w:rsidR="00BA0A78" w:rsidRDefault="007E12F7">
      <w:pPr>
        <w:pStyle w:val="af6"/>
        <w:numPr>
          <w:ilvl w:val="0"/>
          <w:numId w:val="18"/>
        </w:numPr>
        <w:ind w:left="540" w:hanging="540"/>
      </w:pPr>
      <w:r>
        <w:t>R1-2303532, “Enhancements on cell DTX/DRX mechanism,” Lenovo</w:t>
      </w:r>
    </w:p>
    <w:p w14:paraId="26C3ABD8" w14:textId="77777777" w:rsidR="00BA0A78" w:rsidRDefault="007E12F7">
      <w:pPr>
        <w:pStyle w:val="af6"/>
        <w:numPr>
          <w:ilvl w:val="0"/>
          <w:numId w:val="18"/>
        </w:numPr>
        <w:ind w:left="540" w:hanging="540"/>
      </w:pPr>
      <w:r>
        <w:t>R1-2303604, “Enhancements on cell DTX and DRX mechanism,” Qualcomm Incorporated</w:t>
      </w:r>
    </w:p>
    <w:p w14:paraId="3BA454B0" w14:textId="77777777" w:rsidR="00BA0A78" w:rsidRDefault="007E12F7">
      <w:pPr>
        <w:pStyle w:val="af6"/>
        <w:numPr>
          <w:ilvl w:val="0"/>
          <w:numId w:val="18"/>
        </w:numPr>
        <w:ind w:left="540" w:hanging="540"/>
      </w:pPr>
      <w:r>
        <w:t>R1-2303647, “Discussion on cell DTX/DRX mechanism,” Rakuten Mobile, Inc</w:t>
      </w:r>
    </w:p>
    <w:p w14:paraId="2A51A7E6" w14:textId="77777777" w:rsidR="00BA0A78" w:rsidRDefault="007E12F7">
      <w:pPr>
        <w:pStyle w:val="af6"/>
        <w:numPr>
          <w:ilvl w:val="0"/>
          <w:numId w:val="18"/>
        </w:numPr>
        <w:ind w:left="540" w:hanging="540"/>
      </w:pPr>
      <w:r>
        <w:t>R1-2303723, “Discussion on enhancements on Cell DTX/DRX mechanism,” NTT DOCOMO, INC.</w:t>
      </w:r>
    </w:p>
    <w:p w14:paraId="19A2F2BB" w14:textId="77777777" w:rsidR="00BA0A78" w:rsidRDefault="007E12F7">
      <w:pPr>
        <w:pStyle w:val="af6"/>
        <w:numPr>
          <w:ilvl w:val="0"/>
          <w:numId w:val="18"/>
        </w:numPr>
        <w:ind w:left="540" w:hanging="540"/>
      </w:pPr>
      <w:r>
        <w:t>R1-2303758, “RAN1 aspects of cell DTX/DRX,” Ericsson</w:t>
      </w:r>
    </w:p>
    <w:p w14:paraId="1B46B10D" w14:textId="77777777" w:rsidR="00BA0A78" w:rsidRDefault="007E12F7">
      <w:pPr>
        <w:pStyle w:val="af6"/>
        <w:numPr>
          <w:ilvl w:val="0"/>
          <w:numId w:val="18"/>
        </w:numPr>
        <w:ind w:left="540" w:hanging="540"/>
      </w:pPr>
      <w:r>
        <w:t>R1-2303781, “Discussion on potential enhancements on cell DTX/DRX mechanism for NR,” ITRI</w:t>
      </w:r>
    </w:p>
    <w:p w14:paraId="0202ED48" w14:textId="77777777" w:rsidR="00BA0A78" w:rsidRDefault="007E12F7">
      <w:pPr>
        <w:pStyle w:val="af6"/>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114C8" w14:textId="77777777" w:rsidR="00DF4F78" w:rsidRDefault="00DF4F78" w:rsidP="003B76D2">
      <w:pPr>
        <w:spacing w:after="0" w:line="240" w:lineRule="auto"/>
      </w:pPr>
      <w:r>
        <w:separator/>
      </w:r>
    </w:p>
  </w:endnote>
  <w:endnote w:type="continuationSeparator" w:id="0">
    <w:p w14:paraId="16EF9CC8" w14:textId="77777777" w:rsidR="00DF4F78" w:rsidRDefault="00DF4F78"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OpenSymbol">
    <w:altName w:val="Calibri"/>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imSun"/>
    <w:charset w:val="86"/>
    <w:family w:val="roman"/>
    <w:pitch w:val="default"/>
    <w:sig w:usb0="00000000" w:usb1="00000000" w:usb2="00000016" w:usb3="00000000" w:csb0="602E0107" w:csb1="00000000"/>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51C81" w14:textId="77777777" w:rsidR="00DF4F78" w:rsidRDefault="00DF4F78" w:rsidP="003B76D2">
      <w:pPr>
        <w:spacing w:after="0" w:line="240" w:lineRule="auto"/>
      </w:pPr>
      <w:r>
        <w:separator/>
      </w:r>
    </w:p>
  </w:footnote>
  <w:footnote w:type="continuationSeparator" w:id="0">
    <w:p w14:paraId="4C9340C6" w14:textId="77777777" w:rsidR="00DF4F78" w:rsidRDefault="00DF4F78"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4"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7B5AB7"/>
    <w:multiLevelType w:val="hybridMultilevel"/>
    <w:tmpl w:val="4CB4EAFA"/>
    <w:lvl w:ilvl="0" w:tplc="0FAA7370">
      <w:start w:val="1"/>
      <w:numFmt w:val="decimal"/>
      <w:lvlText w:val="%1)"/>
      <w:lvlJc w:val="left"/>
      <w:pPr>
        <w:ind w:left="360" w:hanging="360"/>
      </w:pPr>
      <w:rPr>
        <w:rFonts w:ascii="Times New Roman" w:eastAsia="DengXian"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B909FC"/>
    <w:multiLevelType w:val="hybridMultilevel"/>
    <w:tmpl w:val="D0F4AEF2"/>
    <w:lvl w:ilvl="0" w:tplc="E91C60FE">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D455950"/>
    <w:multiLevelType w:val="hybridMultilevel"/>
    <w:tmpl w:val="522E36F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startOverride w:val="1"/>
    </w:lvlOverride>
  </w:num>
  <w:num w:numId="2">
    <w:abstractNumId w:val="21"/>
  </w:num>
  <w:num w:numId="3">
    <w:abstractNumId w:val="13"/>
  </w:num>
  <w:num w:numId="4">
    <w:abstractNumId w:val="7"/>
  </w:num>
  <w:num w:numId="5">
    <w:abstractNumId w:val="10"/>
  </w:num>
  <w:num w:numId="6">
    <w:abstractNumId w:val="5"/>
  </w:num>
  <w:num w:numId="7">
    <w:abstractNumId w:val="2"/>
  </w:num>
  <w:num w:numId="8">
    <w:abstractNumId w:val="11"/>
  </w:num>
  <w:num w:numId="9">
    <w:abstractNumId w:val="19"/>
  </w:num>
  <w:num w:numId="10">
    <w:abstractNumId w:val="6"/>
  </w:num>
  <w:num w:numId="11">
    <w:abstractNumId w:val="8"/>
  </w:num>
  <w:num w:numId="12">
    <w:abstractNumId w:val="9"/>
  </w:num>
  <w:num w:numId="13">
    <w:abstractNumId w:val="4"/>
  </w:num>
  <w:num w:numId="14">
    <w:abstractNumId w:val="16"/>
  </w:num>
  <w:num w:numId="15">
    <w:abstractNumId w:val="20"/>
  </w:num>
  <w:num w:numId="16">
    <w:abstractNumId w:val="3"/>
  </w:num>
  <w:num w:numId="17">
    <w:abstractNumId w:val="0"/>
  </w:num>
  <w:num w:numId="18">
    <w:abstractNumId w:val="14"/>
  </w:num>
  <w:num w:numId="19">
    <w:abstractNumId w:val="15"/>
  </w:num>
  <w:num w:numId="20">
    <w:abstractNumId w:val="17"/>
  </w:num>
  <w:num w:numId="21">
    <w:abstractNumId w:val="22"/>
  </w:num>
  <w:num w:numId="22">
    <w:abstractNumId w:val="1"/>
  </w:num>
  <w:num w:numId="23">
    <w:abstractNumId w:val="12"/>
  </w:num>
  <w:num w:numId="24">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FBBACCBD"/>
    <w:rsid w:val="FF5BC968"/>
    <w:rsid w:val="FF63E617"/>
    <w:rsid w:val="00001857"/>
    <w:rsid w:val="000021A5"/>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C79"/>
    <w:rsid w:val="001D2CF7"/>
    <w:rsid w:val="001D387D"/>
    <w:rsid w:val="001E5E9E"/>
    <w:rsid w:val="001E65DD"/>
    <w:rsid w:val="001E7B35"/>
    <w:rsid w:val="001F00D8"/>
    <w:rsid w:val="001F0ECF"/>
    <w:rsid w:val="001F3697"/>
    <w:rsid w:val="001F5090"/>
    <w:rsid w:val="001F5CFA"/>
    <w:rsid w:val="001F6353"/>
    <w:rsid w:val="001F7D1D"/>
    <w:rsid w:val="00200D7C"/>
    <w:rsid w:val="0020139F"/>
    <w:rsid w:val="00214223"/>
    <w:rsid w:val="00214C1C"/>
    <w:rsid w:val="00215638"/>
    <w:rsid w:val="002168F5"/>
    <w:rsid w:val="00224AD8"/>
    <w:rsid w:val="002265D1"/>
    <w:rsid w:val="00226D94"/>
    <w:rsid w:val="002305E7"/>
    <w:rsid w:val="0023185F"/>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2C49"/>
    <w:rsid w:val="0033328D"/>
    <w:rsid w:val="0033379E"/>
    <w:rsid w:val="00334BD4"/>
    <w:rsid w:val="00334C83"/>
    <w:rsid w:val="00336E2F"/>
    <w:rsid w:val="003422D4"/>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B76D2"/>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1417"/>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3BB6"/>
    <w:rsid w:val="004D5121"/>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40D3"/>
    <w:rsid w:val="00514A6B"/>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3BD0"/>
    <w:rsid w:val="005B3C2E"/>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0112"/>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2F6F"/>
    <w:rsid w:val="006C313D"/>
    <w:rsid w:val="006C4A1B"/>
    <w:rsid w:val="006C7ECC"/>
    <w:rsid w:val="006D08BE"/>
    <w:rsid w:val="006D3750"/>
    <w:rsid w:val="006D46F6"/>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65C44"/>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4D5A"/>
    <w:rsid w:val="007C50BE"/>
    <w:rsid w:val="007C6752"/>
    <w:rsid w:val="007C6D68"/>
    <w:rsid w:val="007C6F15"/>
    <w:rsid w:val="007C7B43"/>
    <w:rsid w:val="007D1331"/>
    <w:rsid w:val="007D2AEB"/>
    <w:rsid w:val="007D363D"/>
    <w:rsid w:val="007D3DB8"/>
    <w:rsid w:val="007E089B"/>
    <w:rsid w:val="007E0F5B"/>
    <w:rsid w:val="007E12F7"/>
    <w:rsid w:val="007E3CEB"/>
    <w:rsid w:val="007E45BF"/>
    <w:rsid w:val="007E5696"/>
    <w:rsid w:val="007E5E48"/>
    <w:rsid w:val="007F22F5"/>
    <w:rsid w:val="007F29FC"/>
    <w:rsid w:val="007F4F3C"/>
    <w:rsid w:val="007F52CD"/>
    <w:rsid w:val="007F7E08"/>
    <w:rsid w:val="00804891"/>
    <w:rsid w:val="00806A85"/>
    <w:rsid w:val="0081066D"/>
    <w:rsid w:val="00811BAB"/>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B5C"/>
    <w:rsid w:val="008E3D9F"/>
    <w:rsid w:val="008E47B0"/>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089"/>
    <w:rsid w:val="00923E7D"/>
    <w:rsid w:val="00925ADB"/>
    <w:rsid w:val="00925C11"/>
    <w:rsid w:val="00926240"/>
    <w:rsid w:val="009266BC"/>
    <w:rsid w:val="009320C2"/>
    <w:rsid w:val="00934540"/>
    <w:rsid w:val="00934B56"/>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1636"/>
    <w:rsid w:val="009E4AF9"/>
    <w:rsid w:val="009E5709"/>
    <w:rsid w:val="009E7DFD"/>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526A"/>
    <w:rsid w:val="00A2673D"/>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3848"/>
    <w:rsid w:val="00A940C2"/>
    <w:rsid w:val="00A96C07"/>
    <w:rsid w:val="00A97B19"/>
    <w:rsid w:val="00A97CC5"/>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5803"/>
    <w:rsid w:val="00B16360"/>
    <w:rsid w:val="00B17FD8"/>
    <w:rsid w:val="00B27822"/>
    <w:rsid w:val="00B311AC"/>
    <w:rsid w:val="00B32CEA"/>
    <w:rsid w:val="00B32FEA"/>
    <w:rsid w:val="00B351FE"/>
    <w:rsid w:val="00B35254"/>
    <w:rsid w:val="00B3569D"/>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0C63"/>
    <w:rsid w:val="00B6188E"/>
    <w:rsid w:val="00B65521"/>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5BAD"/>
    <w:rsid w:val="00C07EF7"/>
    <w:rsid w:val="00C10127"/>
    <w:rsid w:val="00C12A23"/>
    <w:rsid w:val="00C170DD"/>
    <w:rsid w:val="00C223F6"/>
    <w:rsid w:val="00C22CA2"/>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396"/>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4F78"/>
    <w:rsid w:val="00DF5F87"/>
    <w:rsid w:val="00DF7074"/>
    <w:rsid w:val="00DF7444"/>
    <w:rsid w:val="00DF7A7C"/>
    <w:rsid w:val="00E002CD"/>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1B55"/>
    <w:rsid w:val="00E82DCE"/>
    <w:rsid w:val="00E840E3"/>
    <w:rsid w:val="00E848B7"/>
    <w:rsid w:val="00E925D3"/>
    <w:rsid w:val="00E94247"/>
    <w:rsid w:val="00E94F15"/>
    <w:rsid w:val="00E95EF5"/>
    <w:rsid w:val="00E96414"/>
    <w:rsid w:val="00E967B0"/>
    <w:rsid w:val="00E96C45"/>
    <w:rsid w:val="00EA1305"/>
    <w:rsid w:val="00EA23EE"/>
    <w:rsid w:val="00EA2E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5B5C"/>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570E"/>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EB5"/>
    <w:pPr>
      <w:suppressAutoHyphens/>
      <w:spacing w:after="180" w:line="254" w:lineRule="auto"/>
    </w:pPr>
    <w:rPr>
      <w:rFonts w:ascii="Times New Roman" w:eastAsia="SimSun" w:hAnsi="Times New Roman" w:cs="Times New Roman"/>
      <w:lang w:eastAsia="en-US"/>
    </w:rPr>
  </w:style>
  <w:style w:type="paragraph" w:styleId="1">
    <w:name w:val="heading 1"/>
    <w:next w:val="a"/>
    <w:link w:val="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0"/>
    <w:next w:val="a"/>
    <w:uiPriority w:val="99"/>
    <w:semiHidden/>
    <w:unhideWhenUsed/>
    <w:qFormat/>
    <w:pPr>
      <w:ind w:left="1418" w:hanging="1418"/>
    </w:pPr>
  </w:style>
  <w:style w:type="paragraph" w:styleId="30">
    <w:name w:val="toc 3"/>
    <w:basedOn w:val="20"/>
    <w:next w:val="a"/>
    <w:uiPriority w:val="99"/>
    <w:semiHidden/>
    <w:unhideWhenUsed/>
    <w:qFormat/>
    <w:pPr>
      <w:ind w:left="1134" w:hanging="1134"/>
    </w:pPr>
  </w:style>
  <w:style w:type="paragraph" w:styleId="20">
    <w:name w:val="toc 2"/>
    <w:basedOn w:val="10"/>
    <w:next w:val="a"/>
    <w:uiPriority w:val="99"/>
    <w:semiHidden/>
    <w:unhideWhenUsed/>
    <w:qFormat/>
    <w:pPr>
      <w:keepNext w:val="0"/>
      <w:spacing w:before="0" w:after="180"/>
      <w:ind w:left="851" w:hanging="851"/>
    </w:pPr>
    <w:rPr>
      <w:sz w:val="20"/>
    </w:rPr>
  </w:style>
  <w:style w:type="paragraph" w:styleId="10">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eastAsia="en-US"/>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Char"/>
    <w:unhideWhenUsed/>
    <w:qFormat/>
    <w:pPr>
      <w:spacing w:before="120" w:after="120"/>
    </w:pPr>
    <w:rPr>
      <w:rFonts w:eastAsiaTheme="minorEastAsia"/>
      <w:b/>
      <w:bCs/>
      <w:sz w:val="22"/>
      <w:szCs w:val="22"/>
      <w:lang w:eastAsia="ko-KR"/>
    </w:rPr>
  </w:style>
  <w:style w:type="paragraph" w:styleId="a7">
    <w:name w:val="Document Map"/>
    <w:basedOn w:val="a"/>
    <w:link w:val="Char0"/>
    <w:uiPriority w:val="99"/>
    <w:semiHidden/>
    <w:unhideWhenUsed/>
    <w:qFormat/>
    <w:pPr>
      <w:shd w:val="clear" w:color="auto" w:fill="000080"/>
    </w:pPr>
    <w:rPr>
      <w:rFonts w:ascii="Tahoma" w:hAnsi="Tahoma"/>
    </w:rPr>
  </w:style>
  <w:style w:type="paragraph" w:styleId="a8">
    <w:name w:val="annotation text"/>
    <w:basedOn w:val="a"/>
    <w:link w:val="Char1"/>
    <w:uiPriority w:val="99"/>
    <w:unhideWhenUsed/>
    <w:qFormat/>
    <w:rPr>
      <w:lang w:eastAsia="zh-CN"/>
    </w:rPr>
  </w:style>
  <w:style w:type="paragraph" w:styleId="32">
    <w:name w:val="Body Text 3"/>
    <w:basedOn w:val="a"/>
    <w:link w:val="3Char0"/>
    <w:uiPriority w:val="99"/>
    <w:semiHidden/>
    <w:unhideWhenUsed/>
    <w:qFormat/>
    <w:rPr>
      <w:i/>
    </w:rPr>
  </w:style>
  <w:style w:type="paragraph" w:styleId="a9">
    <w:name w:val="Body Text"/>
    <w:basedOn w:val="a"/>
    <w:link w:val="Char2"/>
    <w:uiPriority w:val="99"/>
    <w:unhideWhenUsed/>
    <w:qFormat/>
    <w:pPr>
      <w:spacing w:after="120"/>
      <w:jc w:val="both"/>
    </w:pPr>
    <w:rPr>
      <w:rFonts w:ascii="Times" w:hAnsi="Times"/>
      <w:szCs w:val="24"/>
    </w:rPr>
  </w:style>
  <w:style w:type="paragraph" w:styleId="80">
    <w:name w:val="toc 8"/>
    <w:basedOn w:val="10"/>
    <w:next w:val="a"/>
    <w:uiPriority w:val="99"/>
    <w:semiHidden/>
    <w:unhideWhenUsed/>
    <w:qFormat/>
    <w:pPr>
      <w:spacing w:before="180"/>
      <w:ind w:left="2693" w:hanging="2693"/>
    </w:pPr>
    <w:rPr>
      <w:b/>
    </w:rPr>
  </w:style>
  <w:style w:type="paragraph" w:styleId="aa">
    <w:name w:val="endnote text"/>
    <w:basedOn w:val="a"/>
    <w:link w:val="Char3"/>
    <w:uiPriority w:val="99"/>
    <w:semiHidden/>
    <w:unhideWhenUsed/>
    <w:qFormat/>
    <w:pPr>
      <w:spacing w:after="0"/>
    </w:pPr>
  </w:style>
  <w:style w:type="paragraph" w:styleId="ab">
    <w:name w:val="Balloon Text"/>
    <w:basedOn w:val="a"/>
    <w:link w:val="Char4"/>
    <w:uiPriority w:val="99"/>
    <w:semiHidden/>
    <w:unhideWhenUsed/>
    <w:qFormat/>
    <w:rPr>
      <w:rFonts w:ascii="Tahoma" w:hAnsi="Tahoma" w:cs="Tahoma"/>
      <w:sz w:val="16"/>
      <w:szCs w:val="16"/>
    </w:rPr>
  </w:style>
  <w:style w:type="paragraph" w:styleId="ac">
    <w:name w:val="footer"/>
    <w:basedOn w:val="ad"/>
    <w:link w:val="Char5"/>
    <w:uiPriority w:val="99"/>
    <w:unhideWhenUsed/>
    <w:qFormat/>
    <w:pPr>
      <w:jc w:val="center"/>
    </w:pPr>
    <w:rPr>
      <w:i/>
    </w:rPr>
  </w:style>
  <w:style w:type="paragraph" w:styleId="ad">
    <w:name w:val="header"/>
    <w:link w:val="Char6"/>
    <w:uiPriority w:val="99"/>
    <w:unhideWhenUsed/>
    <w:qFormat/>
    <w:pPr>
      <w:widowControl w:val="0"/>
      <w:suppressAutoHyphens/>
      <w:spacing w:line="254" w:lineRule="auto"/>
    </w:pPr>
    <w:rPr>
      <w:rFonts w:ascii="Arial" w:eastAsia="SimSun" w:hAnsi="Arial" w:cs="Times New Roman"/>
      <w:b/>
      <w:sz w:val="18"/>
      <w:lang w:eastAsia="en-US"/>
    </w:rPr>
  </w:style>
  <w:style w:type="paragraph" w:styleId="ae">
    <w:name w:val="Subtitle"/>
    <w:basedOn w:val="a"/>
    <w:next w:val="a"/>
    <w:link w:val="Char7"/>
    <w:uiPriority w:val="99"/>
    <w:qFormat/>
    <w:pPr>
      <w:spacing w:after="60"/>
      <w:jc w:val="center"/>
      <w:outlineLvl w:val="1"/>
    </w:pPr>
    <w:rPr>
      <w:rFonts w:ascii="Cambria" w:eastAsia="Times New Roman" w:hAnsi="Cambria"/>
      <w:sz w:val="24"/>
      <w:szCs w:val="24"/>
      <w:lang w:eastAsia="zh-CN"/>
    </w:rPr>
  </w:style>
  <w:style w:type="paragraph" w:styleId="af">
    <w:name w:val="footnote text"/>
    <w:basedOn w:val="a"/>
    <w:link w:val="Char8"/>
    <w:uiPriority w:val="99"/>
    <w:semiHidden/>
    <w:unhideWhenUsed/>
    <w:qFormat/>
    <w:pPr>
      <w:keepLines/>
      <w:spacing w:after="0"/>
      <w:ind w:left="454" w:hanging="454"/>
    </w:pPr>
    <w:rPr>
      <w:sz w:val="16"/>
    </w:rPr>
  </w:style>
  <w:style w:type="paragraph" w:styleId="90">
    <w:name w:val="toc 9"/>
    <w:basedOn w:val="80"/>
    <w:next w:val="a"/>
    <w:uiPriority w:val="99"/>
    <w:semiHidden/>
    <w:unhideWhenUsed/>
    <w:qFormat/>
    <w:pPr>
      <w:ind w:left="1418" w:hanging="1418"/>
    </w:pPr>
  </w:style>
  <w:style w:type="paragraph" w:styleId="23">
    <w:name w:val="Body Text 2"/>
    <w:basedOn w:val="a"/>
    <w:link w:val="2Char0"/>
    <w:uiPriority w:val="99"/>
    <w:semiHidden/>
    <w:unhideWhenUsed/>
    <w:qFormat/>
    <w:pPr>
      <w:tabs>
        <w:tab w:val="left" w:pos="1985"/>
      </w:tabs>
      <w:spacing w:after="0"/>
      <w:jc w:val="both"/>
    </w:pPr>
    <w:rPr>
      <w:rFonts w:ascii="Arial" w:hAnsi="Arial"/>
      <w:sz w:val="22"/>
    </w:rPr>
  </w:style>
  <w:style w:type="paragraph" w:styleId="af0">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4">
    <w:name w:val="index 2"/>
    <w:basedOn w:val="11"/>
    <w:next w:val="a"/>
    <w:uiPriority w:val="99"/>
    <w:semiHidden/>
    <w:unhideWhenUsed/>
    <w:qFormat/>
    <w:pPr>
      <w:ind w:left="284"/>
    </w:pPr>
  </w:style>
  <w:style w:type="paragraph" w:styleId="af1">
    <w:name w:val="annotation subject"/>
    <w:basedOn w:val="a8"/>
    <w:next w:val="a8"/>
    <w:link w:val="Char9"/>
    <w:uiPriority w:val="99"/>
    <w:semiHidden/>
    <w:unhideWhenUsed/>
    <w:qFormat/>
    <w:rPr>
      <w:b/>
      <w:bCs/>
    </w:rPr>
  </w:style>
  <w:style w:type="table" w:styleId="af2">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FollowedHyperlink"/>
    <w:semiHidden/>
    <w:unhideWhenUsed/>
    <w:qFormat/>
    <w:rPr>
      <w:color w:val="800080"/>
      <w:u w:val="single"/>
    </w:rPr>
  </w:style>
  <w:style w:type="character" w:styleId="af4">
    <w:name w:val="Hyperlink"/>
    <w:semiHidden/>
    <w:unhideWhenUsed/>
    <w:qFormat/>
    <w:rPr>
      <w:color w:val="0000FF"/>
      <w:u w:val="single"/>
    </w:rPr>
  </w:style>
  <w:style w:type="character" w:styleId="af5">
    <w:name w:val="annotation reference"/>
    <w:unhideWhenUsed/>
    <w:qFormat/>
    <w:rPr>
      <w:sz w:val="16"/>
      <w:szCs w:val="16"/>
    </w:rPr>
  </w:style>
  <w:style w:type="character" w:customStyle="1" w:styleId="Char4">
    <w:name w:val="풍선 도움말 텍스트 Char"/>
    <w:basedOn w:val="a0"/>
    <w:link w:val="ab"/>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qFormat/>
    <w:rPr>
      <w:rFonts w:ascii="Arial" w:eastAsia="SimSun" w:hAnsi="Arial" w:cs="Times New Roman"/>
      <w:sz w:val="36"/>
      <w:szCs w:val="20"/>
      <w:lang w:val="en-GB" w:eastAsia="en-US"/>
    </w:rPr>
  </w:style>
  <w:style w:type="character" w:customStyle="1" w:styleId="Char8">
    <w:name w:val="각주 텍스트 Char"/>
    <w:basedOn w:val="a0"/>
    <w:link w:val="af"/>
    <w:uiPriority w:val="99"/>
    <w:semiHidden/>
    <w:qFormat/>
    <w:rPr>
      <w:rFonts w:ascii="Times New Roman" w:eastAsia="SimSun" w:hAnsi="Times New Roman" w:cs="Times New Roman"/>
      <w:sz w:val="16"/>
      <w:szCs w:val="20"/>
      <w:lang w:eastAsia="en-US"/>
    </w:rPr>
  </w:style>
  <w:style w:type="character" w:customStyle="1" w:styleId="Char1">
    <w:name w:val="메모 텍스트 Char"/>
    <w:basedOn w:val="a0"/>
    <w:link w:val="a8"/>
    <w:uiPriority w:val="99"/>
    <w:qFormat/>
    <w:rPr>
      <w:rFonts w:ascii="Times New Roman" w:eastAsia="SimSun" w:hAnsi="Times New Roman" w:cs="Times New Roman"/>
      <w:sz w:val="20"/>
      <w:szCs w:val="20"/>
      <w:lang w:eastAsia="zh-CN"/>
    </w:rPr>
  </w:style>
  <w:style w:type="character" w:customStyle="1" w:styleId="Char6">
    <w:name w:val="머리글 Char"/>
    <w:basedOn w:val="a0"/>
    <w:link w:val="ad"/>
    <w:uiPriority w:val="99"/>
    <w:qFormat/>
    <w:rPr>
      <w:rFonts w:ascii="Arial" w:eastAsia="SimSun" w:hAnsi="Arial" w:cs="Times New Roman"/>
      <w:b/>
      <w:sz w:val="18"/>
      <w:szCs w:val="20"/>
      <w:lang w:eastAsia="en-US"/>
    </w:rPr>
  </w:style>
  <w:style w:type="character" w:customStyle="1" w:styleId="Char5">
    <w:name w:val="바닥글 Char"/>
    <w:basedOn w:val="a0"/>
    <w:link w:val="ac"/>
    <w:uiPriority w:val="99"/>
    <w:qFormat/>
    <w:rPr>
      <w:rFonts w:ascii="Arial" w:eastAsia="SimSun" w:hAnsi="Arial" w:cs="Times New Roman"/>
      <w:b/>
      <w:i/>
      <w:sz w:val="18"/>
      <w:szCs w:val="20"/>
      <w:lang w:eastAsia="en-US"/>
    </w:rPr>
  </w:style>
  <w:style w:type="character" w:customStyle="1" w:styleId="Char">
    <w:name w:val="캡션 Char"/>
    <w:link w:val="a6"/>
    <w:qFormat/>
    <w:locked/>
    <w:rPr>
      <w:rFonts w:ascii="Times New Roman" w:hAnsi="Times New Roman" w:cs="Times New Roman"/>
      <w:b/>
      <w:bCs/>
    </w:rPr>
  </w:style>
  <w:style w:type="character" w:customStyle="1" w:styleId="Char3">
    <w:name w:val="미주 텍스트 Char"/>
    <w:basedOn w:val="a0"/>
    <w:link w:val="aa"/>
    <w:uiPriority w:val="99"/>
    <w:semiHidden/>
    <w:qFormat/>
    <w:rPr>
      <w:rFonts w:ascii="Times New Roman" w:eastAsia="SimSun" w:hAnsi="Times New Roman" w:cs="Times New Roman"/>
      <w:sz w:val="20"/>
      <w:szCs w:val="20"/>
      <w:lang w:eastAsia="en-US"/>
    </w:rPr>
  </w:style>
  <w:style w:type="character" w:customStyle="1" w:styleId="Char2">
    <w:name w:val="본문 Char"/>
    <w:basedOn w:val="a0"/>
    <w:link w:val="a9"/>
    <w:uiPriority w:val="99"/>
    <w:qFormat/>
    <w:rPr>
      <w:rFonts w:ascii="Times" w:eastAsia="SimSun" w:hAnsi="Times" w:cs="Times New Roman"/>
      <w:sz w:val="20"/>
      <w:szCs w:val="24"/>
      <w:lang w:eastAsia="en-US"/>
    </w:rPr>
  </w:style>
  <w:style w:type="character" w:customStyle="1" w:styleId="Char7">
    <w:name w:val="부제 Char"/>
    <w:basedOn w:val="a0"/>
    <w:link w:val="ae"/>
    <w:uiPriority w:val="99"/>
    <w:qFormat/>
    <w:rPr>
      <w:rFonts w:ascii="Cambria" w:eastAsia="Times New Roman" w:hAnsi="Cambria" w:cs="Times New Roman"/>
      <w:sz w:val="24"/>
      <w:szCs w:val="24"/>
      <w:lang w:eastAsia="zh-CN"/>
    </w:rPr>
  </w:style>
  <w:style w:type="character" w:customStyle="1" w:styleId="2Char0">
    <w:name w:val="본문 2 Char"/>
    <w:basedOn w:val="a0"/>
    <w:link w:val="23"/>
    <w:uiPriority w:val="99"/>
    <w:semiHidden/>
    <w:qFormat/>
    <w:rPr>
      <w:rFonts w:ascii="Arial" w:eastAsia="SimSun" w:hAnsi="Arial" w:cs="Times New Roman"/>
      <w:szCs w:val="20"/>
      <w:lang w:eastAsia="en-US"/>
    </w:rPr>
  </w:style>
  <w:style w:type="character" w:customStyle="1" w:styleId="3Char0">
    <w:name w:val="본문 3 Char"/>
    <w:basedOn w:val="a0"/>
    <w:link w:val="32"/>
    <w:uiPriority w:val="99"/>
    <w:semiHidden/>
    <w:qFormat/>
    <w:rPr>
      <w:rFonts w:ascii="Times New Roman" w:eastAsia="SimSun" w:hAnsi="Times New Roman" w:cs="Times New Roman"/>
      <w:i/>
      <w:sz w:val="20"/>
      <w:szCs w:val="20"/>
      <w:lang w:eastAsia="en-US"/>
    </w:rPr>
  </w:style>
  <w:style w:type="character" w:customStyle="1" w:styleId="Char0">
    <w:name w:val="문서 구조 Char"/>
    <w:basedOn w:val="a0"/>
    <w:link w:val="a7"/>
    <w:uiPriority w:val="99"/>
    <w:semiHidden/>
    <w:qFormat/>
    <w:rPr>
      <w:rFonts w:ascii="Tahoma" w:eastAsia="SimSun" w:hAnsi="Tahoma" w:cs="Times New Roman"/>
      <w:sz w:val="20"/>
      <w:szCs w:val="20"/>
      <w:shd w:val="clear" w:color="auto" w:fill="000080"/>
      <w:lang w:eastAsia="en-US"/>
    </w:rPr>
  </w:style>
  <w:style w:type="character" w:customStyle="1" w:styleId="Char9">
    <w:name w:val="메모 주제 Char"/>
    <w:basedOn w:val="Char1"/>
    <w:link w:val="af1"/>
    <w:uiPriority w:val="99"/>
    <w:semiHidden/>
    <w:qFormat/>
    <w:rPr>
      <w:rFonts w:ascii="Times New Roman" w:eastAsia="SimSun" w:hAnsi="Times New Roman" w:cs="Times New Roman"/>
      <w:b/>
      <w:bCs/>
      <w:sz w:val="20"/>
      <w:szCs w:val="20"/>
      <w:lang w:eastAsia="zh-CN"/>
    </w:rPr>
  </w:style>
  <w:style w:type="character" w:customStyle="1" w:styleId="Chara">
    <w:name w:val="목록 단락 Char"/>
    <w:aliases w:val="- Bullets Char,?? ?? Char,????? Char,???? Char,Lista1 Char,中等深浅网格 1 - 着色 21 Char,列表段落1 Char,—ño’i—Ž Char,¥¡¡¡¡ì¬º¥¹¥È¶ÎÂä Char,ÁÐ³ö¶ÎÂä Char,¥ê¥¹¥È¶ÎÂä Char,1st level - Bullet List Paragraph Char,Lettre d'introduction Char,Bullet list Char"/>
    <w:link w:val="af6"/>
    <w:uiPriority w:val="34"/>
    <w:qFormat/>
    <w:locked/>
    <w:rPr>
      <w:rFonts w:ascii="Times New Roman" w:hAnsi="Times New Roman" w:cs="Times New Roman"/>
    </w:rPr>
  </w:style>
  <w:style w:type="paragraph" w:styleId="af6">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
    <w:basedOn w:val="a"/>
    <w:link w:val="Chara"/>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7">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eastAsia="en-US"/>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a9"/>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19598</Words>
  <Characters>111711</Characters>
  <Application>Microsoft Office Word</Application>
  <DocSecurity>0</DocSecurity>
  <Lines>930</Lines>
  <Paragraphs>262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131047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Sechang</cp:lastModifiedBy>
  <cp:revision>3</cp:revision>
  <dcterms:created xsi:type="dcterms:W3CDTF">2023-04-19T08:00:00Z</dcterms:created>
  <dcterms:modified xsi:type="dcterms:W3CDTF">2023-04-19T08:02:00Z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