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2"/>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B95396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aff2"/>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67D5383"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ac"/>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CED394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p>
        </w:tc>
        <w:tc>
          <w:tcPr>
            <w:tcW w:w="8045" w:type="dxa"/>
          </w:tcPr>
          <w:p w14:paraId="2EFC567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0754964F"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w:t>
            </w:r>
            <w:proofErr w:type="gramStart"/>
            <w:r>
              <w:t>has to</w:t>
            </w:r>
            <w:proofErr w:type="gramEnd"/>
            <w:r>
              <w:t xml:space="preserve">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w:t>
            </w:r>
            <w:proofErr w:type="spellEnd"/>
          </w:p>
        </w:tc>
        <w:tc>
          <w:tcPr>
            <w:tcW w:w="8045" w:type="dxa"/>
          </w:tcPr>
          <w:p w14:paraId="7758C83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2"/>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2"/>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2"/>
        <w:numPr>
          <w:ilvl w:val="1"/>
          <w:numId w:val="3"/>
        </w:numPr>
        <w:rPr>
          <w:sz w:val="20"/>
          <w:szCs w:val="20"/>
        </w:rPr>
      </w:pPr>
      <w:r>
        <w:rPr>
          <w:sz w:val="20"/>
          <w:szCs w:val="20"/>
        </w:rPr>
        <w:t xml:space="preserve">If CSI-RS is included in the set of signals that are muted during inactive periods corresponding to cell DTX, SSB can be used for BM purposes, </w:t>
      </w:r>
      <w:proofErr w:type="gramStart"/>
      <w:r>
        <w:rPr>
          <w:sz w:val="20"/>
          <w:szCs w:val="20"/>
        </w:rPr>
        <w:t>assuming that</w:t>
      </w:r>
      <w:proofErr w:type="gramEnd"/>
      <w:r>
        <w:rPr>
          <w:sz w:val="20"/>
          <w:szCs w:val="20"/>
        </w:rPr>
        <w:t xml:space="preserve">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2"/>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51E27E79" w14:textId="77777777" w:rsidR="00BA0A78" w:rsidRDefault="007E12F7">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28EC328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lastRenderedPageBreak/>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6B495D6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lastRenderedPageBreak/>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ac"/>
              <w:spacing w:after="0"/>
              <w:rPr>
                <w:rFonts w:ascii="Times New Roman" w:eastAsia="Yu Mincho" w:hAnsi="Times New Roman"/>
                <w:szCs w:val="20"/>
                <w:lang w:eastAsia="ja-JP"/>
              </w:rPr>
            </w:pPr>
          </w:p>
          <w:p w14:paraId="5A9F3462" w14:textId="018176EE" w:rsidR="00811BAB"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ac"/>
              <w:spacing w:after="0"/>
              <w:rPr>
                <w:rFonts w:ascii="Times New Roman" w:eastAsia="Yu Mincho" w:hAnsi="Times New Roman"/>
                <w:szCs w:val="20"/>
                <w:lang w:eastAsia="ja-JP"/>
              </w:rPr>
            </w:pPr>
          </w:p>
          <w:p w14:paraId="431569F1" w14:textId="77777777" w:rsidR="006D46F6" w:rsidRDefault="006D46F6">
            <w:pPr>
              <w:pStyle w:val="ac"/>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Yu Mincho" w:hAnsi="Times New Roman"/>
                <w:strike/>
                <w:color w:val="FF0000"/>
                <w:szCs w:val="20"/>
                <w:lang w:eastAsia="ja-JP"/>
              </w:rPr>
              <w:t>gNB</w:t>
            </w:r>
            <w:proofErr w:type="spellEnd"/>
            <w:r w:rsidRPr="006D46F6">
              <w:rPr>
                <w:rFonts w:ascii="Times New Roman" w:eastAsia="Yu Mincho" w:hAnsi="Times New Roman"/>
                <w:strike/>
                <w:color w:val="FF0000"/>
                <w:szCs w:val="20"/>
                <w:lang w:eastAsia="ja-JP"/>
              </w:rPr>
              <w:t xml:space="preserve">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lastRenderedPageBreak/>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Yu Mincho" w:hAnsi="Times New Roman"/>
                <w:szCs w:val="20"/>
                <w:lang w:eastAsia="ja-JP"/>
              </w:rPr>
            </w:pPr>
          </w:p>
          <w:p w14:paraId="6D1E1B48" w14:textId="1FE02ABF" w:rsidR="00A07EB5" w:rsidRDefault="00A07EB5" w:rsidP="00A07EB5">
            <w:pPr>
              <w:pStyle w:val="ac"/>
              <w:spacing w:after="0"/>
              <w:rPr>
                <w:rFonts w:ascii="Times New Roman" w:eastAsia="Yu Mincho" w:hAnsi="Times New Roman"/>
                <w:szCs w:val="20"/>
                <w:lang w:eastAsia="ja-JP"/>
              </w:rPr>
            </w:pPr>
          </w:p>
          <w:p w14:paraId="0C4BCB54" w14:textId="67A11649" w:rsidR="00A07EB5" w:rsidRDefault="00A07EB5" w:rsidP="00A07EB5">
            <w:pPr>
              <w:pStyle w:val="ac"/>
              <w:spacing w:after="0"/>
              <w:rPr>
                <w:rFonts w:ascii="Times New Roman" w:eastAsia="Yu Mincho" w:hAnsi="Times New Roman"/>
                <w:szCs w:val="20"/>
                <w:lang w:eastAsia="ja-JP"/>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96C3D8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w:t>
            </w:r>
            <w:r>
              <w:rPr>
                <w:rFonts w:ascii="Times New Roman" w:eastAsia="等线" w:hAnsi="Times New Roman"/>
                <w:szCs w:val="20"/>
                <w:lang w:eastAsia="zh-CN"/>
              </w:rPr>
              <w:lastRenderedPageBreak/>
              <w:t>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等线"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58060DA9" w14:textId="4161F0E8"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4070CFE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lastRenderedPageBreak/>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095"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08808F9D"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等线" w:hAnsi="Times New Roman"/>
                <w:szCs w:val="20"/>
                <w:lang w:eastAsia="zh-CN"/>
              </w:rPr>
            </w:pPr>
          </w:p>
          <w:p w14:paraId="2A974B8E" w14:textId="50553D16" w:rsidR="00200D7C" w:rsidRPr="00200D7C" w:rsidRDefault="00200D7C" w:rsidP="00200D7C">
            <w:pPr>
              <w:pStyle w:val="ac"/>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等线" w:hAnsi="Times New Roman"/>
                <w:szCs w:val="20"/>
                <w:lang w:eastAsia="zh-CN"/>
              </w:rPr>
            </w:pPr>
          </w:p>
          <w:p w14:paraId="5CC68CB1" w14:textId="56C5A3B9" w:rsidR="00200D7C" w:rsidRDefault="00200D7C" w:rsidP="00A97CC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proofErr w:type="spellStart"/>
            <w:r w:rsidRPr="005B0BF0">
              <w:rPr>
                <w:rFonts w:eastAsia="等线"/>
                <w:sz w:val="20"/>
                <w:szCs w:val="20"/>
                <w:lang w:eastAsia="zh-CN"/>
              </w:rPr>
              <w:t>SCell</w:t>
            </w:r>
            <w:proofErr w:type="spellEnd"/>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w:t>
            </w:r>
            <w:r>
              <w:rPr>
                <w:rFonts w:eastAsia="等线"/>
                <w:sz w:val="20"/>
                <w:szCs w:val="20"/>
                <w:lang w:eastAsia="zh-CN"/>
              </w:rPr>
              <w:lastRenderedPageBreak/>
              <w:t xml:space="preserve">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proofErr w:type="spellStart"/>
            <w:r w:rsidRPr="005B0BF0">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290DC6C0" w14:textId="77777777"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TW"/>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等线" w:hAnsi="Times New Roman"/>
                <w:szCs w:val="20"/>
                <w:lang w:eastAsia="zh-CN"/>
              </w:rPr>
            </w:pPr>
          </w:p>
          <w:p w14:paraId="05E8B4AF" w14:textId="77777777" w:rsidR="00A8620A" w:rsidRDefault="00A8620A"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等线" w:hAnsi="Times New Roman"/>
                <w:szCs w:val="20"/>
                <w:lang w:eastAsia="zh-CN"/>
              </w:rPr>
            </w:pPr>
          </w:p>
          <w:p w14:paraId="4A076DAB"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095" w:type="dxa"/>
          </w:tcPr>
          <w:p w14:paraId="190D590D" w14:textId="77777777" w:rsidR="004678D4" w:rsidRDefault="00411417"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095" w:type="dxa"/>
          </w:tcPr>
          <w:p w14:paraId="5B335F22" w14:textId="3689A81B" w:rsidR="00E10F6B" w:rsidRDefault="00E10F6B" w:rsidP="00200D7C">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095" w:type="dxa"/>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095" w:type="dxa"/>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trPr>
          <w:trHeight w:val="224"/>
        </w:trPr>
        <w:tc>
          <w:tcPr>
            <w:tcW w:w="1255" w:type="dxa"/>
          </w:tcPr>
          <w:p w14:paraId="3437FF60" w14:textId="7140DCB3"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605FA9A6" w14:textId="77777777"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等线"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lastRenderedPageBreak/>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trPr>
          <w:trHeight w:val="224"/>
        </w:trPr>
        <w:tc>
          <w:tcPr>
            <w:tcW w:w="1255" w:type="dxa"/>
          </w:tcPr>
          <w:p w14:paraId="0F774C80" w14:textId="46B1229D" w:rsidR="00934B56" w:rsidRDefault="00934B56" w:rsidP="00934B56">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489C345" w14:textId="2761560E"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tcPr>
          <w:p w14:paraId="50A9BBE7" w14:textId="336A4D93"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1A9A5C92" w14:textId="102EC052" w:rsidR="005B3BD0" w:rsidRPr="00F22A4C" w:rsidRDefault="005B3BD0" w:rsidP="005B3BD0">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tcPr>
          <w:p w14:paraId="660B5C2D" w14:textId="07DB6C67" w:rsidR="00B60C63" w:rsidRDefault="00B60C63" w:rsidP="00B60C63">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95" w:type="dxa"/>
          </w:tcPr>
          <w:p w14:paraId="07DA64BE"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c"/>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ac"/>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c"/>
              <w:spacing w:after="0"/>
              <w:rPr>
                <w:rFonts w:ascii="Times New Roman" w:eastAsia="等线" w:hAnsi="Times New Roman"/>
                <w:szCs w:val="20"/>
                <w:lang w:eastAsia="zh-CN"/>
              </w:rPr>
            </w:pPr>
          </w:p>
          <w:p w14:paraId="3E734085"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c"/>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lastRenderedPageBreak/>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c"/>
              <w:spacing w:after="0"/>
              <w:rPr>
                <w:rFonts w:ascii="Times New Roman" w:eastAsia="等线" w:hAnsi="Times New Roman" w:hint="eastAsia"/>
                <w:szCs w:val="20"/>
                <w:lang w:eastAsia="zh-CN"/>
              </w:rPr>
            </w:pP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4389AE45"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p w14:paraId="19442988" w14:textId="77777777" w:rsidR="00D96396" w:rsidRDefault="00D96396" w:rsidP="00D96396">
            <w:pPr>
              <w:pStyle w:val="ac"/>
              <w:spacing w:after="0"/>
              <w:rPr>
                <w:rFonts w:ascii="Times New Roman" w:hAnsi="Times New Roman"/>
                <w:szCs w:val="20"/>
                <w:lang w:eastAsia="zh-CN"/>
              </w:rPr>
            </w:pP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23182E4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c"/>
              <w:spacing w:after="0"/>
              <w:rPr>
                <w:rFonts w:ascii="Times New Roman" w:hAnsi="Times New Roman" w:hint="eastAsia"/>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w:t>
            </w:r>
            <w:proofErr w:type="gramStart"/>
            <w:r>
              <w:rPr>
                <w:rFonts w:ascii="Times New Roman" w:eastAsia="等线" w:hAnsi="Times New Roman"/>
                <w:szCs w:val="20"/>
                <w:lang w:eastAsia="zh-CN"/>
              </w:rPr>
              <w:t>prefer to have</w:t>
            </w:r>
            <w:proofErr w:type="gramEnd"/>
            <w:r>
              <w:rPr>
                <w:rFonts w:ascii="Times New Roman" w:eastAsia="等线" w:hAnsi="Times New Roman"/>
                <w:szCs w:val="20"/>
                <w:lang w:eastAsia="zh-CN"/>
              </w:rPr>
              <w:t xml:space="preserve"> se</w:t>
            </w:r>
            <w:bookmarkStart w:id="18" w:name="_GoBack"/>
            <w:bookmarkEnd w:id="18"/>
            <w:r>
              <w:rPr>
                <w:rFonts w:ascii="Times New Roman" w:eastAsia="等线" w:hAnsi="Times New Roman"/>
                <w:szCs w:val="20"/>
                <w:lang w:eastAsia="zh-CN"/>
              </w:rPr>
              <w:t>parate discussion.</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宋体"/>
          <w:lang w:val="en-US" w:eastAsia="zh-CN"/>
        </w:rPr>
      </w:pPr>
      <w:r>
        <w:rPr>
          <w:rFonts w:eastAsia="宋体"/>
          <w:lang w:val="en-US" w:eastAsia="zh-CN"/>
        </w:rPr>
        <w:t>2.6 Any Other Issues</w:t>
      </w:r>
    </w:p>
    <w:p w14:paraId="02338DB6"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aff2"/>
        <w:numPr>
          <w:ilvl w:val="0"/>
          <w:numId w:val="18"/>
        </w:numPr>
        <w:ind w:left="540" w:hanging="540"/>
      </w:pPr>
      <w:r>
        <w:t>R1-2302334, “Cell DTX/DRX for NES,” FUTUREWEI</w:t>
      </w:r>
    </w:p>
    <w:p w14:paraId="014028A3" w14:textId="77777777" w:rsidR="00BA0A78" w:rsidRDefault="007E12F7">
      <w:pPr>
        <w:pStyle w:val="aff2"/>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aff2"/>
        <w:numPr>
          <w:ilvl w:val="0"/>
          <w:numId w:val="18"/>
        </w:numPr>
        <w:ind w:left="540" w:hanging="540"/>
      </w:pPr>
      <w:r>
        <w:t>R1-2302390, “Cell DTX/DRX enhancement for network energy saving,” Panasonic</w:t>
      </w:r>
    </w:p>
    <w:p w14:paraId="281B04B4" w14:textId="77777777" w:rsidR="00BA0A78" w:rsidRDefault="007E12F7">
      <w:pPr>
        <w:pStyle w:val="aff2"/>
        <w:numPr>
          <w:ilvl w:val="0"/>
          <w:numId w:val="18"/>
        </w:numPr>
        <w:ind w:left="540" w:hanging="540"/>
      </w:pPr>
      <w:r>
        <w:t>R1-2302394, “Enhancements on cell DTX/DRX mechanism,” Nokia, Nokia Shanghai Bell</w:t>
      </w:r>
    </w:p>
    <w:p w14:paraId="2F903F67" w14:textId="77777777" w:rsidR="00BA0A78" w:rsidRDefault="007E12F7">
      <w:pPr>
        <w:pStyle w:val="aff2"/>
        <w:numPr>
          <w:ilvl w:val="0"/>
          <w:numId w:val="18"/>
        </w:numPr>
        <w:ind w:left="540" w:hanging="540"/>
      </w:pPr>
      <w:r>
        <w:t>R1-2302499, “Discussions on enhancements on cell DTX/DRX mechanism,” vivo</w:t>
      </w:r>
    </w:p>
    <w:p w14:paraId="4BDD119F" w14:textId="77777777" w:rsidR="00BA0A78" w:rsidRDefault="007E12F7">
      <w:pPr>
        <w:pStyle w:val="aff2"/>
        <w:numPr>
          <w:ilvl w:val="0"/>
          <w:numId w:val="18"/>
        </w:numPr>
        <w:ind w:left="540" w:hanging="540"/>
      </w:pPr>
      <w:r>
        <w:t>R1-2302562, “Discussion on enhancements on cell DTX/DRX mechanism,” OPPO</w:t>
      </w:r>
    </w:p>
    <w:p w14:paraId="7AF9CF9F" w14:textId="77777777" w:rsidR="00BA0A78" w:rsidRDefault="007E12F7">
      <w:pPr>
        <w:pStyle w:val="aff2"/>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aff2"/>
        <w:numPr>
          <w:ilvl w:val="0"/>
          <w:numId w:val="18"/>
        </w:numPr>
        <w:ind w:left="540" w:hanging="540"/>
      </w:pPr>
      <w:r>
        <w:t>R1-2302717, “DTX/DRX for network Energy Saving,” CATT</w:t>
      </w:r>
    </w:p>
    <w:p w14:paraId="5A00B8E4" w14:textId="77777777" w:rsidR="00BA0A78" w:rsidRDefault="007E12F7">
      <w:pPr>
        <w:pStyle w:val="aff2"/>
        <w:numPr>
          <w:ilvl w:val="0"/>
          <w:numId w:val="18"/>
        </w:numPr>
        <w:ind w:left="540" w:hanging="540"/>
      </w:pPr>
      <w:r>
        <w:t>R1-2302747, “Cell DTX/DRX Configuration for Network Energy Saving,” NEC</w:t>
      </w:r>
    </w:p>
    <w:p w14:paraId="68C1DF96" w14:textId="77777777" w:rsidR="00BA0A78" w:rsidRDefault="007E12F7">
      <w:pPr>
        <w:pStyle w:val="aff2"/>
        <w:numPr>
          <w:ilvl w:val="0"/>
          <w:numId w:val="18"/>
        </w:numPr>
        <w:ind w:left="540" w:hanging="540"/>
      </w:pPr>
      <w:r>
        <w:t>R1-2302810, “Discussion on enhancements on cell DTX/DRX mechanism,” Intel Corporation</w:t>
      </w:r>
    </w:p>
    <w:p w14:paraId="70AB78BF" w14:textId="77777777" w:rsidR="00BA0A78" w:rsidRDefault="007E12F7">
      <w:pPr>
        <w:pStyle w:val="aff2"/>
        <w:numPr>
          <w:ilvl w:val="0"/>
          <w:numId w:val="18"/>
        </w:numPr>
        <w:ind w:left="540" w:hanging="540"/>
      </w:pPr>
      <w:r>
        <w:t>R1-2302913, “Discussion on cell DTX/DRX mechanism,” Fujitsu</w:t>
      </w:r>
    </w:p>
    <w:p w14:paraId="7D442FDE" w14:textId="77777777" w:rsidR="00BA0A78" w:rsidRDefault="007E12F7">
      <w:pPr>
        <w:pStyle w:val="aff2"/>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aff2"/>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aff2"/>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aff2"/>
        <w:numPr>
          <w:ilvl w:val="0"/>
          <w:numId w:val="18"/>
        </w:numPr>
        <w:ind w:left="540" w:hanging="540"/>
      </w:pPr>
      <w:r>
        <w:t>R1-2303031, “Discussion on mechanism of cell DTX/DRX for network energy saving,” China Telecom</w:t>
      </w:r>
    </w:p>
    <w:p w14:paraId="015334DD" w14:textId="77777777" w:rsidR="00BA0A78" w:rsidRDefault="007E12F7">
      <w:pPr>
        <w:pStyle w:val="aff2"/>
        <w:numPr>
          <w:ilvl w:val="0"/>
          <w:numId w:val="18"/>
        </w:numPr>
        <w:ind w:left="540" w:hanging="540"/>
      </w:pPr>
      <w:r>
        <w:t>R1-2303057, “Network Energy Saving on Cell DTX and DRX,” Google</w:t>
      </w:r>
    </w:p>
    <w:p w14:paraId="701FB4A2" w14:textId="77777777" w:rsidR="00BA0A78" w:rsidRDefault="007E12F7">
      <w:pPr>
        <w:pStyle w:val="aff2"/>
        <w:numPr>
          <w:ilvl w:val="0"/>
          <w:numId w:val="18"/>
        </w:numPr>
        <w:ind w:left="540" w:hanging="540"/>
      </w:pPr>
      <w:r>
        <w:t>R1-2303142, “Enhancements on cell DTX/DRX mechanism,” Samsung</w:t>
      </w:r>
    </w:p>
    <w:p w14:paraId="0B61AD75" w14:textId="77777777" w:rsidR="00BA0A78" w:rsidRDefault="007E12F7">
      <w:pPr>
        <w:pStyle w:val="aff2"/>
        <w:numPr>
          <w:ilvl w:val="0"/>
          <w:numId w:val="18"/>
        </w:numPr>
        <w:ind w:left="540" w:hanging="540"/>
      </w:pPr>
      <w:r>
        <w:t>R1-2303203, “Enhancements on cell DTX/DRX mechanism,” ETRI</w:t>
      </w:r>
    </w:p>
    <w:p w14:paraId="3D48113C" w14:textId="77777777" w:rsidR="00BA0A78" w:rsidRDefault="007E12F7">
      <w:pPr>
        <w:pStyle w:val="aff2"/>
        <w:numPr>
          <w:ilvl w:val="0"/>
          <w:numId w:val="18"/>
        </w:numPr>
        <w:ind w:left="540" w:hanging="540"/>
      </w:pPr>
      <w:r>
        <w:lastRenderedPageBreak/>
        <w:t>R1-2303248, “Discussion on cell DTX DRX enhancements,” CMCC</w:t>
      </w:r>
    </w:p>
    <w:p w14:paraId="10C9F953" w14:textId="77777777" w:rsidR="00BA0A78" w:rsidRDefault="007E12F7">
      <w:pPr>
        <w:pStyle w:val="aff2"/>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aff2"/>
        <w:numPr>
          <w:ilvl w:val="0"/>
          <w:numId w:val="18"/>
        </w:numPr>
        <w:ind w:left="540" w:hanging="540"/>
      </w:pPr>
      <w:r>
        <w:t>R1-2303345, “On NW energy saving enhancements for cell DTX/DRX mechanism,” MediaTek Inc.</w:t>
      </w:r>
    </w:p>
    <w:p w14:paraId="42F3125D" w14:textId="77777777" w:rsidR="00BA0A78" w:rsidRDefault="007E12F7">
      <w:pPr>
        <w:pStyle w:val="aff2"/>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aff2"/>
        <w:numPr>
          <w:ilvl w:val="0"/>
          <w:numId w:val="18"/>
        </w:numPr>
        <w:ind w:left="540" w:hanging="540"/>
      </w:pPr>
      <w:r>
        <w:t>R1-2303427, “Discussion on cell DTX/DRX mechanism,” LG Electronics</w:t>
      </w:r>
    </w:p>
    <w:p w14:paraId="6220A40D" w14:textId="77777777" w:rsidR="00BA0A78" w:rsidRDefault="007E12F7">
      <w:pPr>
        <w:pStyle w:val="aff2"/>
        <w:numPr>
          <w:ilvl w:val="0"/>
          <w:numId w:val="18"/>
        </w:numPr>
        <w:ind w:left="540" w:hanging="540"/>
      </w:pPr>
      <w:r>
        <w:t>R1-2303497, “Discussion on cell DTX/DRX mechanisms,” Apple</w:t>
      </w:r>
    </w:p>
    <w:p w14:paraId="19427D0A" w14:textId="77777777" w:rsidR="00BA0A78" w:rsidRDefault="007E12F7">
      <w:pPr>
        <w:pStyle w:val="aff2"/>
        <w:numPr>
          <w:ilvl w:val="0"/>
          <w:numId w:val="18"/>
        </w:numPr>
        <w:ind w:left="540" w:hanging="540"/>
      </w:pPr>
      <w:r>
        <w:t>R1-2303532, “Enhancements on cell DTX/DRX mechanism,” Lenovo</w:t>
      </w:r>
    </w:p>
    <w:p w14:paraId="26C3ABD8" w14:textId="77777777" w:rsidR="00BA0A78" w:rsidRDefault="007E12F7">
      <w:pPr>
        <w:pStyle w:val="aff2"/>
        <w:numPr>
          <w:ilvl w:val="0"/>
          <w:numId w:val="18"/>
        </w:numPr>
        <w:ind w:left="540" w:hanging="540"/>
      </w:pPr>
      <w:r>
        <w:t>R1-2303604, “Enhancements on cell DTX and DRX mechanism,” Qualcomm Incorporated</w:t>
      </w:r>
    </w:p>
    <w:p w14:paraId="3BA454B0" w14:textId="77777777" w:rsidR="00BA0A78" w:rsidRDefault="007E12F7">
      <w:pPr>
        <w:pStyle w:val="aff2"/>
        <w:numPr>
          <w:ilvl w:val="0"/>
          <w:numId w:val="18"/>
        </w:numPr>
        <w:ind w:left="540" w:hanging="540"/>
      </w:pPr>
      <w:r>
        <w:t>R1-2303647, “Discussion on cell DTX/DRX mechanism,” Rakuten Mobile, Inc</w:t>
      </w:r>
    </w:p>
    <w:p w14:paraId="2A51A7E6" w14:textId="77777777" w:rsidR="00BA0A78" w:rsidRDefault="007E12F7">
      <w:pPr>
        <w:pStyle w:val="aff2"/>
        <w:numPr>
          <w:ilvl w:val="0"/>
          <w:numId w:val="18"/>
        </w:numPr>
        <w:ind w:left="540" w:hanging="540"/>
      </w:pPr>
      <w:r>
        <w:t>R1-2303723, “Discussion on enhancements on Cell DTX/DRX mechanism,” NTT DOCOMO, INC.</w:t>
      </w:r>
    </w:p>
    <w:p w14:paraId="19A2F2BB" w14:textId="77777777" w:rsidR="00BA0A78" w:rsidRDefault="007E12F7">
      <w:pPr>
        <w:pStyle w:val="aff2"/>
        <w:numPr>
          <w:ilvl w:val="0"/>
          <w:numId w:val="18"/>
        </w:numPr>
        <w:ind w:left="540" w:hanging="540"/>
      </w:pPr>
      <w:r>
        <w:t>R1-2303758, “RAN1 aspects of cell DTX/DRX,” Ericsson</w:t>
      </w:r>
    </w:p>
    <w:p w14:paraId="1B46B10D" w14:textId="77777777" w:rsidR="00BA0A78" w:rsidRDefault="007E12F7">
      <w:pPr>
        <w:pStyle w:val="aff2"/>
        <w:numPr>
          <w:ilvl w:val="0"/>
          <w:numId w:val="18"/>
        </w:numPr>
        <w:ind w:left="540" w:hanging="540"/>
      </w:pPr>
      <w:r>
        <w:t>R1-2303781, “Discussion on potential enhancements on cell DTX/DRX mechanism for NR,” ITRI</w:t>
      </w:r>
    </w:p>
    <w:p w14:paraId="0202ED48" w14:textId="77777777" w:rsidR="00BA0A78" w:rsidRDefault="007E12F7">
      <w:pPr>
        <w:pStyle w:val="aff2"/>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22B1" w14:textId="77777777" w:rsidR="00EA23EE" w:rsidRDefault="00EA23EE" w:rsidP="003B76D2">
      <w:pPr>
        <w:spacing w:after="0" w:line="240" w:lineRule="auto"/>
      </w:pPr>
      <w:r>
        <w:separator/>
      </w:r>
    </w:p>
  </w:endnote>
  <w:endnote w:type="continuationSeparator" w:id="0">
    <w:p w14:paraId="2330D845" w14:textId="77777777" w:rsidR="00EA23EE" w:rsidRDefault="00EA23EE"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EDD6D" w14:textId="77777777" w:rsidR="00EA23EE" w:rsidRDefault="00EA23EE" w:rsidP="003B76D2">
      <w:pPr>
        <w:spacing w:after="0" w:line="240" w:lineRule="auto"/>
      </w:pPr>
      <w:r>
        <w:separator/>
      </w:r>
    </w:p>
  </w:footnote>
  <w:footnote w:type="continuationSeparator" w:id="0">
    <w:p w14:paraId="2431D2F4" w14:textId="77777777" w:rsidR="00EA23EE" w:rsidRDefault="00EA23EE"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num>
  <w:num w:numId="2">
    <w:abstractNumId w:val="21"/>
  </w:num>
  <w:num w:numId="3">
    <w:abstractNumId w:val="13"/>
  </w:num>
  <w:num w:numId="4">
    <w:abstractNumId w:val="7"/>
  </w:num>
  <w:num w:numId="5">
    <w:abstractNumId w:val="10"/>
  </w:num>
  <w:num w:numId="6">
    <w:abstractNumId w:val="5"/>
  </w:num>
  <w:num w:numId="7">
    <w:abstractNumId w:val="2"/>
  </w:num>
  <w:num w:numId="8">
    <w:abstractNumId w:val="11"/>
  </w:num>
  <w:num w:numId="9">
    <w:abstractNumId w:val="19"/>
  </w:num>
  <w:num w:numId="10">
    <w:abstractNumId w:val="6"/>
  </w:num>
  <w:num w:numId="11">
    <w:abstractNumId w:val="8"/>
  </w:num>
  <w:num w:numId="12">
    <w:abstractNumId w:val="9"/>
  </w:num>
  <w:num w:numId="13">
    <w:abstractNumId w:val="4"/>
  </w:num>
  <w:num w:numId="14">
    <w:abstractNumId w:val="16"/>
  </w:num>
  <w:num w:numId="15">
    <w:abstractNumId w:val="20"/>
  </w:num>
  <w:num w:numId="16">
    <w:abstractNumId w:val="3"/>
  </w:num>
  <w:num w:numId="17">
    <w:abstractNumId w:val="0"/>
  </w:num>
  <w:num w:numId="18">
    <w:abstractNumId w:val="14"/>
  </w:num>
  <w:num w:numId="19">
    <w:abstractNumId w:val="15"/>
  </w:num>
  <w:num w:numId="20">
    <w:abstractNumId w:val="17"/>
  </w:num>
  <w:num w:numId="21">
    <w:abstractNumId w:val="22"/>
  </w:num>
  <w:num w:numId="22">
    <w:abstractNumId w:val="1"/>
  </w:num>
  <w:num w:numId="23">
    <w:abstractNumId w:val="12"/>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EB5"/>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aliases w:val="- Bullets 字符,목록 단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2"/>
    <w:uiPriority w:val="34"/>
    <w:qFormat/>
    <w:locked/>
    <w:rPr>
      <w:rFonts w:ascii="Times New Roman" w:hAnsi="Times New Roman" w:cs="Times New Roman"/>
    </w:rPr>
  </w:style>
  <w:style w:type="paragraph" w:styleId="aff2">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19360</Words>
  <Characters>110356</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吴作敏(Zuomin)</cp:lastModifiedBy>
  <cp:revision>4</cp:revision>
  <dcterms:created xsi:type="dcterms:W3CDTF">2023-04-19T04:00:00Z</dcterms:created>
  <dcterms:modified xsi:type="dcterms:W3CDTF">2023-04-19T04:06:00Z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