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2"/>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248EAE71" w14:textId="77777777" w:rsidR="00BA0A78" w:rsidRDefault="007E12F7">
      <w:pPr>
        <w:pStyle w:val="aff2"/>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Default="007E12F7">
      <w:pPr>
        <w:pStyle w:val="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Default="007E12F7">
      <w:pPr>
        <w:pStyle w:val="5"/>
        <w:rPr>
          <w:rFonts w:eastAsiaTheme="minorEastAsia"/>
          <w:lang w:eastAsia="ko-KR"/>
        </w:rPr>
      </w:pPr>
      <w:r>
        <w:rPr>
          <w:rFonts w:eastAsiaTheme="minorEastAsia"/>
          <w:lang w:eastAsia="ko-KR"/>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3B95396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tcPr>
          <w:p w14:paraId="1350B79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34BFA4BC"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w:t>
            </w:r>
            <w:proofErr w:type="gramStart"/>
            <w:r>
              <w:rPr>
                <w:rFonts w:ascii="Times New Roman" w:eastAsia="Yu Mincho" w:hAnsi="Times New Roman"/>
                <w:szCs w:val="20"/>
                <w:lang w:eastAsia="ja-JP"/>
              </w:rPr>
              <w:t>discussed</w:t>
            </w:r>
            <w:proofErr w:type="gramEnd"/>
            <w:r>
              <w:rPr>
                <w:rFonts w:ascii="Times New Roman" w:eastAsia="Yu Mincho" w:hAnsi="Times New Roman"/>
                <w:szCs w:val="20"/>
                <w:lang w:eastAsia="ja-JP"/>
              </w:rPr>
              <w:t xml:space="preserve"> </w:t>
            </w:r>
          </w:p>
          <w:p w14:paraId="5005DB86"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662BBD5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In addition to Proposal#1-1, the following should also be considered in </w:t>
            </w:r>
            <w:proofErr w:type="gramStart"/>
            <w:r>
              <w:rPr>
                <w:rFonts w:ascii="Times New Roman" w:eastAsia="Yu Mincho" w:hAnsi="Times New Roman"/>
                <w:szCs w:val="20"/>
                <w:lang w:eastAsia="ja-JP"/>
              </w:rPr>
              <w:t>RAN1</w:t>
            </w:r>
            <w:proofErr w:type="gramEnd"/>
          </w:p>
          <w:p w14:paraId="5B71A59E"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w:t>
            </w:r>
            <w:proofErr w:type="gramStart"/>
            <w:r>
              <w:rPr>
                <w:rFonts w:ascii="Times New Roman" w:eastAsia="Yu Mincho" w:hAnsi="Times New Roman"/>
                <w:szCs w:val="20"/>
                <w:lang w:eastAsia="ja-JP"/>
              </w:rPr>
              <w:t>issues</w:t>
            </w:r>
            <w:proofErr w:type="gramEnd"/>
            <w:r>
              <w:rPr>
                <w:rFonts w:ascii="Times New Roman" w:eastAsia="Yu Mincho" w:hAnsi="Times New Roman"/>
                <w:szCs w:val="20"/>
                <w:lang w:eastAsia="ja-JP"/>
              </w:rPr>
              <w:t xml:space="preserve"> </w:t>
            </w:r>
          </w:p>
          <w:p w14:paraId="31EB8BC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 xml:space="preserve">RAN1 continues discussion on the at least following physical layer related aspects of cell DTX/DRX </w:t>
                  </w:r>
                  <w:proofErr w:type="gramStart"/>
                  <w:r>
                    <w:rPr>
                      <w:rFonts w:cs="Times"/>
                      <w:szCs w:val="20"/>
                      <w:lang w:eastAsia="zh-CN"/>
                    </w:rPr>
                    <w:t>aspects</w:t>
                  </w:r>
                  <w:proofErr w:type="gramEnd"/>
                </w:p>
                <w:p w14:paraId="075F4810" w14:textId="77777777" w:rsidR="00BA0A78" w:rsidRDefault="007E12F7">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lastRenderedPageBreak/>
                    <w:t xml:space="preserve">Further discussions on other aspects are not </w:t>
                  </w:r>
                  <w:proofErr w:type="gramStart"/>
                  <w:r>
                    <w:rPr>
                      <w:rFonts w:cs="Times"/>
                      <w:szCs w:val="20"/>
                      <w:lang w:eastAsia="zh-CN"/>
                    </w:rPr>
                    <w:t>precluded</w:t>
                  </w:r>
                  <w:proofErr w:type="gramEnd"/>
                </w:p>
                <w:p w14:paraId="07802419" w14:textId="77777777" w:rsidR="00BA0A78" w:rsidRDefault="00BA0A78">
                  <w:pPr>
                    <w:pStyle w:val="ac"/>
                    <w:spacing w:after="0"/>
                    <w:rPr>
                      <w:rFonts w:ascii="Times New Roman" w:eastAsia="Yu Mincho" w:hAnsi="Times New Roman"/>
                      <w:szCs w:val="20"/>
                      <w:lang w:eastAsia="ja-JP"/>
                    </w:rPr>
                  </w:pPr>
                </w:p>
              </w:tc>
            </w:tr>
          </w:tbl>
          <w:p w14:paraId="3E31AB5A" w14:textId="77777777" w:rsidR="00BA0A78" w:rsidRDefault="00BA0A78">
            <w:pPr>
              <w:pStyle w:val="ac"/>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3205B32"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ac"/>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76B5BD55" w14:textId="77777777"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 xml:space="preserve">nals/channels that cell DTX/DRX can impact, especially for reference </w:t>
            </w:r>
            <w:proofErr w:type="gramStart"/>
            <w:r>
              <w:rPr>
                <w:rFonts w:ascii="Times New Roman" w:eastAsia="等线" w:hAnsi="Times New Roman"/>
                <w:szCs w:val="20"/>
                <w:lang w:eastAsia="zh-CN"/>
              </w:rPr>
              <w:t>signals</w:t>
            </w:r>
            <w:proofErr w:type="gramEnd"/>
          </w:p>
          <w:p w14:paraId="2698A912" w14:textId="77777777"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019D9608" w14:textId="77777777"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15916AD4" w14:textId="77777777" w:rsidR="005B3BD0" w:rsidRDefault="005B3BD0" w:rsidP="005B3BD0">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2310AB97" w14:textId="06BC0A28"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77777777" w:rsidR="00BA0A78" w:rsidRDefault="00BA0A78">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aff2"/>
        <w:numPr>
          <w:ilvl w:val="1"/>
          <w:numId w:val="3"/>
        </w:numPr>
        <w:rPr>
          <w:rFonts w:eastAsia="宋体"/>
          <w:sz w:val="20"/>
          <w:szCs w:val="20"/>
          <w:lang w:eastAsia="zh-CN"/>
        </w:rPr>
      </w:pPr>
      <w:r>
        <w:rPr>
          <w:sz w:val="20"/>
          <w:szCs w:val="20"/>
          <w:lang w:eastAsia="zh-CN"/>
        </w:rPr>
        <w:lastRenderedPageBreak/>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467D5383"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ac"/>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2CED394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p>
        </w:tc>
        <w:tc>
          <w:tcPr>
            <w:tcW w:w="8045" w:type="dxa"/>
          </w:tcPr>
          <w:p w14:paraId="2EFC567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ac"/>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7CDCEDF2" w14:textId="700E7272" w:rsidR="009E4AF9" w:rsidRDefault="009E4AF9" w:rsidP="009E4AF9">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w:t>
            </w:r>
            <w:proofErr w:type="gramStart"/>
            <w:r>
              <w:rPr>
                <w:rFonts w:ascii="Times New Roman" w:eastAsia="等线" w:hAnsi="Times New Roman"/>
                <w:szCs w:val="20"/>
                <w:lang w:val="en-GB" w:eastAsia="zh-CN"/>
              </w:rPr>
              <w:t>RAN2</w:t>
            </w:r>
            <w:proofErr w:type="gramEnd"/>
          </w:p>
          <w:p w14:paraId="56E062F5" w14:textId="598F54B9" w:rsidR="009E4AF9" w:rsidRPr="009E4AF9" w:rsidRDefault="009E4AF9" w:rsidP="009E4AF9">
            <w:pPr>
              <w:pStyle w:val="ac"/>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AD0FCF1" w14:textId="7299709F" w:rsidR="003B76D2" w:rsidRDefault="003B76D2" w:rsidP="009E4AF9">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FFBB8AE" w14:textId="32831BCE" w:rsidR="005B3BD0" w:rsidRDefault="005B3BD0" w:rsidP="005B3BD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w:t>
            </w:r>
            <w:r>
              <w:rPr>
                <w:rFonts w:ascii="Times New Roman" w:eastAsia="等线" w:hAnsi="Times New Roman"/>
                <w:szCs w:val="20"/>
                <w:lang w:eastAsia="zh-CN"/>
              </w:rPr>
              <w:t xml:space="preserve"> should be discussed and supported.</w:t>
            </w: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77777777" w:rsidR="00BA0A78" w:rsidRDefault="00BA0A7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0754964F"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宋体"/>
          <w:szCs w:val="18"/>
          <w:lang w:val="en-US" w:eastAsia="zh-CN"/>
        </w:rPr>
      </w:pPr>
      <w:r>
        <w:rPr>
          <w:rFonts w:eastAsia="宋体"/>
          <w:szCs w:val="18"/>
          <w:lang w:val="en-US" w:eastAsia="zh-CN"/>
        </w:rPr>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7758C83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045" w:type="dxa"/>
          </w:tcPr>
          <w:p w14:paraId="111C106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especially, since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ITRI</w:t>
            </w:r>
          </w:p>
        </w:tc>
        <w:tc>
          <w:tcPr>
            <w:tcW w:w="8045" w:type="dxa"/>
          </w:tcPr>
          <w:p w14:paraId="74F3FC8D" w14:textId="641249B8" w:rsidR="003B76D2" w:rsidRDefault="003B76D2" w:rsidP="00F35B5C">
            <w:pPr>
              <w:pStyle w:val="ac"/>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2904C92" w14:textId="3BD95FA6"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w:t>
            </w:r>
            <w:r>
              <w:rPr>
                <w:rFonts w:ascii="Times New Roman" w:eastAsia="等线" w:hAnsi="Times New Roman"/>
                <w:szCs w:val="20"/>
                <w:lang w:eastAsia="zh-CN"/>
              </w:rPr>
              <w:t>independently</w:t>
            </w:r>
            <w:r>
              <w:rPr>
                <w:rFonts w:ascii="Times New Roman" w:eastAsia="等线" w:hAnsi="Times New Roman"/>
                <w:szCs w:val="20"/>
                <w:lang w:eastAsia="zh-CN"/>
              </w:rPr>
              <w:t xml:space="preserve"> first. </w:t>
            </w:r>
          </w:p>
        </w:tc>
      </w:tr>
    </w:tbl>
    <w:p w14:paraId="2665ADD7" w14:textId="77777777" w:rsidR="00BA0A78" w:rsidRDefault="00BA0A78">
      <w:pPr>
        <w:pStyle w:val="ac"/>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proofErr w:type="gramStart"/>
      <w:r>
        <w:rPr>
          <w:rFonts w:ascii="Times New Roman" w:eastAsiaTheme="minorEastAsia" w:hAnsi="Times New Roman"/>
          <w:szCs w:val="20"/>
          <w:lang w:eastAsia="ko-KR"/>
        </w:rPr>
        <w:t>transmissions</w:t>
      </w:r>
      <w:proofErr w:type="gramEnd"/>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2"/>
        <w:numPr>
          <w:ilvl w:val="1"/>
          <w:numId w:val="3"/>
        </w:numPr>
        <w:rPr>
          <w:sz w:val="20"/>
          <w:szCs w:val="20"/>
        </w:rPr>
      </w:pPr>
      <w:r>
        <w:rPr>
          <w:sz w:val="20"/>
          <w:szCs w:val="20"/>
        </w:rPr>
        <w:lastRenderedPageBreak/>
        <w:t xml:space="preserve">TRS is excluded from the set of signals that are muted during inactive periods corresponding to cell </w:t>
      </w:r>
      <w:proofErr w:type="gramStart"/>
      <w:r>
        <w:rPr>
          <w:sz w:val="20"/>
          <w:szCs w:val="20"/>
        </w:rPr>
        <w:t>DTX</w:t>
      </w:r>
      <w:proofErr w:type="gramEnd"/>
    </w:p>
    <w:p w14:paraId="5970A131" w14:textId="77777777" w:rsidR="00BA0A78" w:rsidRDefault="007E12F7">
      <w:pPr>
        <w:pStyle w:val="aff2"/>
        <w:numPr>
          <w:ilvl w:val="1"/>
          <w:numId w:val="3"/>
        </w:numPr>
        <w:rPr>
          <w:sz w:val="20"/>
          <w:szCs w:val="20"/>
        </w:rPr>
      </w:pPr>
      <w:r>
        <w:rPr>
          <w:sz w:val="20"/>
          <w:szCs w:val="20"/>
        </w:rPr>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50E4AA12" w14:textId="77777777" w:rsidR="00BA0A78" w:rsidRDefault="007E12F7">
      <w:pPr>
        <w:pStyle w:val="aff2"/>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6F5D4323" w14:textId="77777777" w:rsidR="00BA0A78" w:rsidRDefault="007E12F7">
      <w:pPr>
        <w:pStyle w:val="aff2"/>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PRS: Can be </w:t>
      </w:r>
      <w:proofErr w:type="gramStart"/>
      <w:r>
        <w:rPr>
          <w:rFonts w:ascii="Times New Roman" w:eastAsiaTheme="minorEastAsia" w:hAnsi="Times New Roman"/>
          <w:szCs w:val="20"/>
          <w:lang w:eastAsia="ko-KR"/>
        </w:rPr>
        <w:t>dropped</w:t>
      </w:r>
      <w:proofErr w:type="gramEnd"/>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proofErr w:type="gramStart"/>
      <w:r>
        <w:rPr>
          <w:rFonts w:ascii="Times New Roman" w:eastAsiaTheme="minorEastAsia" w:hAnsi="Times New Roman"/>
          <w:szCs w:val="20"/>
          <w:lang w:eastAsia="ko-KR"/>
        </w:rPr>
        <w:t>WID</w:t>
      </w:r>
      <w:proofErr w:type="gramEnd"/>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proofErr w:type="gramStart"/>
      <w:r>
        <w:rPr>
          <w:rFonts w:ascii="Times New Roman" w:eastAsiaTheme="minorEastAsia" w:hAnsi="Times New Roman"/>
          <w:szCs w:val="20"/>
          <w:lang w:eastAsia="ko-KR"/>
        </w:rPr>
        <w:t>WID</w:t>
      </w:r>
      <w:proofErr w:type="gramEnd"/>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proofErr w:type="gramStart"/>
      <w:r>
        <w:rPr>
          <w:rFonts w:ascii="Times New Roman" w:eastAsiaTheme="minorEastAsia" w:hAnsi="Times New Roman"/>
          <w:szCs w:val="20"/>
          <w:lang w:eastAsia="ko-KR"/>
        </w:rPr>
        <w:t>dropped</w:t>
      </w:r>
      <w:proofErr w:type="gramEnd"/>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2"/>
        <w:numPr>
          <w:ilvl w:val="1"/>
          <w:numId w:val="3"/>
        </w:numPr>
        <w:rPr>
          <w:sz w:val="20"/>
          <w:szCs w:val="20"/>
        </w:rPr>
      </w:pPr>
      <w:r>
        <w:rPr>
          <w:sz w:val="20"/>
          <w:szCs w:val="20"/>
        </w:rPr>
        <w:lastRenderedPageBreak/>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Default="007E12F7">
      <w:pPr>
        <w:pStyle w:val="5"/>
        <w:rPr>
          <w:rFonts w:eastAsiaTheme="minorEastAsia"/>
          <w:lang w:eastAsia="ko-KR"/>
        </w:rPr>
      </w:pPr>
      <w:r>
        <w:rPr>
          <w:rFonts w:eastAsiaTheme="minorEastAsia"/>
          <w:lang w:eastAsia="ko-KR"/>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5"/>
        <w:rPr>
          <w:rFonts w:eastAsiaTheme="minorEastAsia"/>
          <w:lang w:eastAsia="ko-KR"/>
        </w:rPr>
      </w:pPr>
      <w:r>
        <w:rPr>
          <w:rFonts w:eastAsiaTheme="minorEastAsia"/>
          <w:lang w:eastAsia="ko-KR"/>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Default="007E12F7">
      <w:pPr>
        <w:pStyle w:val="5"/>
        <w:rPr>
          <w:rFonts w:eastAsiaTheme="minorEastAsia"/>
          <w:lang w:eastAsia="ko-KR"/>
        </w:rPr>
      </w:pPr>
      <w:r>
        <w:rPr>
          <w:rFonts w:eastAsiaTheme="minorEastAsia"/>
          <w:lang w:eastAsia="ko-KR"/>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5"/>
        <w:rPr>
          <w:rFonts w:eastAsiaTheme="minorEastAsia"/>
          <w:lang w:eastAsia="ko-KR"/>
        </w:rPr>
      </w:pPr>
      <w:r>
        <w:rPr>
          <w:rFonts w:eastAsiaTheme="minorEastAsia"/>
          <w:lang w:eastAsia="ko-KR"/>
        </w:rPr>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29536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28EC328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rPr>
                <w:rFonts w:eastAsiaTheme="minorEastAsia"/>
                <w:i/>
                <w:iCs/>
                <w:lang w:eastAsia="ko-KR"/>
              </w:rPr>
            </w:pPr>
            <w:r>
              <w:rPr>
                <w:rFonts w:eastAsiaTheme="minorEastAsia"/>
                <w:i/>
                <w:iCs/>
                <w:lang w:eastAsia="ko-KR"/>
              </w:rPr>
              <w:lastRenderedPageBreak/>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w:t>
            </w:r>
            <w:proofErr w:type="gramStart"/>
            <w:r>
              <w:rPr>
                <w:rFonts w:ascii="Times New Roman" w:eastAsia="等线" w:hAnsi="Times New Roman"/>
                <w:szCs w:val="20"/>
                <w:lang w:eastAsia="zh-CN"/>
              </w:rPr>
              <w:t>it</w:t>
            </w:r>
            <w:proofErr w:type="gramEnd"/>
          </w:p>
          <w:p w14:paraId="7C540537" w14:textId="77777777" w:rsidR="00BA0A78" w:rsidRDefault="007E12F7">
            <w:pPr>
              <w:pStyle w:val="5"/>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6B495D6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 xml:space="preserve">ase 1: only cell DTX/DRX is configured and no UE C-DRX is </w:t>
            </w:r>
            <w:proofErr w:type="gramStart"/>
            <w:r>
              <w:rPr>
                <w:rFonts w:ascii="Times New Roman" w:eastAsia="等线" w:hAnsi="Times New Roman"/>
                <w:szCs w:val="20"/>
                <w:lang w:eastAsia="zh-CN"/>
              </w:rPr>
              <w:t>configured</w:t>
            </w:r>
            <w:proofErr w:type="gramEnd"/>
          </w:p>
          <w:p w14:paraId="0230166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TW"/>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TW"/>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ac"/>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 xml:space="preserve">We prefer to remove CSI-RS for BM and CSI-RS for tracking, since dropping them can have detrimental impact on PDCCH </w:t>
            </w:r>
            <w:proofErr w:type="gramStart"/>
            <w:r>
              <w:rPr>
                <w:rFonts w:ascii="Times New Roman" w:eastAsiaTheme="minorEastAsia" w:hAnsi="Times New Roman"/>
                <w:lang w:eastAsia="ko-KR"/>
              </w:rPr>
              <w:t>reception</w:t>
            </w:r>
            <w:proofErr w:type="gramEnd"/>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DL signals during cell DTX inactive </w:t>
            </w:r>
            <w:proofErr w:type="gramStart"/>
            <w:r>
              <w:rPr>
                <w:rFonts w:ascii="Times New Roman" w:eastAsiaTheme="minorEastAsia" w:hAnsi="Times New Roman"/>
                <w:lang w:eastAsia="ko-KR"/>
              </w:rPr>
              <w:t>period</w:t>
            </w:r>
            <w:proofErr w:type="gramEnd"/>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xml:space="preserve">’ should not be dropped, other SRS usage scenarios can be </w:t>
            </w:r>
            <w:proofErr w:type="gramStart"/>
            <w:r>
              <w:rPr>
                <w:rFonts w:ascii="Times New Roman" w:eastAsiaTheme="minorEastAsia" w:hAnsi="Times New Roman"/>
                <w:lang w:eastAsia="ko-KR"/>
              </w:rPr>
              <w:t>dropped</w:t>
            </w:r>
            <w:proofErr w:type="gramEnd"/>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528443E" w14:textId="77777777" w:rsidR="00BA0A78" w:rsidRDefault="007E12F7">
            <w:pPr>
              <w:pStyle w:val="5"/>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rPr>
                <w:rFonts w:eastAsiaTheme="minorEastAsia"/>
                <w:lang w:eastAsia="ko-KR"/>
              </w:rPr>
            </w:pPr>
            <w:r>
              <w:rPr>
                <w:rFonts w:eastAsiaTheme="minorEastAsia"/>
                <w:lang w:eastAsia="ko-KR"/>
              </w:rPr>
              <w:lastRenderedPageBreak/>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ac"/>
              <w:spacing w:after="0"/>
              <w:rPr>
                <w:rFonts w:ascii="Times New Roman" w:eastAsia="Yu Mincho" w:hAnsi="Times New Roman"/>
                <w:szCs w:val="20"/>
                <w:lang w:eastAsia="ja-JP"/>
              </w:rPr>
            </w:pPr>
          </w:p>
          <w:p w14:paraId="5A9F3462" w14:textId="018176EE" w:rsidR="00811BAB"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ac"/>
              <w:spacing w:after="0"/>
              <w:rPr>
                <w:rFonts w:ascii="Times New Roman" w:eastAsia="Yu Mincho" w:hAnsi="Times New Roman"/>
                <w:szCs w:val="20"/>
                <w:lang w:eastAsia="ja-JP"/>
              </w:rPr>
            </w:pPr>
          </w:p>
          <w:p w14:paraId="431569F1" w14:textId="77777777" w:rsidR="006D46F6" w:rsidRDefault="006D46F6">
            <w:pPr>
              <w:pStyle w:val="ac"/>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xml:space="preserve">.   The following signals/channels are assumed by RAN1 to be not transmitted by the </w:t>
            </w:r>
            <w:proofErr w:type="spellStart"/>
            <w:r w:rsidRPr="006D46F6">
              <w:rPr>
                <w:rFonts w:ascii="Times New Roman" w:eastAsia="Yu Mincho" w:hAnsi="Times New Roman"/>
                <w:strike/>
                <w:color w:val="FF0000"/>
                <w:szCs w:val="20"/>
                <w:lang w:eastAsia="ja-JP"/>
              </w:rPr>
              <w:t>gNB</w:t>
            </w:r>
            <w:proofErr w:type="spellEnd"/>
            <w:r w:rsidRPr="006D46F6">
              <w:rPr>
                <w:rFonts w:ascii="Times New Roman" w:eastAsia="Yu Mincho" w:hAnsi="Times New Roman"/>
                <w:strike/>
                <w:color w:val="FF0000"/>
                <w:szCs w:val="20"/>
                <w:lang w:eastAsia="ja-JP"/>
              </w:rPr>
              <w:t xml:space="preserve">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lastRenderedPageBreak/>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ac"/>
              <w:spacing w:after="0"/>
              <w:rPr>
                <w:rFonts w:ascii="Times New Roman" w:eastAsia="Yu Mincho" w:hAnsi="Times New Roman"/>
                <w:szCs w:val="20"/>
                <w:lang w:eastAsia="ja-JP"/>
              </w:rPr>
            </w:pPr>
          </w:p>
          <w:p w14:paraId="6D1E1B48" w14:textId="1FE02ABF" w:rsidR="00A07EB5" w:rsidRDefault="00A07EB5" w:rsidP="00A07EB5">
            <w:pPr>
              <w:pStyle w:val="ac"/>
              <w:spacing w:after="0"/>
              <w:rPr>
                <w:rFonts w:ascii="Times New Roman" w:eastAsia="Yu Mincho" w:hAnsi="Times New Roman"/>
                <w:szCs w:val="20"/>
                <w:lang w:eastAsia="ja-JP"/>
              </w:rPr>
            </w:pPr>
          </w:p>
          <w:p w14:paraId="0C4BCB54" w14:textId="67A11649" w:rsidR="00A07EB5" w:rsidRDefault="00A07EB5" w:rsidP="00A07EB5">
            <w:pPr>
              <w:pStyle w:val="ac"/>
              <w:spacing w:after="0"/>
              <w:rPr>
                <w:rFonts w:ascii="Times New Roman" w:eastAsia="Yu Mincho" w:hAnsi="Times New Roman"/>
                <w:szCs w:val="20"/>
                <w:lang w:eastAsia="ja-JP"/>
              </w:rPr>
            </w:pP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596C3D8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proofErr w:type="gramStart"/>
            <w:r>
              <w:rPr>
                <w:rFonts w:ascii="Times New Roman" w:eastAsia="等线" w:hAnsi="Times New Roman"/>
                <w:szCs w:val="20"/>
                <w:lang w:eastAsia="zh-CN"/>
              </w:rPr>
              <w:t>out come</w:t>
            </w:r>
            <w:proofErr w:type="spellEnd"/>
            <w:proofErr w:type="gramEnd"/>
            <w:r>
              <w:rPr>
                <w:rFonts w:ascii="Times New Roman" w:eastAsia="等线"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w:t>
            </w:r>
            <w:proofErr w:type="gramStart"/>
            <w:r>
              <w:rPr>
                <w:rFonts w:ascii="Times New Roman" w:eastAsia="等线" w:hAnsi="Times New Roman"/>
                <w:szCs w:val="20"/>
                <w:lang w:eastAsia="zh-CN"/>
              </w:rPr>
              <w:t>symbols</w:t>
            </w:r>
            <w:proofErr w:type="gramEnd"/>
            <w:r>
              <w:rPr>
                <w:rFonts w:ascii="Times New Roman" w:eastAsia="等线" w:hAnsi="Times New Roman"/>
                <w:szCs w:val="20"/>
                <w:lang w:eastAsia="zh-CN"/>
              </w:rPr>
              <w:t xml:space="preserve"> but a PDSCH repetition can be canceled by semi-static symbols. </w:t>
            </w:r>
          </w:p>
          <w:p w14:paraId="4456E00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w:t>
            </w:r>
            <w:r>
              <w:rPr>
                <w:rFonts w:ascii="Times New Roman" w:eastAsia="等线" w:hAnsi="Times New Roman"/>
                <w:szCs w:val="20"/>
                <w:lang w:eastAsia="zh-CN"/>
              </w:rPr>
              <w:lastRenderedPageBreak/>
              <w:t>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等线" w:hAnsi="Times New Roman"/>
                <w:szCs w:val="20"/>
                <w:lang w:eastAsia="zh-CN"/>
              </w:rPr>
            </w:pPr>
            <w:r>
              <w:rPr>
                <w:b/>
                <w:bCs/>
                <w:noProof/>
                <w:lang w:eastAsia="zh-TW"/>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095" w:type="dxa"/>
          </w:tcPr>
          <w:p w14:paraId="58060DA9" w14:textId="4161F0E8"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77777777" w:rsidR="00BA0A78" w:rsidRDefault="007E12F7">
      <w:pPr>
        <w:pStyle w:val="4"/>
        <w:rPr>
          <w:rFonts w:eastAsia="宋体"/>
          <w:szCs w:val="18"/>
          <w:lang w:val="en-US" w:eastAsia="zh-CN"/>
        </w:rPr>
      </w:pPr>
      <w:r>
        <w:rPr>
          <w:rFonts w:eastAsia="宋体"/>
          <w:szCs w:val="18"/>
          <w:lang w:val="en-US" w:eastAsia="zh-CN"/>
        </w:rPr>
        <w:t>[OPEN-2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5"/>
        <w:rPr>
          <w:rFonts w:eastAsiaTheme="minorEastAsia"/>
          <w:lang w:eastAsia="ko-KR"/>
        </w:rPr>
      </w:pPr>
      <w:r>
        <w:rPr>
          <w:rFonts w:eastAsiaTheme="minorEastAsia"/>
          <w:lang w:eastAsia="ko-KR"/>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5"/>
        <w:rPr>
          <w:rFonts w:eastAsiaTheme="minorEastAsia"/>
          <w:lang w:eastAsia="ko-KR"/>
        </w:rPr>
      </w:pPr>
      <w:r>
        <w:rPr>
          <w:rFonts w:eastAsiaTheme="minorEastAsia"/>
          <w:lang w:eastAsia="ko-KR"/>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trPr>
          <w:trHeight w:val="224"/>
        </w:trPr>
        <w:tc>
          <w:tcPr>
            <w:tcW w:w="1255" w:type="dxa"/>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4070CFE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PDCCH part since RAN2 is discussing it. </w:t>
            </w:r>
          </w:p>
          <w:p w14:paraId="7955771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lastRenderedPageBreak/>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 xml:space="preserve">For the FFS, suggest </w:t>
            </w:r>
            <w:proofErr w:type="gramStart"/>
            <w:r>
              <w:rPr>
                <w:rFonts w:ascii="Times New Roman" w:eastAsia="等线" w:hAnsi="Times New Roman"/>
                <w:szCs w:val="20"/>
                <w:lang w:eastAsia="zh-CN"/>
              </w:rPr>
              <w:t>to change</w:t>
            </w:r>
            <w:proofErr w:type="gramEnd"/>
            <w:r>
              <w:rPr>
                <w:rFonts w:ascii="Times New Roman" w:eastAsia="等线" w:hAnsi="Times New Roman"/>
                <w:szCs w:val="20"/>
                <w:lang w:eastAsia="zh-CN"/>
              </w:rPr>
              <w:t xml:space="preserv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put</w:t>
            </w:r>
            <w:proofErr w:type="gramEnd"/>
            <w:r>
              <w:rPr>
                <w:rFonts w:ascii="Times New Roman" w:eastAsia="等线"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when more details are clear for cell DTX/DRX </w:t>
            </w:r>
            <w:proofErr w:type="gramStart"/>
            <w:r>
              <w:rPr>
                <w:rFonts w:ascii="Times New Roman" w:eastAsiaTheme="minorEastAsia" w:hAnsi="Times New Roman"/>
                <w:szCs w:val="20"/>
                <w:lang w:eastAsia="ko-KR"/>
              </w:rPr>
              <w:t>activation</w:t>
            </w:r>
            <w:proofErr w:type="gramEnd"/>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the final FFS</w:t>
            </w:r>
          </w:p>
        </w:tc>
      </w:tr>
      <w:tr w:rsidR="00BA0A78" w14:paraId="7AA95579" w14:textId="77777777">
        <w:trPr>
          <w:trHeight w:val="224"/>
        </w:trPr>
        <w:tc>
          <w:tcPr>
            <w:tcW w:w="1255" w:type="dxa"/>
          </w:tcPr>
          <w:p w14:paraId="2E0E33C1"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095" w:type="dxa"/>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w:t>
            </w:r>
            <w:proofErr w:type="gramStart"/>
            <w:r>
              <w:rPr>
                <w:rFonts w:ascii="Times New Roman" w:eastAsia="Malgun Gothic" w:hAnsi="Times New Roman"/>
                <w:color w:val="0000FF"/>
                <w:szCs w:val="20"/>
                <w:lang w:eastAsia="ko-KR"/>
              </w:rPr>
              <w:t>configuration</w:t>
            </w:r>
            <w:proofErr w:type="gramEnd"/>
            <w:r>
              <w:rPr>
                <w:rFonts w:ascii="Times New Roman" w:eastAsia="Malgun Gothic" w:hAnsi="Times New Roman"/>
                <w:color w:val="0000FF"/>
                <w:szCs w:val="20"/>
                <w:lang w:eastAsia="ko-KR"/>
              </w:rPr>
              <w:t xml:space="preserve">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ac"/>
              <w:spacing w:after="0"/>
              <w:rPr>
                <w:rFonts w:ascii="Times New Roman" w:eastAsia="等线"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gramStart"/>
            <w:r>
              <w:rPr>
                <w:rFonts w:ascii="Times New Roman" w:hAnsi="Times New Roman" w:hint="eastAsia"/>
                <w:szCs w:val="20"/>
                <w:lang w:eastAsia="zh-CN"/>
              </w:rPr>
              <w:t>configuration</w:t>
            </w:r>
            <w:proofErr w:type="gramEnd"/>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08808F9D"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等线" w:hAnsi="Times New Roman"/>
                <w:szCs w:val="20"/>
                <w:lang w:eastAsia="zh-CN"/>
              </w:rPr>
            </w:pPr>
          </w:p>
          <w:p w14:paraId="2A974B8E" w14:textId="50553D16" w:rsidR="00200D7C" w:rsidRPr="00200D7C" w:rsidRDefault="00200D7C" w:rsidP="00200D7C">
            <w:pPr>
              <w:pStyle w:val="ac"/>
              <w:spacing w:after="0"/>
              <w:rPr>
                <w:rFonts w:ascii="Times New Roman" w:eastAsia="等线" w:hAnsi="Times New Roman"/>
                <w:b/>
                <w:bCs/>
                <w:szCs w:val="20"/>
                <w:lang w:eastAsia="zh-CN"/>
              </w:rPr>
            </w:pPr>
            <w:r>
              <w:rPr>
                <w:rFonts w:ascii="Times New Roman" w:eastAsia="等线" w:hAnsi="Times New Roman"/>
                <w:szCs w:val="20"/>
                <w:lang w:eastAsia="zh-CN"/>
              </w:rPr>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等线" w:hAnsi="Times New Roman"/>
                <w:szCs w:val="20"/>
                <w:lang w:eastAsia="zh-CN"/>
              </w:rPr>
            </w:pPr>
          </w:p>
          <w:p w14:paraId="5CC68CB1" w14:textId="56C5A3B9" w:rsidR="00200D7C" w:rsidRDefault="00200D7C" w:rsidP="00A97CC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proofErr w:type="spellStart"/>
            <w:r w:rsidRPr="005B0BF0">
              <w:rPr>
                <w:rFonts w:eastAsia="等线"/>
                <w:sz w:val="20"/>
                <w:szCs w:val="20"/>
                <w:lang w:eastAsia="zh-CN"/>
              </w:rPr>
              <w:t>SCell</w:t>
            </w:r>
            <w:proofErr w:type="spellEnd"/>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w:t>
            </w:r>
            <w:r>
              <w:rPr>
                <w:rFonts w:eastAsia="等线"/>
                <w:sz w:val="20"/>
                <w:szCs w:val="20"/>
                <w:lang w:eastAsia="zh-CN"/>
              </w:rPr>
              <w:lastRenderedPageBreak/>
              <w:t xml:space="preserve">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proofErr w:type="spellStart"/>
            <w:r w:rsidRPr="005B0BF0">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290DC6C0" w14:textId="77777777"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eastAsia="zh-TW"/>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等线" w:hAnsi="Times New Roman"/>
                <w:szCs w:val="20"/>
                <w:lang w:eastAsia="zh-CN"/>
              </w:rPr>
            </w:pPr>
          </w:p>
          <w:p w14:paraId="05E8B4AF" w14:textId="77777777" w:rsidR="00A8620A" w:rsidRDefault="00A8620A"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等线" w:hAnsi="Times New Roman"/>
                <w:szCs w:val="20"/>
                <w:lang w:eastAsia="zh-CN"/>
              </w:rPr>
            </w:pPr>
          </w:p>
          <w:p w14:paraId="4A076DAB"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095" w:type="dxa"/>
          </w:tcPr>
          <w:p w14:paraId="190D590D" w14:textId="77777777" w:rsidR="004678D4" w:rsidRDefault="00411417"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等线" w:hAnsi="Times New Roman"/>
                <w:szCs w:val="20"/>
                <w:lang w:eastAsia="zh-CN"/>
              </w:rPr>
              <w:t>modify</w:t>
            </w:r>
            <w:proofErr w:type="gramEnd"/>
            <w:r>
              <w:rPr>
                <w:rFonts w:ascii="Times New Roman" w:eastAsia="等线" w:hAnsi="Times New Roman"/>
                <w:szCs w:val="20"/>
                <w:lang w:eastAsia="zh-CN"/>
              </w:rPr>
              <w:t xml:space="preserve">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095" w:type="dxa"/>
          </w:tcPr>
          <w:p w14:paraId="5B335F22" w14:textId="3689A81B" w:rsidR="00E10F6B" w:rsidRDefault="00E10F6B" w:rsidP="00200D7C">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trPr>
          <w:trHeight w:val="224"/>
        </w:trPr>
        <w:tc>
          <w:tcPr>
            <w:tcW w:w="1255" w:type="dxa"/>
          </w:tcPr>
          <w:p w14:paraId="41FCBFC7" w14:textId="0D50F0FF" w:rsidR="00B15803" w:rsidRDefault="00B15803"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095" w:type="dxa"/>
          </w:tcPr>
          <w:p w14:paraId="284A20EE" w14:textId="3EDE23A0" w:rsidR="00B15803" w:rsidRPr="00B15803" w:rsidRDefault="00B15803" w:rsidP="00200D7C">
            <w:pPr>
              <w:pStyle w:val="ac"/>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trPr>
          <w:trHeight w:val="224"/>
        </w:trPr>
        <w:tc>
          <w:tcPr>
            <w:tcW w:w="1255" w:type="dxa"/>
          </w:tcPr>
          <w:p w14:paraId="66DFE34B" w14:textId="1B8E7E1E" w:rsidR="00A07EB5" w:rsidRDefault="00A07EB5"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095" w:type="dxa"/>
          </w:tcPr>
          <w:p w14:paraId="618FBAAF" w14:textId="31228400"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ac"/>
              <w:spacing w:after="0"/>
              <w:rPr>
                <w:rFonts w:ascii="Times New Roman" w:hAnsi="Times New Roman"/>
                <w:szCs w:val="20"/>
                <w:lang w:eastAsia="zh-CN"/>
              </w:rPr>
            </w:pPr>
          </w:p>
          <w:p w14:paraId="1A6D76A7" w14:textId="3F54BCED" w:rsidR="00A07EB5" w:rsidRDefault="00A07EB5" w:rsidP="00A07EB5">
            <w:pPr>
              <w:pStyle w:val="ac"/>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ac"/>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5"/>
              <w:rPr>
                <w:rFonts w:eastAsiaTheme="minorEastAsia"/>
                <w:lang w:eastAsia="ko-KR"/>
              </w:rPr>
            </w:pPr>
            <w:r>
              <w:rPr>
                <w:rFonts w:eastAsiaTheme="minorEastAsia"/>
                <w:lang w:eastAsia="ko-KR"/>
              </w:rPr>
              <w:t>Proposal #4-2B</w:t>
            </w:r>
          </w:p>
          <w:p w14:paraId="3C5DD366" w14:textId="77777777" w:rsidR="00A07EB5" w:rsidRDefault="00A07EB5" w:rsidP="00A07EB5">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38A02AF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ac"/>
              <w:spacing w:after="0"/>
              <w:rPr>
                <w:rFonts w:ascii="Times New Roman" w:eastAsia="Malgun Gothic" w:hAnsi="Times New Roman"/>
                <w:b/>
                <w:bCs/>
                <w:szCs w:val="20"/>
                <w:lang w:eastAsia="zh-CN"/>
              </w:rPr>
            </w:pPr>
          </w:p>
        </w:tc>
      </w:tr>
      <w:tr w:rsidR="008E02D8" w14:paraId="2BB92424" w14:textId="77777777">
        <w:trPr>
          <w:trHeight w:val="224"/>
        </w:trPr>
        <w:tc>
          <w:tcPr>
            <w:tcW w:w="1255" w:type="dxa"/>
          </w:tcPr>
          <w:p w14:paraId="256146F3" w14:textId="00B565D1" w:rsidR="008E02D8" w:rsidRDefault="008E02D8" w:rsidP="008E02D8">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095" w:type="dxa"/>
          </w:tcPr>
          <w:p w14:paraId="4A0FABE9"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UE behavior with retransmission timer running or not needs to be </w:t>
            </w:r>
            <w:proofErr w:type="gramStart"/>
            <w:r>
              <w:rPr>
                <w:rFonts w:ascii="Times New Roman" w:eastAsia="Malgun Gothic" w:hAnsi="Times New Roman"/>
                <w:szCs w:val="20"/>
                <w:lang w:eastAsia="zh-CN"/>
              </w:rPr>
              <w:t>FFS</w:t>
            </w:r>
            <w:proofErr w:type="gramEnd"/>
          </w:p>
          <w:p w14:paraId="5A0B2B66"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“non-active” period instead of “in-active” in the main bullet, to be align with RAN2 </w:t>
            </w:r>
            <w:proofErr w:type="gramStart"/>
            <w:r>
              <w:rPr>
                <w:rFonts w:ascii="Times New Roman" w:eastAsia="Malgun Gothic" w:hAnsi="Times New Roman"/>
                <w:szCs w:val="20"/>
                <w:lang w:eastAsia="zh-CN"/>
              </w:rPr>
              <w:t>terminology</w:t>
            </w:r>
            <w:proofErr w:type="gramEnd"/>
          </w:p>
          <w:p w14:paraId="798CCE7A" w14:textId="77777777" w:rsidR="008E02D8" w:rsidRPr="00127F7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5C44" w14:paraId="1806D775" w14:textId="77777777">
        <w:trPr>
          <w:trHeight w:val="224"/>
        </w:trPr>
        <w:tc>
          <w:tcPr>
            <w:tcW w:w="1255" w:type="dxa"/>
          </w:tcPr>
          <w:p w14:paraId="3437FF60" w14:textId="7140DCB3"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605FA9A6" w14:textId="77777777"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等线" w:hAnsi="Times New Roman"/>
                <w:szCs w:val="20"/>
                <w:lang w:eastAsia="zh-CN"/>
              </w:rPr>
              <w:t>to include</w:t>
            </w:r>
            <w:proofErr w:type="gramEnd"/>
            <w:r>
              <w:rPr>
                <w:rFonts w:ascii="Times New Roman" w:eastAsia="等线" w:hAnsi="Times New Roman"/>
                <w:szCs w:val="20"/>
                <w:lang w:eastAsia="zh-CN"/>
              </w:rPr>
              <w:t xml:space="preserv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ac"/>
              <w:spacing w:after="0"/>
              <w:rPr>
                <w:rFonts w:ascii="Times New Roman" w:eastAsia="等线" w:hAnsi="Times New Roman"/>
                <w:szCs w:val="20"/>
                <w:lang w:eastAsia="zh-CN"/>
              </w:rPr>
            </w:pPr>
          </w:p>
          <w:p w14:paraId="7601008E" w14:textId="77777777" w:rsidR="00765C44" w:rsidRDefault="00765C44" w:rsidP="00765C44">
            <w:pPr>
              <w:pStyle w:val="5"/>
              <w:rPr>
                <w:rFonts w:eastAsiaTheme="minorEastAsia"/>
                <w:lang w:eastAsia="ko-KR"/>
              </w:rPr>
            </w:pPr>
            <w:r>
              <w:rPr>
                <w:rFonts w:eastAsiaTheme="minorEastAsia"/>
                <w:lang w:eastAsia="ko-KR"/>
              </w:rPr>
              <w:t>Proposal #4-1B</w:t>
            </w:r>
          </w:p>
          <w:p w14:paraId="1F7F3F40" w14:textId="77777777" w:rsidR="00765C44" w:rsidRDefault="00765C44" w:rsidP="00765C44">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lastRenderedPageBreak/>
                <w:t>SPS-PDSCH</w:t>
              </w:r>
            </w:ins>
          </w:p>
          <w:p w14:paraId="7BE19476"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ac"/>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5"/>
              <w:rPr>
                <w:rFonts w:eastAsiaTheme="minorEastAsia"/>
                <w:lang w:eastAsia="ko-KR"/>
              </w:rPr>
            </w:pPr>
            <w:r>
              <w:rPr>
                <w:rFonts w:eastAsiaTheme="minorEastAsia"/>
                <w:lang w:eastAsia="ko-KR"/>
              </w:rPr>
              <w:t>Proposal #4-2B</w:t>
            </w:r>
          </w:p>
          <w:p w14:paraId="1539A92E" w14:textId="77777777" w:rsidR="00765C44" w:rsidRDefault="00765C44" w:rsidP="00765C44">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ac"/>
              <w:spacing w:after="0"/>
              <w:rPr>
                <w:rFonts w:ascii="Times New Roman" w:eastAsia="Malgun Gothic" w:hAnsi="Times New Roman"/>
                <w:szCs w:val="20"/>
                <w:lang w:eastAsia="zh-CN"/>
              </w:rPr>
            </w:pPr>
          </w:p>
        </w:tc>
      </w:tr>
      <w:tr w:rsidR="00934B56" w14:paraId="2012CD8B" w14:textId="77777777">
        <w:trPr>
          <w:trHeight w:val="224"/>
        </w:trPr>
        <w:tc>
          <w:tcPr>
            <w:tcW w:w="1255" w:type="dxa"/>
          </w:tcPr>
          <w:p w14:paraId="0F774C80" w14:textId="46B1229D" w:rsidR="00934B56" w:rsidRDefault="00934B56" w:rsidP="00934B56">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tcPr>
          <w:p w14:paraId="1489C345" w14:textId="2761560E"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trPr>
          <w:trHeight w:val="224"/>
        </w:trPr>
        <w:tc>
          <w:tcPr>
            <w:tcW w:w="1255" w:type="dxa"/>
          </w:tcPr>
          <w:p w14:paraId="50A9BBE7" w14:textId="336A4D93"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1A9A5C92" w14:textId="102EC052" w:rsidR="005B3BD0" w:rsidRPr="00F22A4C" w:rsidRDefault="005B3BD0" w:rsidP="005B3BD0">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lastRenderedPageBreak/>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 xml:space="preserve">collision handling for overlapping channels in case of cell DTX/DRX should also be </w:t>
            </w:r>
            <w:proofErr w:type="gramStart"/>
            <w:r>
              <w:rPr>
                <w:rFonts w:ascii="Times New Roman" w:eastAsia="等线" w:hAnsi="Times New Roman"/>
                <w:szCs w:val="20"/>
                <w:lang w:eastAsia="zh-CN"/>
              </w:rPr>
              <w:t>discussed</w:t>
            </w:r>
            <w:proofErr w:type="gramEnd"/>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ac"/>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4389AE45"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p w14:paraId="19442988" w14:textId="77777777" w:rsidR="00D96396" w:rsidRDefault="00D96396" w:rsidP="00D96396">
            <w:pPr>
              <w:pStyle w:val="ac"/>
              <w:spacing w:after="0"/>
              <w:rPr>
                <w:rFonts w:ascii="Times New Roman" w:hAnsi="Times New Roman"/>
                <w:szCs w:val="20"/>
                <w:lang w:eastAsia="zh-CN"/>
              </w:rPr>
            </w:pPr>
          </w:p>
        </w:tc>
      </w:tr>
    </w:tbl>
    <w:p w14:paraId="7593ACFB" w14:textId="77777777" w:rsidR="00BA0A78" w:rsidRDefault="00BA0A78">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宋体"/>
          <w:lang w:val="en-US" w:eastAsia="zh-CN"/>
        </w:rPr>
      </w:pPr>
      <w:r>
        <w:rPr>
          <w:rFonts w:eastAsia="宋体"/>
          <w:lang w:val="en-US" w:eastAsia="zh-CN"/>
        </w:rPr>
        <w:lastRenderedPageBreak/>
        <w:t xml:space="preserve">2.5 Combining Spatial/Power Domain Enhancement with cell DTX/DRX </w:t>
      </w:r>
      <w:proofErr w:type="gramStart"/>
      <w:r>
        <w:rPr>
          <w:rFonts w:eastAsia="宋体"/>
          <w:lang w:val="en-US" w:eastAsia="zh-CN"/>
        </w:rPr>
        <w:t>enhancements</w:t>
      </w:r>
      <w:proofErr w:type="gramEnd"/>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23182E4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lastRenderedPageBreak/>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ac"/>
              <w:spacing w:after="0"/>
              <w:rPr>
                <w:rFonts w:ascii="Times New Roman" w:eastAsia="等线" w:hAnsi="Times New Roman" w:hint="eastAsia"/>
                <w:szCs w:val="20"/>
                <w:lang w:eastAsia="zh-CN"/>
              </w:rPr>
            </w:pPr>
            <w:r>
              <w:rPr>
                <w:rFonts w:ascii="Times New Roman" w:eastAsia="等线" w:hAnsi="Times New Roman"/>
                <w:szCs w:val="20"/>
                <w:lang w:eastAsia="zh-CN"/>
              </w:rPr>
              <w:t>We agree with FL that it shouldn’t be discussed at the current stage.</w:t>
            </w:r>
          </w:p>
        </w:tc>
      </w:tr>
    </w:tbl>
    <w:p w14:paraId="03C321E1" w14:textId="77777777" w:rsidR="00BA0A78" w:rsidRDefault="00BA0A78">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宋体"/>
          <w:lang w:val="en-US" w:eastAsia="zh-CN"/>
        </w:rPr>
      </w:pPr>
      <w:r>
        <w:rPr>
          <w:rFonts w:eastAsia="宋体"/>
          <w:lang w:val="en-US" w:eastAsia="zh-CN"/>
        </w:rPr>
        <w:t>2.6 Any Other Issues</w:t>
      </w:r>
    </w:p>
    <w:p w14:paraId="02338DB6"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BA0A78" w14:paraId="760805D6" w14:textId="77777777">
        <w:tc>
          <w:tcPr>
            <w:tcW w:w="1255" w:type="dxa"/>
          </w:tcPr>
          <w:p w14:paraId="21D0F9E0" w14:textId="77777777" w:rsidR="00BA0A78" w:rsidRDefault="00BA0A78">
            <w:pPr>
              <w:pStyle w:val="ac"/>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ac"/>
              <w:spacing w:after="0"/>
              <w:rPr>
                <w:rFonts w:ascii="Times New Roman" w:eastAsiaTheme="minorEastAsia" w:hAnsi="Times New Roman"/>
                <w:szCs w:val="20"/>
                <w:lang w:eastAsia="ko-KR"/>
              </w:rPr>
            </w:pPr>
          </w:p>
        </w:tc>
      </w:tr>
    </w:tbl>
    <w:p w14:paraId="2CD4E2DF" w14:textId="77777777" w:rsidR="00BA0A78" w:rsidRDefault="00BA0A78">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68AE7D0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ac"/>
        <w:spacing w:after="0"/>
        <w:rPr>
          <w:rFonts w:ascii="Times New Roman" w:eastAsiaTheme="minorEastAsia" w:hAnsi="Times New Roman"/>
          <w:szCs w:val="20"/>
          <w:lang w:eastAsia="ko-KR"/>
        </w:rPr>
      </w:pPr>
    </w:p>
    <w:p w14:paraId="610C37F1" w14:textId="77777777" w:rsidR="00BA0A78" w:rsidRDefault="00BA0A78">
      <w:pPr>
        <w:pStyle w:val="ac"/>
        <w:spacing w:after="0"/>
        <w:rPr>
          <w:rFonts w:ascii="Times New Roman" w:eastAsiaTheme="minorEastAsia" w:hAnsi="Times New Roman"/>
          <w:szCs w:val="20"/>
          <w:lang w:eastAsia="ko-KR"/>
        </w:rPr>
      </w:pPr>
    </w:p>
    <w:p w14:paraId="2CCAFB62"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21AA8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aff2"/>
        <w:numPr>
          <w:ilvl w:val="0"/>
          <w:numId w:val="18"/>
        </w:numPr>
        <w:ind w:left="540" w:hanging="540"/>
      </w:pPr>
      <w:r>
        <w:t>R1-2302334, “Cell DTX/DRX for NES,” FUTUREWEI</w:t>
      </w:r>
    </w:p>
    <w:p w14:paraId="014028A3" w14:textId="77777777" w:rsidR="00BA0A78" w:rsidRDefault="007E12F7">
      <w:pPr>
        <w:pStyle w:val="aff2"/>
        <w:numPr>
          <w:ilvl w:val="0"/>
          <w:numId w:val="18"/>
        </w:numPr>
        <w:ind w:left="540" w:hanging="540"/>
      </w:pPr>
      <w:r>
        <w:t xml:space="preserve">R1-2302338, “Cell DTX/DRX mechanism for network energy saving,” Huawei, </w:t>
      </w:r>
      <w:proofErr w:type="spellStart"/>
      <w:r>
        <w:t>HiSilicon</w:t>
      </w:r>
      <w:proofErr w:type="spellEnd"/>
    </w:p>
    <w:p w14:paraId="1563936A" w14:textId="77777777" w:rsidR="00BA0A78" w:rsidRDefault="007E12F7">
      <w:pPr>
        <w:pStyle w:val="aff2"/>
        <w:numPr>
          <w:ilvl w:val="0"/>
          <w:numId w:val="18"/>
        </w:numPr>
        <w:ind w:left="540" w:hanging="540"/>
      </w:pPr>
      <w:r>
        <w:t>R1-2302390, “Cell DTX/DRX enhancement for network energy saving,” Panasonic</w:t>
      </w:r>
    </w:p>
    <w:p w14:paraId="281B04B4" w14:textId="77777777" w:rsidR="00BA0A78" w:rsidRDefault="007E12F7">
      <w:pPr>
        <w:pStyle w:val="aff2"/>
        <w:numPr>
          <w:ilvl w:val="0"/>
          <w:numId w:val="18"/>
        </w:numPr>
        <w:ind w:left="540" w:hanging="540"/>
      </w:pPr>
      <w:r>
        <w:t>R1-2302394, “Enhancements on cell DTX/DRX mechanism,” Nokia, Nokia Shanghai Bell</w:t>
      </w:r>
    </w:p>
    <w:p w14:paraId="2F903F67" w14:textId="77777777" w:rsidR="00BA0A78" w:rsidRDefault="007E12F7">
      <w:pPr>
        <w:pStyle w:val="aff2"/>
        <w:numPr>
          <w:ilvl w:val="0"/>
          <w:numId w:val="18"/>
        </w:numPr>
        <w:ind w:left="540" w:hanging="540"/>
      </w:pPr>
      <w:r>
        <w:t>R1-2302499, “Discussions on enhancements on cell DTX/DRX mechanism,” vivo</w:t>
      </w:r>
    </w:p>
    <w:p w14:paraId="4BDD119F" w14:textId="77777777" w:rsidR="00BA0A78" w:rsidRDefault="007E12F7">
      <w:pPr>
        <w:pStyle w:val="aff2"/>
        <w:numPr>
          <w:ilvl w:val="0"/>
          <w:numId w:val="18"/>
        </w:numPr>
        <w:ind w:left="540" w:hanging="540"/>
      </w:pPr>
      <w:r>
        <w:t>R1-2302562, “Discussion on enhancements on cell DTX/DRX mechanism,” OPPO</w:t>
      </w:r>
    </w:p>
    <w:p w14:paraId="7AF9CF9F" w14:textId="77777777" w:rsidR="00BA0A78" w:rsidRDefault="007E12F7">
      <w:pPr>
        <w:pStyle w:val="aff2"/>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aff2"/>
        <w:numPr>
          <w:ilvl w:val="0"/>
          <w:numId w:val="18"/>
        </w:numPr>
        <w:ind w:left="540" w:hanging="540"/>
      </w:pPr>
      <w:r>
        <w:t>R1-2302717, “DTX/DRX for network Energy Saving,” CATT</w:t>
      </w:r>
    </w:p>
    <w:p w14:paraId="5A00B8E4" w14:textId="77777777" w:rsidR="00BA0A78" w:rsidRDefault="007E12F7">
      <w:pPr>
        <w:pStyle w:val="aff2"/>
        <w:numPr>
          <w:ilvl w:val="0"/>
          <w:numId w:val="18"/>
        </w:numPr>
        <w:ind w:left="540" w:hanging="540"/>
      </w:pPr>
      <w:r>
        <w:t>R1-2302747, “Cell DTX/DRX Configuration for Network Energy Saving,” NEC</w:t>
      </w:r>
    </w:p>
    <w:p w14:paraId="68C1DF96" w14:textId="77777777" w:rsidR="00BA0A78" w:rsidRDefault="007E12F7">
      <w:pPr>
        <w:pStyle w:val="aff2"/>
        <w:numPr>
          <w:ilvl w:val="0"/>
          <w:numId w:val="18"/>
        </w:numPr>
        <w:ind w:left="540" w:hanging="540"/>
      </w:pPr>
      <w:r>
        <w:t>R1-2302810, “Discussion on enhancements on cell DTX/DRX mechanism,” Intel Corporation</w:t>
      </w:r>
    </w:p>
    <w:p w14:paraId="70AB78BF" w14:textId="77777777" w:rsidR="00BA0A78" w:rsidRDefault="007E12F7">
      <w:pPr>
        <w:pStyle w:val="aff2"/>
        <w:numPr>
          <w:ilvl w:val="0"/>
          <w:numId w:val="18"/>
        </w:numPr>
        <w:ind w:left="540" w:hanging="540"/>
      </w:pPr>
      <w:r>
        <w:t>R1-2302913, “Discussion on cell DTX/DRX mechanism,” Fujitsu</w:t>
      </w:r>
    </w:p>
    <w:p w14:paraId="7D442FDE" w14:textId="77777777" w:rsidR="00BA0A78" w:rsidRDefault="007E12F7">
      <w:pPr>
        <w:pStyle w:val="aff2"/>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aff2"/>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aff2"/>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aff2"/>
        <w:numPr>
          <w:ilvl w:val="0"/>
          <w:numId w:val="18"/>
        </w:numPr>
        <w:ind w:left="540" w:hanging="540"/>
      </w:pPr>
      <w:r>
        <w:t>R1-2303031, “Discussion on mechanism of cell DTX/DRX for network energy saving,” China Telecom</w:t>
      </w:r>
    </w:p>
    <w:p w14:paraId="015334DD" w14:textId="77777777" w:rsidR="00BA0A78" w:rsidRDefault="007E12F7">
      <w:pPr>
        <w:pStyle w:val="aff2"/>
        <w:numPr>
          <w:ilvl w:val="0"/>
          <w:numId w:val="18"/>
        </w:numPr>
        <w:ind w:left="540" w:hanging="540"/>
      </w:pPr>
      <w:r>
        <w:t>R1-2303057, “Network Energy Saving on Cell DTX and DRX,” Google</w:t>
      </w:r>
    </w:p>
    <w:p w14:paraId="701FB4A2" w14:textId="77777777" w:rsidR="00BA0A78" w:rsidRDefault="007E12F7">
      <w:pPr>
        <w:pStyle w:val="aff2"/>
        <w:numPr>
          <w:ilvl w:val="0"/>
          <w:numId w:val="18"/>
        </w:numPr>
        <w:ind w:left="540" w:hanging="540"/>
      </w:pPr>
      <w:r>
        <w:t>R1-2303142, “Enhancements on cell DTX/DRX mechanism,” Samsung</w:t>
      </w:r>
    </w:p>
    <w:p w14:paraId="0B61AD75" w14:textId="77777777" w:rsidR="00BA0A78" w:rsidRDefault="007E12F7">
      <w:pPr>
        <w:pStyle w:val="aff2"/>
        <w:numPr>
          <w:ilvl w:val="0"/>
          <w:numId w:val="18"/>
        </w:numPr>
        <w:ind w:left="540" w:hanging="540"/>
      </w:pPr>
      <w:r>
        <w:t>R1-2303203, “Enhancements on cell DTX/DRX mechanism,” ETRI</w:t>
      </w:r>
    </w:p>
    <w:p w14:paraId="3D48113C" w14:textId="77777777" w:rsidR="00BA0A78" w:rsidRDefault="007E12F7">
      <w:pPr>
        <w:pStyle w:val="aff2"/>
        <w:numPr>
          <w:ilvl w:val="0"/>
          <w:numId w:val="18"/>
        </w:numPr>
        <w:ind w:left="540" w:hanging="540"/>
      </w:pPr>
      <w:r>
        <w:t>R1-2303248, “Discussion on cell DTX DRX enhancements,” CMCC</w:t>
      </w:r>
    </w:p>
    <w:p w14:paraId="10C9F953" w14:textId="77777777" w:rsidR="00BA0A78" w:rsidRDefault="007E12F7">
      <w:pPr>
        <w:pStyle w:val="aff2"/>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aff2"/>
        <w:numPr>
          <w:ilvl w:val="0"/>
          <w:numId w:val="18"/>
        </w:numPr>
        <w:ind w:left="540" w:hanging="540"/>
      </w:pPr>
      <w:r>
        <w:lastRenderedPageBreak/>
        <w:t>R1-2303345, “On NW energy saving enhancements for cell DTX/DRX mechanism,” MediaTek Inc.</w:t>
      </w:r>
    </w:p>
    <w:p w14:paraId="42F3125D" w14:textId="77777777" w:rsidR="00BA0A78" w:rsidRDefault="007E12F7">
      <w:pPr>
        <w:pStyle w:val="aff2"/>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aff2"/>
        <w:numPr>
          <w:ilvl w:val="0"/>
          <w:numId w:val="18"/>
        </w:numPr>
        <w:ind w:left="540" w:hanging="540"/>
      </w:pPr>
      <w:r>
        <w:t>R1-2303427, “Discussion on cell DTX/DRX mechanism,” LG Electronics</w:t>
      </w:r>
    </w:p>
    <w:p w14:paraId="6220A40D" w14:textId="77777777" w:rsidR="00BA0A78" w:rsidRDefault="007E12F7">
      <w:pPr>
        <w:pStyle w:val="aff2"/>
        <w:numPr>
          <w:ilvl w:val="0"/>
          <w:numId w:val="18"/>
        </w:numPr>
        <w:ind w:left="540" w:hanging="540"/>
      </w:pPr>
      <w:r>
        <w:t>R1-2303497, “Discussion on cell DTX/DRX mechanisms,” Apple</w:t>
      </w:r>
    </w:p>
    <w:p w14:paraId="19427D0A" w14:textId="77777777" w:rsidR="00BA0A78" w:rsidRDefault="007E12F7">
      <w:pPr>
        <w:pStyle w:val="aff2"/>
        <w:numPr>
          <w:ilvl w:val="0"/>
          <w:numId w:val="18"/>
        </w:numPr>
        <w:ind w:left="540" w:hanging="540"/>
      </w:pPr>
      <w:r>
        <w:t>R1-2303532, “Enhancements on cell DTX/DRX mechanism,” Lenovo</w:t>
      </w:r>
    </w:p>
    <w:p w14:paraId="26C3ABD8" w14:textId="77777777" w:rsidR="00BA0A78" w:rsidRDefault="007E12F7">
      <w:pPr>
        <w:pStyle w:val="aff2"/>
        <w:numPr>
          <w:ilvl w:val="0"/>
          <w:numId w:val="18"/>
        </w:numPr>
        <w:ind w:left="540" w:hanging="540"/>
      </w:pPr>
      <w:r>
        <w:t>R1-2303604, “Enhancements on cell DTX and DRX mechanism,” Qualcomm Incorporated</w:t>
      </w:r>
    </w:p>
    <w:p w14:paraId="3BA454B0" w14:textId="77777777" w:rsidR="00BA0A78" w:rsidRDefault="007E12F7">
      <w:pPr>
        <w:pStyle w:val="aff2"/>
        <w:numPr>
          <w:ilvl w:val="0"/>
          <w:numId w:val="18"/>
        </w:numPr>
        <w:ind w:left="540" w:hanging="540"/>
      </w:pPr>
      <w:r>
        <w:t>R1-2303647, “Discussion on cell DTX/DRX mechanism,” Rakuten Mobile, Inc</w:t>
      </w:r>
    </w:p>
    <w:p w14:paraId="2A51A7E6" w14:textId="77777777" w:rsidR="00BA0A78" w:rsidRDefault="007E12F7">
      <w:pPr>
        <w:pStyle w:val="aff2"/>
        <w:numPr>
          <w:ilvl w:val="0"/>
          <w:numId w:val="18"/>
        </w:numPr>
        <w:ind w:left="540" w:hanging="540"/>
      </w:pPr>
      <w:r>
        <w:t>R1-2303723, “Discussion on enhancements on Cell DTX/DRX mechanism,” NTT DOCOMO, INC.</w:t>
      </w:r>
    </w:p>
    <w:p w14:paraId="19A2F2BB" w14:textId="77777777" w:rsidR="00BA0A78" w:rsidRDefault="007E12F7">
      <w:pPr>
        <w:pStyle w:val="aff2"/>
        <w:numPr>
          <w:ilvl w:val="0"/>
          <w:numId w:val="18"/>
        </w:numPr>
        <w:ind w:left="540" w:hanging="540"/>
      </w:pPr>
      <w:r>
        <w:t>R1-2303758, “RAN1 aspects of cell DTX/DRX,” Ericsson</w:t>
      </w:r>
    </w:p>
    <w:p w14:paraId="1B46B10D" w14:textId="77777777" w:rsidR="00BA0A78" w:rsidRDefault="007E12F7">
      <w:pPr>
        <w:pStyle w:val="aff2"/>
        <w:numPr>
          <w:ilvl w:val="0"/>
          <w:numId w:val="18"/>
        </w:numPr>
        <w:ind w:left="540" w:hanging="540"/>
      </w:pPr>
      <w:r>
        <w:t>R1-2303781, “Discussion on potential enhancements on cell DTX/DRX mechanism for NR,” ITRI</w:t>
      </w:r>
    </w:p>
    <w:p w14:paraId="0202ED48" w14:textId="77777777" w:rsidR="00BA0A78" w:rsidRDefault="007E12F7">
      <w:pPr>
        <w:pStyle w:val="aff2"/>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C124" w14:textId="77777777" w:rsidR="00A96C07" w:rsidRDefault="00A96C07" w:rsidP="003B76D2">
      <w:pPr>
        <w:spacing w:after="0" w:line="240" w:lineRule="auto"/>
      </w:pPr>
      <w:r>
        <w:separator/>
      </w:r>
    </w:p>
  </w:endnote>
  <w:endnote w:type="continuationSeparator" w:id="0">
    <w:p w14:paraId="6DA148AB" w14:textId="77777777" w:rsidR="00A96C07" w:rsidRDefault="00A96C07"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OpenSymbol">
    <w:altName w:val="Calibri"/>
    <w:charset w:val="01"/>
    <w:family w:val="roman"/>
    <w:pitch w:val="variable"/>
  </w:font>
  <w:font w:name="Liberation Sans">
    <w:altName w:val="Arial"/>
    <w:charset w:val="01"/>
    <w:family w:val="roman"/>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EBD8" w14:textId="77777777" w:rsidR="00A96C07" w:rsidRDefault="00A96C07" w:rsidP="003B76D2">
      <w:pPr>
        <w:spacing w:after="0" w:line="240" w:lineRule="auto"/>
      </w:pPr>
      <w:r>
        <w:separator/>
      </w:r>
    </w:p>
  </w:footnote>
  <w:footnote w:type="continuationSeparator" w:id="0">
    <w:p w14:paraId="2EFB4512" w14:textId="77777777" w:rsidR="00A96C07" w:rsidRDefault="00A96C07"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619909">
    <w:abstractNumId w:val="21"/>
    <w:lvlOverride w:ilvl="0">
      <w:startOverride w:val="1"/>
    </w:lvlOverride>
  </w:num>
  <w:num w:numId="2" w16cid:durableId="1404911922">
    <w:abstractNumId w:val="21"/>
  </w:num>
  <w:num w:numId="3" w16cid:durableId="1905095359">
    <w:abstractNumId w:val="13"/>
  </w:num>
  <w:num w:numId="4" w16cid:durableId="610865952">
    <w:abstractNumId w:val="7"/>
  </w:num>
  <w:num w:numId="5" w16cid:durableId="751927008">
    <w:abstractNumId w:val="10"/>
  </w:num>
  <w:num w:numId="6" w16cid:durableId="1958026790">
    <w:abstractNumId w:val="5"/>
  </w:num>
  <w:num w:numId="7" w16cid:durableId="656106813">
    <w:abstractNumId w:val="2"/>
  </w:num>
  <w:num w:numId="8" w16cid:durableId="1920289589">
    <w:abstractNumId w:val="11"/>
  </w:num>
  <w:num w:numId="9" w16cid:durableId="1913463579">
    <w:abstractNumId w:val="19"/>
  </w:num>
  <w:num w:numId="10" w16cid:durableId="28146466">
    <w:abstractNumId w:val="6"/>
  </w:num>
  <w:num w:numId="11" w16cid:durableId="968365369">
    <w:abstractNumId w:val="8"/>
  </w:num>
  <w:num w:numId="12" w16cid:durableId="1609968004">
    <w:abstractNumId w:val="9"/>
  </w:num>
  <w:num w:numId="13" w16cid:durableId="697925259">
    <w:abstractNumId w:val="4"/>
  </w:num>
  <w:num w:numId="14" w16cid:durableId="980043511">
    <w:abstractNumId w:val="16"/>
  </w:num>
  <w:num w:numId="15" w16cid:durableId="237133544">
    <w:abstractNumId w:val="20"/>
  </w:num>
  <w:num w:numId="16" w16cid:durableId="1511261473">
    <w:abstractNumId w:val="3"/>
  </w:num>
  <w:num w:numId="17" w16cid:durableId="1777215317">
    <w:abstractNumId w:val="0"/>
  </w:num>
  <w:num w:numId="18" w16cid:durableId="2080515682">
    <w:abstractNumId w:val="14"/>
  </w:num>
  <w:num w:numId="19" w16cid:durableId="1929193489">
    <w:abstractNumId w:val="15"/>
  </w:num>
  <w:num w:numId="20" w16cid:durableId="742526045">
    <w:abstractNumId w:val="17"/>
  </w:num>
  <w:num w:numId="21" w16cid:durableId="1116101491">
    <w:abstractNumId w:val="22"/>
  </w:num>
  <w:num w:numId="22" w16cid:durableId="2108884203">
    <w:abstractNumId w:val="1"/>
  </w:num>
  <w:num w:numId="23" w16cid:durableId="920721206">
    <w:abstractNumId w:val="12"/>
  </w:num>
  <w:num w:numId="24" w16cid:durableId="6483633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7EB5"/>
    <w:rsid w:val="00A1250B"/>
    <w:rsid w:val="00A1279D"/>
    <w:rsid w:val="00A12F0F"/>
    <w:rsid w:val="00A13A16"/>
    <w:rsid w:val="00A13ADC"/>
    <w:rsid w:val="00A14695"/>
    <w:rsid w:val="00A155EC"/>
    <w:rsid w:val="00A22F85"/>
    <w:rsid w:val="00A23BA8"/>
    <w:rsid w:val="00A2526A"/>
    <w:rsid w:val="00A2673D"/>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6C07"/>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0F6B"/>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B5"/>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aliases w:val="- Bullets 字符,목록 단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f2"/>
    <w:uiPriority w:val="34"/>
    <w:qFormat/>
    <w:locked/>
    <w:rPr>
      <w:rFonts w:ascii="Times New Roman" w:hAnsi="Times New Roman" w:cs="Times New Roman"/>
    </w:rPr>
  </w:style>
  <w:style w:type="paragraph" w:styleId="aff2">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列出段"/>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19017</Words>
  <Characters>108400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CTC</cp:lastModifiedBy>
  <cp:revision>2</cp:revision>
  <dcterms:created xsi:type="dcterms:W3CDTF">2023-04-19T04:00:00Z</dcterms:created>
  <dcterms:modified xsi:type="dcterms:W3CDTF">2023-04-19T04:00:00Z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