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1"/>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T</w:t>
            </w:r>
            <w:r>
              <w:rPr>
                <w:rFonts w:ascii="Times New Roman" w:eastAsia="游明朝"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游明朝"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 xml:space="preserve">1. </w:t>
            </w:r>
            <w:r>
              <w:rPr>
                <w:rFonts w:ascii="Times New Roman" w:eastAsia="游明朝"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1. Behavior of RSs during Cell DTX/DRX</w:t>
            </w:r>
          </w:p>
          <w:p w14:paraId="7B4FAD0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游明朝" w:hAnsi="Times New Roman"/>
                <w:szCs w:val="20"/>
                <w:lang w:eastAsia="ja-JP"/>
              </w:rPr>
            </w:pPr>
            <w:r>
              <w:rPr>
                <w:rFonts w:ascii="Times New Roman" w:eastAsia="游明朝"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游明朝" w:hAnsi="Times New Roman"/>
                      <w:szCs w:val="20"/>
                      <w:lang w:eastAsia="ja-JP"/>
                    </w:rPr>
                  </w:pPr>
                </w:p>
              </w:tc>
            </w:tr>
          </w:tbl>
          <w:p w14:paraId="3E31AB5A" w14:textId="77777777" w:rsidR="00BA0A78" w:rsidRDefault="00BA0A78">
            <w:pPr>
              <w:pStyle w:val="ac"/>
              <w:spacing w:after="0"/>
              <w:rPr>
                <w:rFonts w:ascii="Times New Roman" w:eastAsia="游明朝"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c"/>
              <w:spacing w:after="0"/>
              <w:rPr>
                <w:rFonts w:eastAsia="游明朝"/>
                <w:lang w:eastAsia="ja-JP"/>
              </w:rPr>
            </w:pPr>
            <w:r>
              <w:rPr>
                <w:rFonts w:ascii="Times New Roman" w:eastAsia="游明朝" w:hAnsi="Times New Roman"/>
                <w:szCs w:val="20"/>
                <w:lang w:eastAsia="ja-JP"/>
              </w:rPr>
              <w:t>W</w:t>
            </w:r>
            <w:r>
              <w:rPr>
                <w:rFonts w:eastAsia="游明朝"/>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游明朝"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are</w:t>
            </w:r>
            <w:r w:rsidR="008E70A9">
              <w:rPr>
                <w:rFonts w:ascii="Times New Roman" w:eastAsia="游明朝" w:hAnsi="Times New Roman"/>
                <w:szCs w:val="20"/>
                <w:lang w:eastAsia="ja-JP"/>
              </w:rPr>
              <w:t xml:space="preserve"> supportive of the first bullet</w:t>
            </w:r>
            <w:r w:rsidR="004576D0">
              <w:rPr>
                <w:rFonts w:ascii="Times New Roman" w:eastAsia="游明朝"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游明朝"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SimSun"/>
          <w:szCs w:val="18"/>
          <w:lang w:val="en-US" w:eastAsia="zh-CN"/>
        </w:rPr>
      </w:pPr>
      <w:r>
        <w:rPr>
          <w:rFonts w:eastAsia="SimSun"/>
          <w:szCs w:val="18"/>
          <w:lang w:val="en-US" w:eastAsia="zh-CN"/>
        </w:rPr>
        <w:lastRenderedPageBreak/>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lastRenderedPageBreak/>
              <w:t>F</w:t>
            </w:r>
            <w:r>
              <w:rPr>
                <w:rFonts w:ascii="Times New Roman" w:eastAsia="游明朝" w:hAnsi="Times New Roman"/>
                <w:szCs w:val="20"/>
                <w:lang w:eastAsia="ja-JP"/>
              </w:rPr>
              <w:t>ujitsu</w:t>
            </w:r>
          </w:p>
        </w:tc>
        <w:tc>
          <w:tcPr>
            <w:tcW w:w="8045" w:type="dxa"/>
          </w:tcPr>
          <w:p w14:paraId="6D18F53F"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0AF5F98A"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L</w:t>
            </w:r>
            <w:r>
              <w:rPr>
                <w:rFonts w:ascii="Times New Roman" w:eastAsia="游明朝"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游明朝"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RAN2 has already agreed that “</w:t>
            </w:r>
            <w:r>
              <w:rPr>
                <w:lang w:val="en-GB" w:eastAsia="zh-CN"/>
              </w:rPr>
              <w:t>Pattern configuration for cell DRX/DTX is common for Rel-18 UEs in the cell.</w:t>
            </w:r>
            <w:r>
              <w:rPr>
                <w:rFonts w:ascii="Times New Roman" w:eastAsia="游明朝"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游明朝"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游明朝"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c"/>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c"/>
              <w:spacing w:after="0"/>
              <w:rPr>
                <w:rFonts w:ascii="Times New Roman" w:eastAsia="游明朝"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游明朝" w:hAnsi="Times New Roman"/>
                <w:b/>
                <w:bCs/>
                <w:szCs w:val="20"/>
                <w:u w:val="single"/>
                <w:lang w:eastAsia="ja-JP"/>
              </w:rPr>
              <w:t>a single configuration.</w:t>
            </w:r>
            <w:r>
              <w:rPr>
                <w:rFonts w:ascii="Times New Roman" w:eastAsia="游明朝"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lastRenderedPageBreak/>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lastRenderedPageBreak/>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SimSun"/>
          <w:szCs w:val="18"/>
          <w:lang w:val="en-US" w:eastAsia="zh-CN"/>
        </w:rPr>
      </w:pPr>
      <w:r>
        <w:rPr>
          <w:rFonts w:eastAsia="SimSun"/>
          <w:szCs w:val="18"/>
          <w:lang w:val="en-US" w:eastAsia="zh-CN"/>
        </w:rPr>
        <w:lastRenderedPageBreak/>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45" w:type="dxa"/>
          </w:tcPr>
          <w:p w14:paraId="075CFCFD"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游明朝"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45" w:type="dxa"/>
          </w:tcPr>
          <w:p w14:paraId="668A5BA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S</w:t>
            </w:r>
            <w:r>
              <w:rPr>
                <w:rFonts w:ascii="Times New Roman" w:eastAsia="游明朝"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游明朝"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ac"/>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ac"/>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SimSun"/>
          <w:lang w:val="en-US" w:eastAsia="zh-CN"/>
        </w:rPr>
      </w:pPr>
      <w:r>
        <w:rPr>
          <w:rFonts w:eastAsia="SimSun"/>
          <w:lang w:val="en-US" w:eastAsia="zh-CN"/>
        </w:rPr>
        <w:lastRenderedPageBreak/>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1"/>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1"/>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1"/>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1"/>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1"/>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SimSun"/>
          <w:szCs w:val="18"/>
          <w:lang w:val="en-US" w:eastAsia="zh-CN"/>
        </w:rPr>
      </w:pPr>
      <w:r>
        <w:rPr>
          <w:rFonts w:eastAsia="SimSun"/>
          <w:szCs w:val="18"/>
          <w:lang w:val="en-US" w:eastAsia="zh-CN"/>
        </w:rPr>
        <w:lastRenderedPageBreak/>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F</w:t>
            </w:r>
            <w:r>
              <w:rPr>
                <w:rFonts w:ascii="Times New Roman" w:eastAsia="游明朝" w:hAnsi="Times New Roman"/>
                <w:szCs w:val="20"/>
                <w:lang w:eastAsia="ja-JP"/>
              </w:rPr>
              <w:t>ujitsu</w:t>
            </w:r>
          </w:p>
        </w:tc>
        <w:tc>
          <w:tcPr>
            <w:tcW w:w="8095" w:type="dxa"/>
          </w:tcPr>
          <w:p w14:paraId="56DD3A42"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8095" w:type="dxa"/>
          </w:tcPr>
          <w:p w14:paraId="662CE32E" w14:textId="77777777" w:rsidR="00BA0A78" w:rsidRDefault="007E12F7">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游明朝" w:hAnsi="Times New Roman"/>
                <w:szCs w:val="20"/>
                <w:lang w:eastAsia="ja-JP"/>
              </w:rPr>
            </w:pPr>
            <w:r>
              <w:rPr>
                <w:rFonts w:ascii="Times New Roman" w:eastAsia="游明朝"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游明朝" w:hAnsi="Times New Roman"/>
                <w:szCs w:val="20"/>
                <w:lang w:eastAsia="ja-JP"/>
              </w:rPr>
            </w:pPr>
            <w:r>
              <w:rPr>
                <w:rFonts w:ascii="Times New Roman" w:eastAsia="游明朝"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游明朝" w:hAnsi="Times New Roman"/>
                <w:b/>
                <w:bCs/>
                <w:szCs w:val="20"/>
                <w:lang w:eastAsia="ja-JP"/>
              </w:rPr>
            </w:pPr>
            <w:r>
              <w:rPr>
                <w:rFonts w:ascii="Times New Roman" w:eastAsia="游明朝" w:hAnsi="Times New Roman" w:hint="eastAsia"/>
                <w:b/>
                <w:bCs/>
                <w:szCs w:val="20"/>
                <w:lang w:eastAsia="ja-JP"/>
              </w:rPr>
              <w:t>P</w:t>
            </w:r>
            <w:r>
              <w:rPr>
                <w:rFonts w:ascii="Times New Roman" w:eastAsia="游明朝"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游明朝" w:hAnsi="Times New Roman"/>
                <w:szCs w:val="20"/>
                <w:lang w:eastAsia="ja-JP"/>
              </w:rPr>
            </w:pPr>
            <w:r>
              <w:rPr>
                <w:rFonts w:ascii="Times New Roman" w:eastAsia="游明朝" w:hAnsi="Times New Roman"/>
                <w:szCs w:val="20"/>
                <w:lang w:eastAsia="ja-JP"/>
              </w:rPr>
              <w:lastRenderedPageBreak/>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lastRenderedPageBreak/>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游明朝"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游明朝"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游明朝"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We suggest to change </w:t>
            </w:r>
            <w:r>
              <w:rPr>
                <w:rFonts w:ascii="Times New Roman" w:eastAsia="游明朝"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游明朝"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游明朝" w:hAnsi="Times New Roman"/>
                <w:szCs w:val="20"/>
                <w:lang w:eastAsia="ja-JP"/>
              </w:rPr>
            </w:pPr>
            <w:r>
              <w:rPr>
                <w:rFonts w:ascii="Times New Roman" w:eastAsia="游明朝"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游明朝"/>
                <w:lang w:eastAsia="ja-JP"/>
              </w:rPr>
            </w:pPr>
            <w:r>
              <w:rPr>
                <w:rFonts w:eastAsia="游明朝"/>
                <w:lang w:eastAsia="ja-JP"/>
              </w:rPr>
              <w:t>We don’t agree with the formula in Proposal #4-1A since the</w:t>
            </w:r>
            <w:r w:rsidRPr="00811BAB">
              <w:rPr>
                <w:rFonts w:eastAsia="游明朝"/>
                <w:lang w:eastAsia="ja-JP"/>
              </w:rPr>
              <w:t xml:space="preserve"> spec does not mention</w:t>
            </w:r>
            <w:r>
              <w:rPr>
                <w:rFonts w:eastAsia="游明朝"/>
                <w:lang w:eastAsia="ja-JP"/>
              </w:rPr>
              <w:t xml:space="preserve"> that</w:t>
            </w:r>
            <w:r w:rsidRPr="00811BAB">
              <w:rPr>
                <w:rFonts w:eastAsia="游明朝"/>
                <w:lang w:eastAsia="ja-JP"/>
              </w:rPr>
              <w:t xml:space="preserve"> the configured CSI-RS is used for</w:t>
            </w:r>
            <w:r>
              <w:rPr>
                <w:rFonts w:eastAsia="游明朝"/>
                <w:lang w:eastAsia="ja-JP"/>
              </w:rPr>
              <w:t xml:space="preserve"> CSI,</w:t>
            </w:r>
            <w:r w:rsidRPr="00811BAB">
              <w:rPr>
                <w:rFonts w:eastAsia="游明朝"/>
                <w:lang w:eastAsia="ja-JP"/>
              </w:rPr>
              <w:t xml:space="preserve"> </w:t>
            </w:r>
            <w:r>
              <w:rPr>
                <w:rFonts w:eastAsia="游明朝"/>
                <w:lang w:eastAsia="ja-JP"/>
              </w:rPr>
              <w:t xml:space="preserve">L3-RSRP for RRM, </w:t>
            </w:r>
            <w:r w:rsidRPr="00811BAB">
              <w:rPr>
                <w:rFonts w:eastAsia="游明朝"/>
                <w:lang w:eastAsia="ja-JP"/>
              </w:rPr>
              <w:t>L1-RSRP</w:t>
            </w:r>
            <w:r>
              <w:rPr>
                <w:rFonts w:eastAsia="游明朝"/>
                <w:lang w:eastAsia="ja-JP"/>
              </w:rPr>
              <w:t xml:space="preserve"> for Beam management, and RLM.   </w:t>
            </w:r>
          </w:p>
          <w:p w14:paraId="0C391664" w14:textId="29F3FF0A" w:rsidR="00811BAB" w:rsidRDefault="00811BAB">
            <w:pPr>
              <w:pStyle w:val="ac"/>
              <w:spacing w:after="0"/>
              <w:rPr>
                <w:rFonts w:ascii="Times New Roman" w:eastAsia="游明朝" w:hAnsi="Times New Roman"/>
                <w:szCs w:val="20"/>
                <w:lang w:eastAsia="ja-JP"/>
              </w:rPr>
            </w:pPr>
          </w:p>
          <w:p w14:paraId="5A9F3462" w14:textId="018176EE" w:rsidR="00811BAB" w:rsidRDefault="006D46F6">
            <w:pPr>
              <w:pStyle w:val="ac"/>
              <w:spacing w:after="0"/>
              <w:rPr>
                <w:rFonts w:ascii="Times New Roman" w:eastAsia="游明朝" w:hAnsi="Times New Roman"/>
                <w:szCs w:val="20"/>
                <w:lang w:eastAsia="ja-JP"/>
              </w:rPr>
            </w:pPr>
            <w:r>
              <w:rPr>
                <w:rFonts w:ascii="Times New Roman" w:eastAsia="游明朝" w:hAnsi="Times New Roman"/>
                <w:szCs w:val="20"/>
                <w:lang w:eastAsia="ja-JP"/>
              </w:rPr>
              <w:t>For proposal#4-</w:t>
            </w:r>
            <w:r w:rsidR="00811BAB">
              <w:rPr>
                <w:rFonts w:ascii="Times New Roman" w:eastAsia="游明朝" w:hAnsi="Times New Roman"/>
                <w:szCs w:val="20"/>
                <w:lang w:eastAsia="ja-JP"/>
              </w:rPr>
              <w:t>2A</w:t>
            </w:r>
            <w:r>
              <w:rPr>
                <w:rFonts w:ascii="Times New Roman" w:eastAsia="游明朝"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ac"/>
              <w:spacing w:after="0"/>
              <w:rPr>
                <w:rFonts w:ascii="Times New Roman" w:eastAsia="游明朝" w:hAnsi="Times New Roman"/>
                <w:szCs w:val="20"/>
                <w:lang w:eastAsia="ja-JP"/>
              </w:rPr>
            </w:pPr>
            <w:r>
              <w:rPr>
                <w:rFonts w:ascii="Times New Roman" w:eastAsia="游明朝" w:hAnsi="Times New Roman"/>
                <w:szCs w:val="20"/>
                <w:lang w:eastAsia="ja-JP"/>
              </w:rPr>
              <w:t xml:space="preserve">Our suggestion of modification is </w:t>
            </w:r>
            <w:r w:rsidR="00811BAB">
              <w:rPr>
                <w:rFonts w:ascii="Times New Roman" w:eastAsia="游明朝" w:hAnsi="Times New Roman"/>
                <w:szCs w:val="20"/>
                <w:lang w:eastAsia="ja-JP"/>
              </w:rPr>
              <w:t>as follows,</w:t>
            </w:r>
          </w:p>
          <w:p w14:paraId="06272A2F" w14:textId="77777777" w:rsidR="006D46F6" w:rsidRDefault="006D46F6">
            <w:pPr>
              <w:pStyle w:val="ac"/>
              <w:spacing w:after="0"/>
              <w:rPr>
                <w:rFonts w:ascii="Times New Roman" w:eastAsia="游明朝" w:hAnsi="Times New Roman"/>
                <w:szCs w:val="20"/>
                <w:lang w:eastAsia="ja-JP"/>
              </w:rPr>
            </w:pPr>
          </w:p>
          <w:p w14:paraId="431569F1" w14:textId="77777777" w:rsidR="006D46F6" w:rsidRDefault="006D46F6">
            <w:pPr>
              <w:pStyle w:val="ac"/>
              <w:spacing w:after="0"/>
              <w:rPr>
                <w:rFonts w:ascii="Times New Roman" w:eastAsia="游明朝" w:hAnsi="Times New Roman"/>
                <w:szCs w:val="20"/>
                <w:lang w:eastAsia="ja-JP"/>
              </w:rPr>
            </w:pPr>
            <w:r w:rsidRPr="006D46F6">
              <w:rPr>
                <w:rFonts w:ascii="Times New Roman" w:eastAsia="游明朝"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游明朝" w:hAnsi="Times New Roman"/>
                <w:color w:val="FF0000"/>
                <w:szCs w:val="20"/>
                <w:lang w:eastAsia="ja-JP"/>
              </w:rPr>
              <w:t xml:space="preserve">following </w:t>
            </w:r>
            <w:r w:rsidRPr="006D46F6">
              <w:rPr>
                <w:rFonts w:ascii="Times New Roman" w:eastAsia="游明朝" w:hAnsi="Times New Roman"/>
                <w:color w:val="FF0000"/>
                <w:szCs w:val="20"/>
                <w:lang w:eastAsia="ja-JP"/>
              </w:rPr>
              <w:t>configured physical channels/signals to be transmitted during the inactive time of the cell DTX/DRX</w:t>
            </w:r>
            <w:r w:rsidRPr="006D46F6">
              <w:rPr>
                <w:rFonts w:ascii="Times New Roman" w:eastAsia="游明朝"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游明朝" w:hAnsi="Times New Roman"/>
                <w:color w:val="FF0000"/>
                <w:szCs w:val="20"/>
                <w:lang w:eastAsia="ja-JP"/>
              </w:rPr>
              <w:t xml:space="preserve"> </w:t>
            </w:r>
            <w:r w:rsidRPr="006D46F6">
              <w:rPr>
                <w:rFonts w:ascii="Times New Roman" w:eastAsia="游明朝"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ac"/>
              <w:spacing w:after="0"/>
              <w:rPr>
                <w:rFonts w:ascii="Times New Roman" w:eastAsia="游明朝" w:hAnsi="Times New Roman"/>
                <w:szCs w:val="20"/>
                <w:lang w:eastAsia="ja-JP"/>
              </w:rPr>
            </w:pPr>
          </w:p>
          <w:p w14:paraId="6D1E1B48" w14:textId="1FE02ABF" w:rsidR="00A07EB5" w:rsidRDefault="00A07EB5" w:rsidP="00A07EB5">
            <w:pPr>
              <w:pStyle w:val="ac"/>
              <w:spacing w:after="0"/>
              <w:rPr>
                <w:rFonts w:ascii="Times New Roman" w:eastAsia="游明朝" w:hAnsi="Times New Roman"/>
                <w:szCs w:val="20"/>
                <w:lang w:eastAsia="ja-JP"/>
              </w:rPr>
            </w:pPr>
          </w:p>
          <w:p w14:paraId="0C4BCB54" w14:textId="67A11649" w:rsidR="00A07EB5" w:rsidRDefault="00A07EB5" w:rsidP="00A07EB5">
            <w:pPr>
              <w:pStyle w:val="ac"/>
              <w:spacing w:after="0"/>
              <w:rPr>
                <w:rFonts w:ascii="Times New Roman" w:eastAsia="游明朝" w:hAnsi="Times New Roman"/>
                <w:szCs w:val="20"/>
                <w:lang w:eastAsia="ja-JP"/>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DengXian"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ac"/>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SimSun"/>
          <w:szCs w:val="18"/>
          <w:lang w:val="en-US" w:eastAsia="zh-CN"/>
        </w:rPr>
      </w:pPr>
      <w:r>
        <w:rPr>
          <w:rFonts w:eastAsia="SimSun"/>
          <w:szCs w:val="18"/>
          <w:lang w:val="en-US" w:eastAsia="zh-CN"/>
        </w:rPr>
        <w:lastRenderedPageBreak/>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c"/>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DengXian" w:hAnsi="Times New Roman"/>
                <w:szCs w:val="20"/>
                <w:lang w:eastAsia="zh-CN"/>
              </w:rPr>
            </w:pPr>
            <w:r>
              <w:rPr>
                <w:rFonts w:ascii="Times New Roman" w:hAnsi="Times New Roman" w:hint="eastAsia"/>
                <w:szCs w:val="20"/>
                <w:lang w:eastAsia="zh-CN"/>
              </w:rPr>
              <w:t>ZTE, Sanechips</w:t>
            </w:r>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DengXian" w:hAnsi="Times New Roman"/>
                <w:szCs w:val="20"/>
                <w:lang w:eastAsia="zh-CN"/>
              </w:rPr>
            </w:pPr>
          </w:p>
          <w:p w14:paraId="2A974B8E" w14:textId="50553D16" w:rsidR="00200D7C" w:rsidRPr="00200D7C" w:rsidRDefault="00200D7C" w:rsidP="00200D7C">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DengXian" w:hAnsi="Times New Roman"/>
                <w:szCs w:val="20"/>
                <w:lang w:eastAsia="zh-CN"/>
              </w:rPr>
            </w:pPr>
          </w:p>
          <w:p w14:paraId="5CC68CB1" w14:textId="56C5A3B9" w:rsidR="00200D7C" w:rsidRDefault="00200D7C" w:rsidP="00A97CC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TW"/>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DengXian" w:hAnsi="Times New Roman"/>
                <w:szCs w:val="20"/>
                <w:lang w:eastAsia="zh-CN"/>
              </w:rPr>
            </w:pPr>
          </w:p>
          <w:p w14:paraId="05E8B4AF" w14:textId="77777777" w:rsidR="00A8620A" w:rsidRDefault="00A8620A"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DengXian" w:hAnsi="Times New Roman"/>
                <w:szCs w:val="20"/>
                <w:lang w:eastAsia="zh-CN"/>
              </w:rPr>
            </w:pPr>
          </w:p>
          <w:p w14:paraId="4A076DAB"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095" w:type="dxa"/>
          </w:tcPr>
          <w:p w14:paraId="5B335F22" w14:textId="3689A81B" w:rsidR="00E10F6B" w:rsidRDefault="00E10F6B" w:rsidP="00200D7C">
            <w:pPr>
              <w:pStyle w:val="ac"/>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tcPr>
          <w:p w14:paraId="284A20EE" w14:textId="3EDE23A0" w:rsidR="00B15803" w:rsidRPr="00B15803" w:rsidRDefault="00B15803" w:rsidP="00200D7C">
            <w:pPr>
              <w:pStyle w:val="ac"/>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8FBAAF" w14:textId="31228400"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ac"/>
              <w:spacing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ac"/>
              <w:spacing w:after="0"/>
              <w:rPr>
                <w:rFonts w:ascii="Times New Roman" w:hAnsi="Times New Roman"/>
                <w:szCs w:val="20"/>
                <w:lang w:eastAsia="zh-CN"/>
              </w:rPr>
            </w:pPr>
          </w:p>
          <w:p w14:paraId="1A6D76A7" w14:textId="3F54BCED" w:rsidR="00A07EB5" w:rsidRDefault="00A07EB5" w:rsidP="00A07EB5">
            <w:pPr>
              <w:pStyle w:val="ac"/>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ac"/>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ac"/>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ac"/>
              <w:spacing w:after="0"/>
              <w:rPr>
                <w:rFonts w:ascii="Times New Roman" w:eastAsia="Malgun Gothic" w:hAnsi="Times New Roman"/>
                <w:b/>
                <w:bCs/>
                <w:szCs w:val="20"/>
                <w:lang w:eastAsia="zh-CN"/>
              </w:rPr>
            </w:pPr>
          </w:p>
        </w:tc>
      </w:tr>
      <w:tr w:rsidR="008E02D8" w14:paraId="2BB92424" w14:textId="77777777">
        <w:trPr>
          <w:trHeight w:val="224"/>
        </w:trPr>
        <w:tc>
          <w:tcPr>
            <w:tcW w:w="1255" w:type="dxa"/>
          </w:tcPr>
          <w:p w14:paraId="256146F3" w14:textId="00B565D1" w:rsidR="008E02D8" w:rsidRDefault="008E02D8" w:rsidP="008E02D8">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Nokia/Nsb</w:t>
            </w:r>
          </w:p>
        </w:tc>
        <w:tc>
          <w:tcPr>
            <w:tcW w:w="8095" w:type="dxa"/>
          </w:tcPr>
          <w:p w14:paraId="4A0FABE9"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trPr>
          <w:trHeight w:val="224"/>
        </w:trPr>
        <w:tc>
          <w:tcPr>
            <w:tcW w:w="1255" w:type="dxa"/>
          </w:tcPr>
          <w:p w14:paraId="3437FF60" w14:textId="7140DCB3" w:rsidR="00765C44" w:rsidRDefault="00765C44" w:rsidP="00765C44">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605FA9A6" w14:textId="77777777" w:rsidR="00765C44" w:rsidRDefault="00765C44" w:rsidP="00765C44">
            <w:pPr>
              <w:pStyle w:val="ac"/>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ac"/>
              <w:spacing w:after="0"/>
              <w:rPr>
                <w:rFonts w:ascii="Times New Roman" w:eastAsia="DengXian" w:hAnsi="Times New Roman"/>
                <w:szCs w:val="20"/>
                <w:lang w:eastAsia="zh-CN"/>
              </w:rPr>
            </w:pPr>
          </w:p>
          <w:p w14:paraId="7601008E" w14:textId="77777777" w:rsidR="00765C44" w:rsidRDefault="00765C44" w:rsidP="00765C44">
            <w:pPr>
              <w:pStyle w:val="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aff1"/>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aff1"/>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ac"/>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E40A8F8"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ac"/>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ac"/>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ac"/>
              <w:spacing w:after="0"/>
              <w:rPr>
                <w:rFonts w:ascii="Times New Roman" w:eastAsia="Malgun Gothic" w:hAnsi="Times New Roman"/>
                <w:szCs w:val="20"/>
                <w:lang w:eastAsia="zh-CN"/>
              </w:rPr>
            </w:pPr>
          </w:p>
        </w:tc>
      </w:tr>
      <w:tr w:rsidR="00934B56" w14:paraId="2012CD8B" w14:textId="77777777">
        <w:trPr>
          <w:trHeight w:val="224"/>
        </w:trPr>
        <w:tc>
          <w:tcPr>
            <w:tcW w:w="1255" w:type="dxa"/>
          </w:tcPr>
          <w:p w14:paraId="0F774C80" w14:textId="46B1229D" w:rsidR="00934B56" w:rsidRDefault="00934B56" w:rsidP="00934B56">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489C345" w14:textId="2761560E" w:rsidR="00934B56" w:rsidRDefault="00934B56" w:rsidP="00934B56">
            <w:pPr>
              <w:pStyle w:val="ac"/>
              <w:spacing w:after="0"/>
              <w:rPr>
                <w:rFonts w:ascii="Times New Roman" w:eastAsia="游明朝" w:hAnsi="Times New Roman"/>
                <w:b/>
                <w:bCs/>
                <w:szCs w:val="20"/>
                <w:lang w:eastAsia="ja-JP"/>
              </w:rPr>
            </w:pPr>
            <w:r w:rsidRPr="00F22A4C">
              <w:rPr>
                <w:rFonts w:ascii="Times New Roman" w:eastAsia="游明朝" w:hAnsi="Times New Roman"/>
                <w:b/>
                <w:bCs/>
                <w:szCs w:val="20"/>
                <w:lang w:eastAsia="ja-JP"/>
              </w:rPr>
              <w:t>Proposal #4-</w:t>
            </w:r>
            <w:r>
              <w:rPr>
                <w:rFonts w:ascii="Times New Roman" w:eastAsia="游明朝" w:hAnsi="Times New Roman"/>
                <w:b/>
                <w:bCs/>
                <w:szCs w:val="20"/>
                <w:lang w:eastAsia="ja-JP"/>
              </w:rPr>
              <w:t>1B</w:t>
            </w:r>
          </w:p>
          <w:p w14:paraId="0414E691" w14:textId="77777777" w:rsidR="00934B56" w:rsidRDefault="00934B56" w:rsidP="00934B56">
            <w:pPr>
              <w:pStyle w:val="ac"/>
              <w:spacing w:after="0"/>
              <w:rPr>
                <w:rFonts w:ascii="Times New Roman" w:eastAsia="游明朝" w:hAnsi="Times New Roman"/>
                <w:szCs w:val="20"/>
                <w:lang w:eastAsia="ja-JP"/>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游明朝" w:hAnsi="Times New Roman"/>
                <w:szCs w:val="20"/>
                <w:lang w:eastAsia="ja-JP"/>
              </w:rPr>
              <w:t>L1-RSRP or L1-SINR reporting</w:t>
            </w:r>
            <w:r>
              <w:rPr>
                <w:rFonts w:ascii="Times New Roman" w:eastAsia="游明朝" w:hAnsi="Times New Roman"/>
                <w:szCs w:val="20"/>
                <w:lang w:eastAsia="ja-JP"/>
              </w:rPr>
              <w:t>.</w:t>
            </w:r>
            <w:r>
              <w:rPr>
                <w:rFonts w:ascii="Times New Roman" w:eastAsia="游明朝" w:hAnsi="Times New Roman" w:hint="eastAsia"/>
                <w:szCs w:val="20"/>
                <w:lang w:eastAsia="ja-JP"/>
              </w:rPr>
              <w:t xml:space="preserve"> </w:t>
            </w:r>
            <w:r>
              <w:rPr>
                <w:rFonts w:ascii="Times New Roman" w:eastAsia="游明朝" w:hAnsi="Times New Roman"/>
                <w:szCs w:val="20"/>
                <w:lang w:eastAsia="ja-JP"/>
              </w:rPr>
              <w:t>Thus, we propose the following update:</w:t>
            </w:r>
          </w:p>
          <w:p w14:paraId="30DDFA81" w14:textId="77777777" w:rsidR="00934B56" w:rsidRDefault="00934B56" w:rsidP="00934B56">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ac"/>
              <w:spacing w:after="0"/>
              <w:rPr>
                <w:rFonts w:ascii="Times New Roman" w:eastAsia="游明朝" w:hAnsi="Times New Roman"/>
                <w:b/>
                <w:bCs/>
                <w:szCs w:val="20"/>
                <w:lang w:eastAsia="ja-JP"/>
              </w:rPr>
            </w:pPr>
            <w:r w:rsidRPr="00F22A4C">
              <w:rPr>
                <w:rFonts w:ascii="Times New Roman" w:eastAsia="游明朝" w:hAnsi="Times New Roman"/>
                <w:b/>
                <w:bCs/>
                <w:szCs w:val="20"/>
                <w:lang w:eastAsia="ja-JP"/>
              </w:rPr>
              <w:t>Proposal #4-2</w:t>
            </w:r>
            <w:r>
              <w:rPr>
                <w:rFonts w:ascii="Times New Roman" w:eastAsia="游明朝" w:hAnsi="Times New Roman"/>
                <w:b/>
                <w:bCs/>
                <w:szCs w:val="20"/>
                <w:lang w:eastAsia="ja-JP"/>
              </w:rPr>
              <w:t>B</w:t>
            </w:r>
          </w:p>
          <w:p w14:paraId="6EBE92CE" w14:textId="015438E8" w:rsidR="00934B56" w:rsidRDefault="00934B56" w:rsidP="00934B56">
            <w:pPr>
              <w:pStyle w:val="ac"/>
              <w:spacing w:after="0"/>
              <w:rPr>
                <w:rFonts w:ascii="Times New Roman" w:eastAsia="DengXian" w:hAnsi="Times New Roman"/>
                <w:szCs w:val="20"/>
                <w:lang w:eastAsia="zh-CN"/>
              </w:rPr>
            </w:pPr>
            <w:r>
              <w:rPr>
                <w:rFonts w:ascii="Times New Roman" w:eastAsia="游明朝" w:hAnsi="Times New Roman" w:hint="eastAsia"/>
                <w:szCs w:val="20"/>
                <w:lang w:eastAsia="ja-JP"/>
              </w:rPr>
              <w:t>W</w:t>
            </w:r>
            <w:r>
              <w:rPr>
                <w:rFonts w:ascii="Times New Roman" w:eastAsia="游明朝" w:hAnsi="Times New Roman"/>
                <w:szCs w:val="20"/>
                <w:lang w:eastAsia="ja-JP"/>
              </w:rPr>
              <w:t xml:space="preserve">e share the similar view with several companies that </w:t>
            </w:r>
            <w:r w:rsidRPr="00305F14">
              <w:rPr>
                <w:rFonts w:ascii="Times New Roman" w:eastAsia="游明朝" w:hAnsi="Times New Roman"/>
                <w:szCs w:val="20"/>
                <w:lang w:eastAsia="ja-JP"/>
              </w:rPr>
              <w:t>HARQ feedback for SPS PDSCH can be moved to FFS.</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4389AE45" w14:textId="77777777" w:rsidR="00D96396" w:rsidRDefault="00D96396" w:rsidP="00D963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p w14:paraId="19442988" w14:textId="77777777" w:rsidR="00D96396" w:rsidRDefault="00D96396" w:rsidP="00D96396">
            <w:pPr>
              <w:pStyle w:val="ac"/>
              <w:spacing w:after="0"/>
              <w:rPr>
                <w:rFonts w:ascii="Times New Roman" w:hAnsi="Times New Roman"/>
                <w:szCs w:val="20"/>
                <w:lang w:eastAsia="zh-CN"/>
              </w:rPr>
            </w:pP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SimSun"/>
          <w:szCs w:val="18"/>
          <w:lang w:val="en-US" w:eastAsia="zh-CN"/>
        </w:rPr>
      </w:pPr>
      <w:r>
        <w:rPr>
          <w:rFonts w:eastAsia="SimSun"/>
          <w:szCs w:val="18"/>
          <w:lang w:val="en-US" w:eastAsia="zh-CN"/>
        </w:rPr>
        <w:lastRenderedPageBreak/>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D</w:t>
            </w:r>
            <w:r>
              <w:rPr>
                <w:rFonts w:ascii="Times New Roman" w:eastAsia="游明朝"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游明朝" w:hAnsi="Times New Roman" w:hint="eastAsia"/>
                <w:szCs w:val="20"/>
                <w:lang w:eastAsia="ja-JP"/>
              </w:rPr>
              <w:t>A</w:t>
            </w:r>
            <w:r>
              <w:rPr>
                <w:rFonts w:ascii="Times New Roman" w:eastAsia="游明朝"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游明朝"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游明朝"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游明朝"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aff1"/>
        <w:numPr>
          <w:ilvl w:val="0"/>
          <w:numId w:val="18"/>
        </w:numPr>
        <w:ind w:left="540" w:hanging="540"/>
      </w:pPr>
      <w:r>
        <w:t>R1-2302334, “Cell DTX/DRX for NES,” FUTUREWEI</w:t>
      </w:r>
    </w:p>
    <w:p w14:paraId="014028A3" w14:textId="77777777" w:rsidR="00BA0A78" w:rsidRDefault="007E12F7">
      <w:pPr>
        <w:pStyle w:val="aff1"/>
        <w:numPr>
          <w:ilvl w:val="0"/>
          <w:numId w:val="18"/>
        </w:numPr>
        <w:ind w:left="540" w:hanging="540"/>
      </w:pPr>
      <w:r>
        <w:t>R1-2302338, “Cell DTX/DRX mechanism for network energy saving,” Huawei, HiSilicon</w:t>
      </w:r>
    </w:p>
    <w:p w14:paraId="1563936A" w14:textId="77777777" w:rsidR="00BA0A78" w:rsidRDefault="007E12F7">
      <w:pPr>
        <w:pStyle w:val="aff1"/>
        <w:numPr>
          <w:ilvl w:val="0"/>
          <w:numId w:val="18"/>
        </w:numPr>
        <w:ind w:left="540" w:hanging="540"/>
      </w:pPr>
      <w:r>
        <w:t>R1-2302390, “Cell DTX/DRX enhancement for network energy saving,” Panasonic</w:t>
      </w:r>
    </w:p>
    <w:p w14:paraId="281B04B4" w14:textId="77777777" w:rsidR="00BA0A78" w:rsidRDefault="007E12F7">
      <w:pPr>
        <w:pStyle w:val="aff1"/>
        <w:numPr>
          <w:ilvl w:val="0"/>
          <w:numId w:val="18"/>
        </w:numPr>
        <w:ind w:left="540" w:hanging="540"/>
      </w:pPr>
      <w:r>
        <w:t>R1-2302394, “Enhancements on cell DTX/DRX mechanism,” Nokia, Nokia Shanghai Bell</w:t>
      </w:r>
    </w:p>
    <w:p w14:paraId="2F903F67" w14:textId="77777777" w:rsidR="00BA0A78" w:rsidRDefault="007E12F7">
      <w:pPr>
        <w:pStyle w:val="aff1"/>
        <w:numPr>
          <w:ilvl w:val="0"/>
          <w:numId w:val="18"/>
        </w:numPr>
        <w:ind w:left="540" w:hanging="540"/>
      </w:pPr>
      <w:r>
        <w:t>R1-2302499, “Discussions on enhancements on cell DTX/DRX mechanism,” vivo</w:t>
      </w:r>
    </w:p>
    <w:p w14:paraId="4BDD119F" w14:textId="77777777" w:rsidR="00BA0A78" w:rsidRDefault="007E12F7">
      <w:pPr>
        <w:pStyle w:val="aff1"/>
        <w:numPr>
          <w:ilvl w:val="0"/>
          <w:numId w:val="18"/>
        </w:numPr>
        <w:ind w:left="540" w:hanging="540"/>
      </w:pPr>
      <w:r>
        <w:t>R1-2302562, “Discussion on enhancements on cell DTX/DRX mechanism,” OPPO</w:t>
      </w:r>
    </w:p>
    <w:p w14:paraId="7AF9CF9F" w14:textId="77777777" w:rsidR="00BA0A78" w:rsidRDefault="007E12F7">
      <w:pPr>
        <w:pStyle w:val="aff1"/>
        <w:numPr>
          <w:ilvl w:val="0"/>
          <w:numId w:val="18"/>
        </w:numPr>
        <w:ind w:left="540" w:hanging="540"/>
      </w:pPr>
      <w:r>
        <w:t>R1-2302614, “Discussion on enhancements on cell DTXDRX mechanism,” Spreadtrum Communications</w:t>
      </w:r>
    </w:p>
    <w:p w14:paraId="5C9EFA99" w14:textId="77777777" w:rsidR="00BA0A78" w:rsidRDefault="007E12F7">
      <w:pPr>
        <w:pStyle w:val="aff1"/>
        <w:numPr>
          <w:ilvl w:val="0"/>
          <w:numId w:val="18"/>
        </w:numPr>
        <w:ind w:left="540" w:hanging="540"/>
      </w:pPr>
      <w:r>
        <w:t>R1-2302717, “DTX/DRX for network Energy Saving,” CATT</w:t>
      </w:r>
    </w:p>
    <w:p w14:paraId="5A00B8E4" w14:textId="77777777" w:rsidR="00BA0A78" w:rsidRDefault="007E12F7">
      <w:pPr>
        <w:pStyle w:val="aff1"/>
        <w:numPr>
          <w:ilvl w:val="0"/>
          <w:numId w:val="18"/>
        </w:numPr>
        <w:ind w:left="540" w:hanging="540"/>
      </w:pPr>
      <w:r>
        <w:t>R1-2302747, “Cell DTX/DRX Configuration for Network Energy Saving,” NEC</w:t>
      </w:r>
    </w:p>
    <w:p w14:paraId="68C1DF96" w14:textId="77777777" w:rsidR="00BA0A78" w:rsidRDefault="007E12F7">
      <w:pPr>
        <w:pStyle w:val="aff1"/>
        <w:numPr>
          <w:ilvl w:val="0"/>
          <w:numId w:val="18"/>
        </w:numPr>
        <w:ind w:left="540" w:hanging="540"/>
      </w:pPr>
      <w:r>
        <w:t>R1-2302810, “Discussion on enhancements on cell DTX/DRX mechanism,” Intel Corporation</w:t>
      </w:r>
    </w:p>
    <w:p w14:paraId="70AB78BF" w14:textId="77777777" w:rsidR="00BA0A78" w:rsidRDefault="007E12F7">
      <w:pPr>
        <w:pStyle w:val="aff1"/>
        <w:numPr>
          <w:ilvl w:val="0"/>
          <w:numId w:val="18"/>
        </w:numPr>
        <w:ind w:left="540" w:hanging="540"/>
      </w:pPr>
      <w:r>
        <w:t>R1-2302913, “Discussion on cell DTX/DRX mechanism,” Fujitsu</w:t>
      </w:r>
    </w:p>
    <w:p w14:paraId="7D442FDE" w14:textId="77777777" w:rsidR="00BA0A78" w:rsidRDefault="007E12F7">
      <w:pPr>
        <w:pStyle w:val="aff1"/>
        <w:numPr>
          <w:ilvl w:val="0"/>
          <w:numId w:val="18"/>
        </w:numPr>
        <w:ind w:left="540" w:hanging="540"/>
      </w:pPr>
      <w:r>
        <w:t>R1-2302945, “Discussion on cell DTX/DRX,” ZTE, Sanechips</w:t>
      </w:r>
    </w:p>
    <w:p w14:paraId="3BED5AD9" w14:textId="77777777" w:rsidR="00BA0A78" w:rsidRDefault="007E12F7">
      <w:pPr>
        <w:pStyle w:val="aff1"/>
        <w:numPr>
          <w:ilvl w:val="0"/>
          <w:numId w:val="18"/>
        </w:numPr>
        <w:ind w:left="540" w:hanging="540"/>
      </w:pPr>
      <w:r>
        <w:t>R1-2302996, “Discussions on cell DTX-DRX for network energy saving,” xiaomi</w:t>
      </w:r>
    </w:p>
    <w:p w14:paraId="1BC312C6" w14:textId="77777777" w:rsidR="00BA0A78" w:rsidRDefault="007E12F7">
      <w:pPr>
        <w:pStyle w:val="aff1"/>
        <w:numPr>
          <w:ilvl w:val="0"/>
          <w:numId w:val="18"/>
        </w:numPr>
        <w:ind w:left="540" w:hanging="540"/>
      </w:pPr>
      <w:r>
        <w:t>R1-2303025, “Discussion on enhancements on cell DTX/DRX mechanism,” InterDigital, Inc.</w:t>
      </w:r>
    </w:p>
    <w:p w14:paraId="25B3E489" w14:textId="77777777" w:rsidR="00BA0A78" w:rsidRDefault="007E12F7">
      <w:pPr>
        <w:pStyle w:val="aff1"/>
        <w:numPr>
          <w:ilvl w:val="0"/>
          <w:numId w:val="18"/>
        </w:numPr>
        <w:ind w:left="540" w:hanging="540"/>
      </w:pPr>
      <w:r>
        <w:t>R1-2303031, “Discussion on mechanism of cell DTX/DRX for network energy saving,” China Telecom</w:t>
      </w:r>
    </w:p>
    <w:p w14:paraId="015334DD" w14:textId="77777777" w:rsidR="00BA0A78" w:rsidRDefault="007E12F7">
      <w:pPr>
        <w:pStyle w:val="aff1"/>
        <w:numPr>
          <w:ilvl w:val="0"/>
          <w:numId w:val="18"/>
        </w:numPr>
        <w:ind w:left="540" w:hanging="540"/>
      </w:pPr>
      <w:r>
        <w:t>R1-2303057, “Network Energy Saving on Cell DTX and DRX,” Google</w:t>
      </w:r>
    </w:p>
    <w:p w14:paraId="701FB4A2" w14:textId="77777777" w:rsidR="00BA0A78" w:rsidRDefault="007E12F7">
      <w:pPr>
        <w:pStyle w:val="aff1"/>
        <w:numPr>
          <w:ilvl w:val="0"/>
          <w:numId w:val="18"/>
        </w:numPr>
        <w:ind w:left="540" w:hanging="540"/>
      </w:pPr>
      <w:r>
        <w:t>R1-2303142, “Enhancements on cell DTX/DRX mechanism,” Samsung</w:t>
      </w:r>
    </w:p>
    <w:p w14:paraId="0B61AD75" w14:textId="77777777" w:rsidR="00BA0A78" w:rsidRDefault="007E12F7">
      <w:pPr>
        <w:pStyle w:val="aff1"/>
        <w:numPr>
          <w:ilvl w:val="0"/>
          <w:numId w:val="18"/>
        </w:numPr>
        <w:ind w:left="540" w:hanging="540"/>
      </w:pPr>
      <w:r>
        <w:t>R1-2303203, “Enhancements on cell DTX/DRX mechanism,” ETRI</w:t>
      </w:r>
    </w:p>
    <w:p w14:paraId="3D48113C" w14:textId="77777777" w:rsidR="00BA0A78" w:rsidRDefault="007E12F7">
      <w:pPr>
        <w:pStyle w:val="aff1"/>
        <w:numPr>
          <w:ilvl w:val="0"/>
          <w:numId w:val="18"/>
        </w:numPr>
        <w:ind w:left="540" w:hanging="540"/>
      </w:pPr>
      <w:r>
        <w:t>R1-2303248, “Discussion on cell DTX DRX enhancements,” CMCC</w:t>
      </w:r>
    </w:p>
    <w:p w14:paraId="10C9F953" w14:textId="77777777" w:rsidR="00BA0A78" w:rsidRDefault="007E12F7">
      <w:pPr>
        <w:pStyle w:val="aff1"/>
        <w:numPr>
          <w:ilvl w:val="0"/>
          <w:numId w:val="18"/>
        </w:numPr>
        <w:ind w:left="540" w:hanging="540"/>
      </w:pPr>
      <w:r>
        <w:t>R1-2303310, “Discussion on cell DTX/DRX mechanism for network energy saving,” CEWiT</w:t>
      </w:r>
    </w:p>
    <w:p w14:paraId="2F6EA66B" w14:textId="77777777" w:rsidR="00BA0A78" w:rsidRDefault="007E12F7">
      <w:pPr>
        <w:pStyle w:val="aff1"/>
        <w:numPr>
          <w:ilvl w:val="0"/>
          <w:numId w:val="18"/>
        </w:numPr>
        <w:ind w:left="540" w:hanging="540"/>
      </w:pPr>
      <w:r>
        <w:t>R1-2303345, “On NW energy saving enhancements for cell DTX/DRX mechanism,” MediaTek Inc.</w:t>
      </w:r>
    </w:p>
    <w:p w14:paraId="42F3125D" w14:textId="77777777" w:rsidR="00BA0A78" w:rsidRDefault="007E12F7">
      <w:pPr>
        <w:pStyle w:val="aff1"/>
        <w:numPr>
          <w:ilvl w:val="0"/>
          <w:numId w:val="18"/>
        </w:numPr>
        <w:ind w:left="540" w:hanging="540"/>
      </w:pPr>
      <w:r>
        <w:t>R1-2303380, “Discussion on Enhancement on cell DTX DRX mechanism,” Transsion Holdings</w:t>
      </w:r>
    </w:p>
    <w:p w14:paraId="02145C2C" w14:textId="77777777" w:rsidR="00BA0A78" w:rsidRDefault="007E12F7">
      <w:pPr>
        <w:pStyle w:val="aff1"/>
        <w:numPr>
          <w:ilvl w:val="0"/>
          <w:numId w:val="18"/>
        </w:numPr>
        <w:ind w:left="540" w:hanging="540"/>
      </w:pPr>
      <w:r>
        <w:t>R1-2303427, “Discussion on cell DTX/DRX mechanism,” LG Electronics</w:t>
      </w:r>
    </w:p>
    <w:p w14:paraId="6220A40D" w14:textId="77777777" w:rsidR="00BA0A78" w:rsidRDefault="007E12F7">
      <w:pPr>
        <w:pStyle w:val="aff1"/>
        <w:numPr>
          <w:ilvl w:val="0"/>
          <w:numId w:val="18"/>
        </w:numPr>
        <w:ind w:left="540" w:hanging="540"/>
      </w:pPr>
      <w:r>
        <w:t>R1-2303497, “Discussion on cell DTX/DRX mechanisms,” Apple</w:t>
      </w:r>
    </w:p>
    <w:p w14:paraId="19427D0A" w14:textId="77777777" w:rsidR="00BA0A78" w:rsidRDefault="007E12F7">
      <w:pPr>
        <w:pStyle w:val="aff1"/>
        <w:numPr>
          <w:ilvl w:val="0"/>
          <w:numId w:val="18"/>
        </w:numPr>
        <w:ind w:left="540" w:hanging="540"/>
      </w:pPr>
      <w:r>
        <w:t>R1-2303532, “Enhancements on cell DTX/DRX mechanism,” Lenovo</w:t>
      </w:r>
    </w:p>
    <w:p w14:paraId="26C3ABD8" w14:textId="77777777" w:rsidR="00BA0A78" w:rsidRDefault="007E12F7">
      <w:pPr>
        <w:pStyle w:val="aff1"/>
        <w:numPr>
          <w:ilvl w:val="0"/>
          <w:numId w:val="18"/>
        </w:numPr>
        <w:ind w:left="540" w:hanging="540"/>
      </w:pPr>
      <w:r>
        <w:t>R1-2303604, “Enhancements on cell DTX and DRX mechanism,” Qualcomm Incorporated</w:t>
      </w:r>
    </w:p>
    <w:p w14:paraId="3BA454B0" w14:textId="77777777" w:rsidR="00BA0A78" w:rsidRDefault="007E12F7">
      <w:pPr>
        <w:pStyle w:val="aff1"/>
        <w:numPr>
          <w:ilvl w:val="0"/>
          <w:numId w:val="18"/>
        </w:numPr>
        <w:ind w:left="540" w:hanging="540"/>
      </w:pPr>
      <w:r>
        <w:t>R1-2303647, “Discussion on cell DTX/DRX mechanism,” Rakuten Mobile, Inc</w:t>
      </w:r>
    </w:p>
    <w:p w14:paraId="2A51A7E6" w14:textId="77777777" w:rsidR="00BA0A78" w:rsidRDefault="007E12F7">
      <w:pPr>
        <w:pStyle w:val="aff1"/>
        <w:numPr>
          <w:ilvl w:val="0"/>
          <w:numId w:val="18"/>
        </w:numPr>
        <w:ind w:left="540" w:hanging="540"/>
      </w:pPr>
      <w:r>
        <w:t>R1-2303723, “Discussion on enhancements on Cell DTX/DRX mechanism,” NTT DOCOMO, INC.</w:t>
      </w:r>
    </w:p>
    <w:p w14:paraId="19A2F2BB" w14:textId="77777777" w:rsidR="00BA0A78" w:rsidRDefault="007E12F7">
      <w:pPr>
        <w:pStyle w:val="aff1"/>
        <w:numPr>
          <w:ilvl w:val="0"/>
          <w:numId w:val="18"/>
        </w:numPr>
        <w:ind w:left="540" w:hanging="540"/>
      </w:pPr>
      <w:r>
        <w:t>R1-2303758, “RAN1 aspects of cell DTX/DRX,” Ericsson</w:t>
      </w:r>
    </w:p>
    <w:p w14:paraId="1B46B10D" w14:textId="77777777" w:rsidR="00BA0A78" w:rsidRDefault="007E12F7">
      <w:pPr>
        <w:pStyle w:val="aff1"/>
        <w:numPr>
          <w:ilvl w:val="0"/>
          <w:numId w:val="18"/>
        </w:numPr>
        <w:ind w:left="540" w:hanging="540"/>
      </w:pPr>
      <w:r>
        <w:t>R1-2303781, “Discussion on potential enhancements on cell DTX/DRX mechanism for NR,” ITRI</w:t>
      </w:r>
    </w:p>
    <w:p w14:paraId="0202ED48" w14:textId="77777777" w:rsidR="00BA0A78" w:rsidRDefault="007E12F7">
      <w:pPr>
        <w:pStyle w:val="aff1"/>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B6EE" w14:textId="77777777" w:rsidR="00D23BC6" w:rsidRDefault="00D23BC6" w:rsidP="003B76D2">
      <w:pPr>
        <w:spacing w:after="0" w:line="240" w:lineRule="auto"/>
      </w:pPr>
      <w:r>
        <w:separator/>
      </w:r>
    </w:p>
  </w:endnote>
  <w:endnote w:type="continuationSeparator" w:id="0">
    <w:p w14:paraId="5F870E67" w14:textId="77777777" w:rsidR="00D23BC6" w:rsidRDefault="00D23BC6"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Cambria"/>
    <w:charset w:val="01"/>
    <w:family w:val="roman"/>
    <w:pitch w:val="variable"/>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B88E" w14:textId="77777777" w:rsidR="00D23BC6" w:rsidRDefault="00D23BC6" w:rsidP="003B76D2">
      <w:pPr>
        <w:spacing w:after="0" w:line="240" w:lineRule="auto"/>
      </w:pPr>
      <w:r>
        <w:separator/>
      </w:r>
    </w:p>
  </w:footnote>
  <w:footnote w:type="continuationSeparator" w:id="0">
    <w:p w14:paraId="4CA850B0" w14:textId="77777777" w:rsidR="00D23BC6" w:rsidRDefault="00D23BC6"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619909">
    <w:abstractNumId w:val="20"/>
    <w:lvlOverride w:ilvl="0">
      <w:startOverride w:val="1"/>
    </w:lvlOverride>
  </w:num>
  <w:num w:numId="2" w16cid:durableId="1404911922">
    <w:abstractNumId w:val="20"/>
  </w:num>
  <w:num w:numId="3" w16cid:durableId="1905095359">
    <w:abstractNumId w:val="13"/>
  </w:num>
  <w:num w:numId="4" w16cid:durableId="610865952">
    <w:abstractNumId w:val="7"/>
  </w:num>
  <w:num w:numId="5" w16cid:durableId="751927008">
    <w:abstractNumId w:val="10"/>
  </w:num>
  <w:num w:numId="6" w16cid:durableId="1958026790">
    <w:abstractNumId w:val="5"/>
  </w:num>
  <w:num w:numId="7" w16cid:durableId="656106813">
    <w:abstractNumId w:val="2"/>
  </w:num>
  <w:num w:numId="8" w16cid:durableId="1920289589">
    <w:abstractNumId w:val="11"/>
  </w:num>
  <w:num w:numId="9" w16cid:durableId="1913463579">
    <w:abstractNumId w:val="18"/>
  </w:num>
  <w:num w:numId="10" w16cid:durableId="28146466">
    <w:abstractNumId w:val="6"/>
  </w:num>
  <w:num w:numId="11" w16cid:durableId="968365369">
    <w:abstractNumId w:val="8"/>
  </w:num>
  <w:num w:numId="12" w16cid:durableId="1609968004">
    <w:abstractNumId w:val="9"/>
  </w:num>
  <w:num w:numId="13" w16cid:durableId="697925259">
    <w:abstractNumId w:val="4"/>
  </w:num>
  <w:num w:numId="14" w16cid:durableId="980043511">
    <w:abstractNumId w:val="16"/>
  </w:num>
  <w:num w:numId="15" w16cid:durableId="237133544">
    <w:abstractNumId w:val="19"/>
  </w:num>
  <w:num w:numId="16" w16cid:durableId="1511261473">
    <w:abstractNumId w:val="3"/>
  </w:num>
  <w:num w:numId="17" w16cid:durableId="1777215317">
    <w:abstractNumId w:val="0"/>
  </w:num>
  <w:num w:numId="18" w16cid:durableId="2080515682">
    <w:abstractNumId w:val="14"/>
  </w:num>
  <w:num w:numId="19" w16cid:durableId="1929193489">
    <w:abstractNumId w:val="15"/>
  </w:num>
  <w:num w:numId="20" w16cid:durableId="742526045">
    <w:abstractNumId w:val="17"/>
  </w:num>
  <w:num w:numId="21" w16cid:durableId="1116101491">
    <w:abstractNumId w:val="21"/>
  </w:num>
  <w:num w:numId="22" w16cid:durableId="2108884203">
    <w:abstractNumId w:val="1"/>
  </w:num>
  <w:num w:numId="23" w16cid:durableId="9207212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7EB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B5"/>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吹き出し (文字)"/>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f9">
    <w:name w:val="脚注文字列 (文字)"/>
    <w:basedOn w:val="a0"/>
    <w:link w:val="af8"/>
    <w:uiPriority w:val="99"/>
    <w:semiHidden/>
    <w:qFormat/>
    <w:rPr>
      <w:rFonts w:ascii="Times New Roman" w:eastAsia="SimSun" w:hAnsi="Times New Roman" w:cs="Times New Roman"/>
      <w:sz w:val="16"/>
      <w:szCs w:val="20"/>
      <w:lang w:eastAsia="en-US"/>
    </w:rPr>
  </w:style>
  <w:style w:type="character" w:customStyle="1" w:styleId="ab">
    <w:name w:val="コメント文字列 (文字)"/>
    <w:basedOn w:val="a0"/>
    <w:link w:val="aa"/>
    <w:uiPriority w:val="99"/>
    <w:qFormat/>
    <w:rPr>
      <w:rFonts w:ascii="Times New Roman" w:eastAsia="SimSun" w:hAnsi="Times New Roman" w:cs="Times New Roman"/>
      <w:sz w:val="20"/>
      <w:szCs w:val="20"/>
      <w:lang w:eastAsia="zh-CN"/>
    </w:rPr>
  </w:style>
  <w:style w:type="character" w:customStyle="1" w:styleId="af5">
    <w:name w:val="ヘッダー (文字)"/>
    <w:basedOn w:val="a0"/>
    <w:link w:val="af3"/>
    <w:uiPriority w:val="99"/>
    <w:qFormat/>
    <w:rPr>
      <w:rFonts w:ascii="Arial" w:eastAsia="SimSun" w:hAnsi="Arial" w:cs="Times New Roman"/>
      <w:b/>
      <w:sz w:val="18"/>
      <w:szCs w:val="20"/>
      <w:lang w:eastAsia="en-US"/>
    </w:rPr>
  </w:style>
  <w:style w:type="character" w:customStyle="1" w:styleId="af4">
    <w:name w:val="フッター (文字)"/>
    <w:basedOn w:val="a0"/>
    <w:link w:val="af2"/>
    <w:uiPriority w:val="99"/>
    <w:qFormat/>
    <w:rPr>
      <w:rFonts w:ascii="Arial" w:eastAsia="SimSun" w:hAnsi="Arial" w:cs="Times New Roman"/>
      <w:b/>
      <w:i/>
      <w:sz w:val="18"/>
      <w:szCs w:val="20"/>
      <w:lang w:eastAsia="en-US"/>
    </w:rPr>
  </w:style>
  <w:style w:type="character" w:customStyle="1" w:styleId="a7">
    <w:name w:val="図表番号 (文字)"/>
    <w:link w:val="a6"/>
    <w:qFormat/>
    <w:locked/>
    <w:rPr>
      <w:rFonts w:ascii="Times New Roman" w:hAnsi="Times New Roman" w:cs="Times New Roman"/>
      <w:b/>
      <w:bCs/>
    </w:rPr>
  </w:style>
  <w:style w:type="character" w:customStyle="1" w:styleId="af">
    <w:name w:val="文末脚注文字列 (文字)"/>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文字)"/>
    <w:basedOn w:val="a0"/>
    <w:link w:val="ac"/>
    <w:uiPriority w:val="99"/>
    <w:qFormat/>
    <w:rPr>
      <w:rFonts w:ascii="Times" w:eastAsia="SimSun" w:hAnsi="Times" w:cs="Times New Roman"/>
      <w:sz w:val="20"/>
      <w:szCs w:val="24"/>
      <w:lang w:eastAsia="en-US"/>
    </w:rPr>
  </w:style>
  <w:style w:type="character" w:customStyle="1" w:styleId="af7">
    <w:name w:val="副題 (文字)"/>
    <w:basedOn w:val="a0"/>
    <w:link w:val="af6"/>
    <w:uiPriority w:val="99"/>
    <w:qFormat/>
    <w:rPr>
      <w:rFonts w:ascii="Cambria" w:eastAsia="Times New Roman" w:hAnsi="Cambria" w:cs="Times New Roman"/>
      <w:sz w:val="24"/>
      <w:szCs w:val="24"/>
      <w:lang w:eastAsia="zh-CN"/>
    </w:rPr>
  </w:style>
  <w:style w:type="character" w:customStyle="1" w:styleId="25">
    <w:name w:val="本文 2 (文字)"/>
    <w:basedOn w:val="a0"/>
    <w:link w:val="24"/>
    <w:uiPriority w:val="99"/>
    <w:semiHidden/>
    <w:qFormat/>
    <w:rPr>
      <w:rFonts w:ascii="Arial" w:eastAsia="SimSun" w:hAnsi="Arial" w:cs="Times New Roman"/>
      <w:szCs w:val="20"/>
      <w:lang w:eastAsia="en-US"/>
    </w:rPr>
  </w:style>
  <w:style w:type="character" w:customStyle="1" w:styleId="34">
    <w:name w:val="本文 3 (文字)"/>
    <w:basedOn w:val="a0"/>
    <w:link w:val="33"/>
    <w:uiPriority w:val="99"/>
    <w:semiHidden/>
    <w:qFormat/>
    <w:rPr>
      <w:rFonts w:ascii="Times New Roman" w:eastAsia="SimSun" w:hAnsi="Times New Roman" w:cs="Times New Roman"/>
      <w:i/>
      <w:sz w:val="20"/>
      <w:szCs w:val="20"/>
      <w:lang w:eastAsia="en-US"/>
    </w:rPr>
  </w:style>
  <w:style w:type="character" w:customStyle="1" w:styleId="a9">
    <w:name w:val="見出しマップ (文字)"/>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コメント内容 (文字)"/>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リスト段落 (文字)"/>
    <w:aliases w:val="- Bullets (文字),목록 단락 (文字),?? ?? (文字),????? (文字),???? (文字),Lista1 (文字),中等深浅网格 1 - 着色 21 (文字),列表段落1 (文字),—ño’i—Ž (文字),¥¡¡¡¡ì¬º¥¹¥È¶ÎÂä (文字),ÁÐ³ö¶ÎÂä (文字),¥ê¥¹¥È¶ÎÂä (文字),1st level - Bullet List Paragraph (文字),Lettre d'introduction (文字),列 (文字)"/>
    <w:link w:val="aff1"/>
    <w:uiPriority w:val="34"/>
    <w:qFormat/>
    <w:locked/>
    <w:rPr>
      <w:rFonts w:ascii="Times New Roman" w:hAnsi="Times New Roman" w:cs="Times New Roman"/>
    </w:rPr>
  </w:style>
  <w:style w:type="paragraph" w:styleId="aff1">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落,列出段"/>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ＭＳ 明朝"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18918</Words>
  <Characters>107839</Characters>
  <Application>Microsoft Office Word</Application>
  <DocSecurity>4</DocSecurity>
  <Lines>898</Lines>
  <Paragraphs>253</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Cheng, Huiting/成 慧テン</cp:lastModifiedBy>
  <cp:revision>2</cp:revision>
  <dcterms:created xsi:type="dcterms:W3CDTF">2023-04-19T03:19:00Z</dcterms:created>
  <dcterms:modified xsi:type="dcterms:W3CDTF">2023-04-19T03:19:00Z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