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lastRenderedPageBreak/>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lastRenderedPageBreak/>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lastRenderedPageBreak/>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lastRenderedPageBreak/>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TW"/>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095"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095"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lastRenderedPageBreak/>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4389AE45"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p w14:paraId="19442988" w14:textId="77777777" w:rsidR="00D96396" w:rsidRDefault="00D96396" w:rsidP="00D96396">
            <w:pPr>
              <w:pStyle w:val="BodyText"/>
              <w:spacing w:after="0"/>
              <w:rPr>
                <w:rFonts w:ascii="Times New Roman" w:hAnsi="Times New Roman"/>
                <w:szCs w:val="20"/>
                <w:lang w:eastAsia="zh-CN"/>
              </w:rPr>
            </w:pP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lastRenderedPageBreak/>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lastRenderedPageBreak/>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B6EE" w14:textId="77777777" w:rsidR="00D23BC6" w:rsidRDefault="00D23BC6" w:rsidP="003B76D2">
      <w:pPr>
        <w:spacing w:after="0" w:line="240" w:lineRule="auto"/>
      </w:pPr>
      <w:r>
        <w:separator/>
      </w:r>
    </w:p>
  </w:endnote>
  <w:endnote w:type="continuationSeparator" w:id="0">
    <w:p w14:paraId="5F870E67" w14:textId="77777777" w:rsidR="00D23BC6" w:rsidRDefault="00D23BC6"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B88E" w14:textId="77777777" w:rsidR="00D23BC6" w:rsidRDefault="00D23BC6" w:rsidP="003B76D2">
      <w:pPr>
        <w:spacing w:after="0" w:line="240" w:lineRule="auto"/>
      </w:pPr>
      <w:r>
        <w:separator/>
      </w:r>
    </w:p>
  </w:footnote>
  <w:footnote w:type="continuationSeparator" w:id="0">
    <w:p w14:paraId="4CA850B0" w14:textId="77777777" w:rsidR="00D23BC6" w:rsidRDefault="00D23BC6"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619909">
    <w:abstractNumId w:val="20"/>
    <w:lvlOverride w:ilvl="0">
      <w:startOverride w:val="1"/>
    </w:lvlOverride>
  </w:num>
  <w:num w:numId="2" w16cid:durableId="1404911922">
    <w:abstractNumId w:val="20"/>
  </w:num>
  <w:num w:numId="3" w16cid:durableId="1905095359">
    <w:abstractNumId w:val="13"/>
  </w:num>
  <w:num w:numId="4" w16cid:durableId="610865952">
    <w:abstractNumId w:val="7"/>
  </w:num>
  <w:num w:numId="5" w16cid:durableId="751927008">
    <w:abstractNumId w:val="10"/>
  </w:num>
  <w:num w:numId="6" w16cid:durableId="1958026790">
    <w:abstractNumId w:val="5"/>
  </w:num>
  <w:num w:numId="7" w16cid:durableId="656106813">
    <w:abstractNumId w:val="2"/>
  </w:num>
  <w:num w:numId="8" w16cid:durableId="1920289589">
    <w:abstractNumId w:val="11"/>
  </w:num>
  <w:num w:numId="9" w16cid:durableId="1913463579">
    <w:abstractNumId w:val="18"/>
  </w:num>
  <w:num w:numId="10" w16cid:durableId="28146466">
    <w:abstractNumId w:val="6"/>
  </w:num>
  <w:num w:numId="11" w16cid:durableId="968365369">
    <w:abstractNumId w:val="8"/>
  </w:num>
  <w:num w:numId="12" w16cid:durableId="1609968004">
    <w:abstractNumId w:val="9"/>
  </w:num>
  <w:num w:numId="13" w16cid:durableId="697925259">
    <w:abstractNumId w:val="4"/>
  </w:num>
  <w:num w:numId="14" w16cid:durableId="980043511">
    <w:abstractNumId w:val="16"/>
  </w:num>
  <w:num w:numId="15" w16cid:durableId="237133544">
    <w:abstractNumId w:val="19"/>
  </w:num>
  <w:num w:numId="16" w16cid:durableId="1511261473">
    <w:abstractNumId w:val="3"/>
  </w:num>
  <w:num w:numId="17" w16cid:durableId="1777215317">
    <w:abstractNumId w:val="0"/>
  </w:num>
  <w:num w:numId="18" w16cid:durableId="2080515682">
    <w:abstractNumId w:val="14"/>
  </w:num>
  <w:num w:numId="19" w16cid:durableId="1929193489">
    <w:abstractNumId w:val="15"/>
  </w:num>
  <w:num w:numId="20" w16cid:durableId="742526045">
    <w:abstractNumId w:val="17"/>
  </w:num>
  <w:num w:numId="21" w16cid:durableId="1116101491">
    <w:abstractNumId w:val="21"/>
  </w:num>
  <w:num w:numId="22" w16cid:durableId="2108884203">
    <w:abstractNumId w:val="1"/>
  </w:num>
  <w:num w:numId="23" w16cid:durableId="9207212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7EB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B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18838</Words>
  <Characters>107381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5</cp:revision>
  <dcterms:created xsi:type="dcterms:W3CDTF">2023-04-19T01:35:00Z</dcterms:created>
  <dcterms:modified xsi:type="dcterms:W3CDTF">2023-04-19T03:10:00Z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