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DED6" w14:textId="77777777" w:rsidR="00BA0A78" w:rsidRDefault="00000000">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R1-2304014</w:t>
      </w:r>
    </w:p>
    <w:p w14:paraId="5C3081C5" w14:textId="77777777" w:rsidR="00BA0A78" w:rsidRDefault="00000000">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4BEF4E17" w14:textId="77777777" w:rsidR="00BA0A78" w:rsidRDefault="00BA0A78">
      <w:pPr>
        <w:spacing w:after="0"/>
        <w:ind w:left="1988" w:hanging="1988"/>
        <w:jc w:val="both"/>
        <w:rPr>
          <w:rFonts w:ascii="Arial" w:hAnsi="Arial" w:cs="Arial"/>
          <w:b/>
          <w:sz w:val="24"/>
        </w:rPr>
      </w:pPr>
    </w:p>
    <w:p w14:paraId="369394EF" w14:textId="77777777" w:rsidR="00BA0A78" w:rsidRDefault="0000000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6C560BA" w14:textId="77777777" w:rsidR="00BA0A78" w:rsidRDefault="0000000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#2 of issues for enhancements on cell DTX/DRX mechanism</w:t>
          </w:r>
        </w:sdtContent>
      </w:sdt>
    </w:p>
    <w:p w14:paraId="6D1C997B" w14:textId="77777777" w:rsidR="00BA0A78" w:rsidRDefault="0000000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D3902AF" w14:textId="77777777" w:rsidR="00BA0A78" w:rsidRDefault="00000000">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0F28EF49" w14:textId="77777777" w:rsidR="00BA0A78" w:rsidRDefault="00BA0A78">
      <w:pPr>
        <w:spacing w:after="0"/>
        <w:ind w:left="2388" w:hanging="2388"/>
        <w:jc w:val="both"/>
        <w:rPr>
          <w:sz w:val="24"/>
        </w:rPr>
      </w:pPr>
    </w:p>
    <w:p w14:paraId="307072CD" w14:textId="77777777" w:rsidR="00BA0A78" w:rsidRDefault="00000000">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64F0ED8D" w14:textId="77777777" w:rsidR="00BA0A78" w:rsidRDefault="00000000">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09D61437" w14:textId="77777777" w:rsidR="00BA0A78" w:rsidRDefault="00BA0A78">
      <w:pPr>
        <w:ind w:firstLine="288"/>
        <w:jc w:val="both"/>
        <w:rPr>
          <w:sz w:val="22"/>
          <w:szCs w:val="22"/>
          <w:lang w:eastAsia="zh-CN"/>
        </w:rPr>
      </w:pPr>
    </w:p>
    <w:p w14:paraId="74D23B39" w14:textId="77777777" w:rsidR="00BA0A78" w:rsidRDefault="00000000">
      <w:pPr>
        <w:pStyle w:val="Heading1"/>
        <w:numPr>
          <w:ilvl w:val="0"/>
          <w:numId w:val="2"/>
        </w:numPr>
        <w:ind w:hanging="720"/>
        <w:rPr>
          <w:rFonts w:eastAsia="SimSun" w:cs="Arial"/>
          <w:sz w:val="32"/>
          <w:szCs w:val="32"/>
          <w:lang w:val="en-US"/>
        </w:rPr>
      </w:pPr>
      <w:r>
        <w:rPr>
          <w:rFonts w:eastAsia="SimSun" w:cs="Arial"/>
          <w:sz w:val="32"/>
          <w:szCs w:val="32"/>
          <w:lang w:val="en-US"/>
        </w:rPr>
        <w:t>Summary of issues</w:t>
      </w:r>
    </w:p>
    <w:p w14:paraId="4036F138" w14:textId="77777777" w:rsidR="00BA0A78" w:rsidRDefault="00000000">
      <w:pPr>
        <w:pStyle w:val="Heading2"/>
        <w:ind w:left="720" w:hanging="720"/>
        <w:rPr>
          <w:rFonts w:eastAsia="SimSun"/>
          <w:lang w:val="en-US" w:eastAsia="zh-CN"/>
        </w:rPr>
      </w:pPr>
      <w:r>
        <w:rPr>
          <w:rFonts w:eastAsia="SimSun"/>
          <w:lang w:val="en-US" w:eastAsia="zh-CN"/>
        </w:rPr>
        <w:t>2.1 General cell DRX/DTX operation</w:t>
      </w:r>
    </w:p>
    <w:p w14:paraId="16D0C065" w14:textId="77777777" w:rsidR="00BA0A78"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6171AE5E"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613B3785"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37CDCE52" w14:textId="77777777" w:rsidR="00BA0A78"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14:paraId="6D70F3EE"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14AF0FE" w14:textId="77777777" w:rsidR="00BA0A78"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30BF9BE"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14:paraId="0D78D414"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6F6CC5E0" w14:textId="77777777" w:rsidR="00BA0A78"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AF00E92"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266BDBF8"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12E28646"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1745E25B"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6F097600"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5900E000"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19E3F89"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7EF834F2"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13142160"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0651244A"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1E9D823"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3315ABD4"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616DBA42"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498F5270"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1A5A7213"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1AD6FF26"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450709C7"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3A0F013E"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6CAF7B37"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2316E910"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40F7DCDC"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14:paraId="7FE0B9C9"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6B445A5D"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384B95DA"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6C08D9C"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405631A"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DB7B696"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BE45FAC"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133738C2"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488913D6"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4DCADCC5"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A845E36"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431F25FE"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In discussion on which signal can be postponed during Cell DTX/DRX non-active time, it assumes that the Cell DTX/DRX non-active time at most lasts for X ms.</w:t>
      </w:r>
    </w:p>
    <w:p w14:paraId="1D015C2A"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8397765"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2FA64A1D" w14:textId="77777777" w:rsidR="00BA0A78" w:rsidRDefault="00000000">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19760E02" w14:textId="77777777" w:rsidR="00BA0A78" w:rsidRDefault="00000000">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6104238A"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76D4438A"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4830003D"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4860EC8"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55F1FAB4"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3F2BA288"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8071EC4"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433F323"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8034674"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20B2A796"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00D3D7FF"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5A121572"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02CD9F05"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255A3146"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10211597"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6045ED16"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75A55DC6"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40B6DA3"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2579F808"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532D215F"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05662AE2"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3B87CCC2"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3C71234"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7124C06"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43FB7B0A"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1AC07F3"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5FB9BC88"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7382A3A4"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14:paraId="75CCBC8B"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4A6A04FA"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604DB49F"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Support multiple cell DTX/DRX modes to allow UE to adapt transmission/reception behaviours during cell DTX/DRX non-active time.</w:t>
      </w:r>
    </w:p>
    <w:p w14:paraId="201734BF"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354F35F7"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 time.</w:t>
      </w:r>
    </w:p>
    <w:p w14:paraId="3AD60F82"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411DD2B5"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3029337C"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[20] CEWiT</w:t>
      </w:r>
    </w:p>
    <w:p w14:paraId="37A8EBB2"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6666E8B9"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4FAF1FA"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7A21C574"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7CA0F7D6"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4650C0F5"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2307465B"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6922D23E"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77E895C6"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30C6B36F"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51DE6F62"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D63D612"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5A1857B7"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72E9E5E3"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2253093" w14:textId="77777777" w:rsidR="00BA0A78" w:rsidRDefault="00000000">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37C53BAA" w14:textId="77777777" w:rsidR="00BA0A78" w:rsidRDefault="00000000">
      <w:pPr>
        <w:pStyle w:val="ListParagraph"/>
        <w:numPr>
          <w:ilvl w:val="1"/>
          <w:numId w:val="3"/>
        </w:numPr>
        <w:rPr>
          <w:sz w:val="20"/>
          <w:szCs w:val="20"/>
        </w:rPr>
      </w:pPr>
      <w:r>
        <w:rPr>
          <w:sz w:val="20"/>
          <w:szCs w:val="20"/>
        </w:rPr>
        <w:t>SSB transmission is independent of cell DTX, i.e., SSB transmission is allowed during cell DTX inactive periods</w:t>
      </w:r>
    </w:p>
    <w:p w14:paraId="248EAE71" w14:textId="77777777" w:rsidR="00BA0A78" w:rsidRDefault="00000000">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10C6FC0C"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CC0076A"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2DE94A0C"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69CA6E59"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5F82AD2"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6C8F6FA3"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55BAA6A4"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497C71A"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7DBE355D"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051239FC"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27471C24"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6E0F4F44"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C60DAC3"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0AB55CCF"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6AB62F3D"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6A3F2048"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2C6644B"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0024791"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528079F7"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25D3CEFA"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9B802EB"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354D0C2"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57D95EB8"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4913942E"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0F2892AA" w14:textId="77777777" w:rsidR="00BA0A78" w:rsidRDefault="00BA0A78">
      <w:pPr>
        <w:pStyle w:val="BodyText"/>
        <w:spacing w:after="0"/>
        <w:rPr>
          <w:rFonts w:ascii="Times New Roman" w:hAnsi="Times New Roman"/>
          <w:szCs w:val="20"/>
          <w:lang w:eastAsia="zh-CN"/>
        </w:rPr>
      </w:pPr>
    </w:p>
    <w:p w14:paraId="228F3117" w14:textId="77777777" w:rsidR="00BA0A78" w:rsidRDefault="00BA0A78">
      <w:pPr>
        <w:pStyle w:val="BodyText"/>
        <w:spacing w:after="0"/>
        <w:rPr>
          <w:rFonts w:ascii="Times New Roman" w:hAnsi="Times New Roman"/>
          <w:szCs w:val="20"/>
          <w:lang w:eastAsia="zh-CN"/>
        </w:rPr>
      </w:pPr>
    </w:p>
    <w:p w14:paraId="6A5B1512" w14:textId="77777777" w:rsidR="00BA0A78" w:rsidRDefault="00BA0A78">
      <w:pPr>
        <w:pStyle w:val="BodyText"/>
        <w:spacing w:after="0"/>
        <w:rPr>
          <w:rFonts w:ascii="Times New Roman" w:hAnsi="Times New Roman"/>
          <w:szCs w:val="20"/>
          <w:lang w:eastAsia="zh-CN"/>
        </w:rPr>
      </w:pPr>
    </w:p>
    <w:p w14:paraId="43444BF3" w14:textId="77777777" w:rsidR="00BA0A78" w:rsidRDefault="00000000">
      <w:pPr>
        <w:pStyle w:val="Heading4"/>
        <w:rPr>
          <w:rFonts w:eastAsia="SimSun"/>
          <w:szCs w:val="18"/>
          <w:lang w:val="en-US" w:eastAsia="zh-CN"/>
        </w:rPr>
      </w:pPr>
      <w:r>
        <w:rPr>
          <w:rFonts w:eastAsia="SimSun"/>
          <w:szCs w:val="18"/>
          <w:lang w:val="en-US" w:eastAsia="zh-CN"/>
        </w:rPr>
        <w:t>Summary of Issues</w:t>
      </w:r>
    </w:p>
    <w:p w14:paraId="2E227F26" w14:textId="77777777" w:rsidR="00BA0A78" w:rsidRDefault="00000000">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7C748E6C" w14:textId="77777777" w:rsidR="00BA0A78" w:rsidRDefault="00BA0A78">
      <w:pPr>
        <w:pStyle w:val="BodyText"/>
        <w:tabs>
          <w:tab w:val="left" w:pos="1480"/>
        </w:tabs>
        <w:spacing w:after="0"/>
        <w:rPr>
          <w:rFonts w:ascii="Times New Roman" w:hAnsi="Times New Roman"/>
          <w:szCs w:val="20"/>
          <w:lang w:eastAsia="zh-CN"/>
        </w:rPr>
      </w:pPr>
    </w:p>
    <w:p w14:paraId="1E88B93A" w14:textId="77777777" w:rsidR="00BA0A78" w:rsidRDefault="00BA0A78">
      <w:pPr>
        <w:pStyle w:val="BodyText"/>
        <w:spacing w:after="0"/>
        <w:rPr>
          <w:rFonts w:ascii="Times New Roman" w:hAnsi="Times New Roman"/>
          <w:szCs w:val="20"/>
          <w:lang w:eastAsia="zh-CN"/>
        </w:rPr>
      </w:pPr>
    </w:p>
    <w:p w14:paraId="7E36A070" w14:textId="77777777" w:rsidR="00BA0A78" w:rsidRDefault="00000000">
      <w:pPr>
        <w:pStyle w:val="Heading4"/>
        <w:rPr>
          <w:rFonts w:eastAsia="SimSun"/>
          <w:szCs w:val="18"/>
          <w:lang w:val="en-US" w:eastAsia="zh-CN"/>
        </w:rPr>
      </w:pPr>
      <w:r>
        <w:rPr>
          <w:rFonts w:eastAsia="SimSun"/>
          <w:szCs w:val="18"/>
          <w:lang w:val="en-US" w:eastAsia="zh-CN"/>
        </w:rPr>
        <w:t>Suggestions for further Discussions</w:t>
      </w:r>
    </w:p>
    <w:p w14:paraId="10B5D5A3" w14:textId="77777777" w:rsidR="00BA0A78" w:rsidRDefault="00000000">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AD185E3" w14:textId="77777777" w:rsidR="00BA0A78" w:rsidRDefault="00BA0A78">
      <w:pPr>
        <w:pStyle w:val="BodyText"/>
        <w:tabs>
          <w:tab w:val="left" w:pos="1480"/>
        </w:tabs>
        <w:spacing w:after="0"/>
        <w:rPr>
          <w:rFonts w:ascii="Times New Roman" w:hAnsi="Times New Roman"/>
          <w:szCs w:val="20"/>
          <w:lang w:eastAsia="zh-CN"/>
        </w:rPr>
      </w:pPr>
    </w:p>
    <w:p w14:paraId="430A2DBB" w14:textId="77777777" w:rsidR="00BA0A78" w:rsidRDefault="00BA0A78">
      <w:pPr>
        <w:pStyle w:val="BodyText"/>
        <w:tabs>
          <w:tab w:val="left" w:pos="1480"/>
        </w:tabs>
        <w:spacing w:after="0"/>
        <w:rPr>
          <w:rFonts w:ascii="Times New Roman" w:hAnsi="Times New Roman"/>
          <w:szCs w:val="20"/>
          <w:lang w:eastAsia="zh-CN"/>
        </w:rPr>
      </w:pPr>
    </w:p>
    <w:p w14:paraId="788937B8" w14:textId="77777777" w:rsidR="00BA0A78" w:rsidRDefault="00000000">
      <w:pPr>
        <w:pStyle w:val="Heading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432B976A"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7A5C83DD" w14:textId="77777777" w:rsidR="00BA0A78" w:rsidRDefault="00BA0A78">
      <w:pPr>
        <w:pStyle w:val="BodyText"/>
        <w:spacing w:after="0"/>
        <w:rPr>
          <w:rFonts w:ascii="Times New Roman" w:eastAsiaTheme="minorEastAsia" w:hAnsi="Times New Roman"/>
          <w:szCs w:val="20"/>
          <w:lang w:eastAsia="ko-KR"/>
        </w:rPr>
      </w:pPr>
    </w:p>
    <w:p w14:paraId="4A3BA4A1"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6D278B54" w14:textId="77777777" w:rsidR="00BA0A78" w:rsidRDefault="00BA0A78">
      <w:pPr>
        <w:pStyle w:val="BodyText"/>
        <w:spacing w:after="0"/>
        <w:rPr>
          <w:rFonts w:ascii="Times New Roman" w:eastAsiaTheme="minorEastAsia" w:hAnsi="Times New Roman"/>
          <w:szCs w:val="20"/>
          <w:lang w:eastAsia="ko-KR"/>
        </w:rPr>
      </w:pPr>
    </w:p>
    <w:p w14:paraId="2119035D" w14:textId="77777777" w:rsidR="00BA0A78" w:rsidRDefault="00000000">
      <w:pPr>
        <w:pStyle w:val="Heading5"/>
        <w:rPr>
          <w:rFonts w:eastAsiaTheme="minorEastAsia"/>
          <w:lang w:eastAsia="ko-KR"/>
        </w:rPr>
      </w:pPr>
      <w:r>
        <w:rPr>
          <w:rFonts w:eastAsiaTheme="minorEastAsia"/>
          <w:lang w:eastAsia="ko-KR"/>
        </w:rPr>
        <w:lastRenderedPageBreak/>
        <w:t>Proposal #1-1</w:t>
      </w:r>
    </w:p>
    <w:p w14:paraId="57A2C559"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A79DAE0" w14:textId="77777777" w:rsidR="00BA0A78" w:rsidRDefault="00000000">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FCE7A4C" w14:textId="77777777" w:rsidR="00BA0A78" w:rsidRDefault="00000000">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3F3694EB" w14:textId="77777777" w:rsidR="00BA0A78" w:rsidRDefault="00000000">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2BFBD703" w14:textId="77777777" w:rsidR="00BA0A78" w:rsidRDefault="00000000">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774472F" w14:textId="77777777" w:rsidR="00BA0A78" w:rsidRDefault="00BA0A78">
      <w:pPr>
        <w:pStyle w:val="BodyText"/>
        <w:spacing w:after="0"/>
        <w:rPr>
          <w:rFonts w:ascii="Times New Roman" w:eastAsiaTheme="minorEastAsia" w:hAnsi="Times New Roman"/>
          <w:szCs w:val="20"/>
          <w:lang w:eastAsia="ko-KR"/>
        </w:rPr>
      </w:pPr>
    </w:p>
    <w:p w14:paraId="42DBBFA6" w14:textId="77777777" w:rsidR="00BA0A78" w:rsidRDefault="00000000">
      <w:pPr>
        <w:pStyle w:val="Heading5"/>
        <w:rPr>
          <w:rFonts w:eastAsiaTheme="minorEastAsia"/>
          <w:lang w:eastAsia="ko-KR"/>
        </w:rPr>
      </w:pPr>
      <w:r>
        <w:rPr>
          <w:rFonts w:eastAsiaTheme="minorEastAsia"/>
          <w:lang w:eastAsia="ko-KR"/>
        </w:rPr>
        <w:t>Proposal #1-1A</w:t>
      </w:r>
    </w:p>
    <w:p w14:paraId="03541A9A"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C8D2A83" w14:textId="77777777" w:rsidR="00BA0A78" w:rsidRDefault="00000000">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EA4AFA5" w14:textId="77777777" w:rsidR="00BA0A78" w:rsidRDefault="00000000">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6EF3256E" w14:textId="77777777" w:rsidR="00BA0A78" w:rsidRDefault="00000000">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00EFDAA9" w14:textId="77777777" w:rsidR="00BA0A78" w:rsidRDefault="00000000">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A435E0" w14:textId="77777777" w:rsidR="00BA0A78" w:rsidRDefault="00000000">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12B399DC" w14:textId="77777777" w:rsidR="00BA0A78" w:rsidRDefault="00BA0A78">
      <w:pPr>
        <w:pStyle w:val="BodyText"/>
        <w:spacing w:after="0"/>
        <w:rPr>
          <w:rFonts w:ascii="Times New Roman" w:eastAsiaTheme="minorEastAsia" w:hAnsi="Times New Roman"/>
          <w:szCs w:val="20"/>
          <w:lang w:eastAsia="ko-KR"/>
        </w:rPr>
      </w:pPr>
    </w:p>
    <w:p w14:paraId="0F2256D8" w14:textId="77777777" w:rsidR="00BA0A78" w:rsidRDefault="00BA0A78">
      <w:pPr>
        <w:pStyle w:val="BodyText"/>
        <w:spacing w:after="0"/>
        <w:rPr>
          <w:rFonts w:ascii="Times New Roman" w:eastAsiaTheme="minorEastAsia" w:hAnsi="Times New Roman"/>
          <w:szCs w:val="20"/>
          <w:lang w:eastAsia="ko-KR"/>
        </w:rPr>
      </w:pPr>
    </w:p>
    <w:p w14:paraId="336A43FF"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541FE2FC" w14:textId="77777777">
        <w:tc>
          <w:tcPr>
            <w:tcW w:w="1255" w:type="dxa"/>
            <w:shd w:val="clear" w:color="auto" w:fill="FBE4D5" w:themeFill="accent2" w:themeFillTint="33"/>
          </w:tcPr>
          <w:p w14:paraId="0EBF4D37"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5C020252"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223A096" w14:textId="77777777">
        <w:tc>
          <w:tcPr>
            <w:tcW w:w="1255" w:type="dxa"/>
          </w:tcPr>
          <w:p w14:paraId="6653C1F3"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6447067"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7A98F32F"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58B6551F"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5EC7AA0" w14:textId="77777777" w:rsidR="00BA0A78" w:rsidRDefault="00000000">
            <w:pPr>
              <w:pStyle w:val="BodyText"/>
            </w:pPr>
            <w:r>
              <w:rPr>
                <w:b/>
              </w:rPr>
              <w:t>Proposal 5:</w:t>
            </w:r>
            <w:r>
              <w:t xml:space="preserve"> Cell level common L1 signalling for Cell DTX/DRX activation/deactivation is beneficial from RAN2 perspective, send an LS to RAN1 with our preference and ask about feasibility and design details. (17/28)</w:t>
            </w:r>
          </w:p>
          <w:p w14:paraId="3C292956"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BA0A78" w14:paraId="06342156" w14:textId="77777777">
        <w:tc>
          <w:tcPr>
            <w:tcW w:w="1255" w:type="dxa"/>
          </w:tcPr>
          <w:p w14:paraId="7BD453E2" w14:textId="77777777" w:rsidR="00BA0A78"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1BA30A8D"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1</w:t>
            </w:r>
            <w:r>
              <w:rPr>
                <w:rFonts w:ascii="Times New Roman" w:eastAsia="DengXian" w:hAnsi="Times New Roman"/>
                <w:szCs w:val="20"/>
                <w:lang w:eastAsia="zh-CN"/>
              </w:rPr>
              <w:t>, support dynamic cell DTX/DRX mechanism, such as indicating DTX/DRX-</w:t>
            </w:r>
            <w:r>
              <w:rPr>
                <w:rFonts w:ascii="Times New Roman" w:eastAsia="DengXian" w:hAnsi="Times New Roman" w:hint="eastAsia"/>
                <w:szCs w:val="20"/>
                <w:lang w:eastAsia="zh-CN"/>
              </w:rPr>
              <w:t>off</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by</w:t>
            </w:r>
            <w:r>
              <w:rPr>
                <w:rFonts w:ascii="Times New Roman" w:eastAsia="DengXian" w:hAnsi="Times New Roman"/>
                <w:szCs w:val="20"/>
                <w:lang w:eastAsia="zh-CN"/>
              </w:rPr>
              <w:t xml:space="preserve"> DCI </w:t>
            </w:r>
            <w:r>
              <w:rPr>
                <w:rFonts w:ascii="Times New Roman" w:eastAsia="DengXian" w:hAnsi="Times New Roman" w:hint="eastAsia"/>
                <w:szCs w:val="20"/>
                <w:lang w:eastAsia="zh-CN"/>
              </w:rPr>
              <w:t>or</w:t>
            </w:r>
            <w:r>
              <w:rPr>
                <w:rFonts w:ascii="Times New Roman" w:eastAsia="DengXian" w:hAnsi="Times New Roman"/>
                <w:szCs w:val="20"/>
                <w:lang w:eastAsia="zh-CN"/>
              </w:rPr>
              <w:t xml:space="preserve"> MAC CE, which can be operated independently from or simultaneously with semi-static cell DTX/DRX mechanism.</w:t>
            </w:r>
          </w:p>
          <w:p w14:paraId="58D88A07" w14:textId="77777777" w:rsidR="00BA0A78"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DengXian" w:hAnsi="Times New Roman"/>
                <w:szCs w:val="20"/>
                <w:lang w:eastAsia="zh-CN"/>
              </w:rPr>
              <w:t>semi-static cell DTX/DRX more flexible.</w:t>
            </w:r>
          </w:p>
        </w:tc>
      </w:tr>
      <w:tr w:rsidR="00BA0A78" w14:paraId="66C84909" w14:textId="77777777">
        <w:tc>
          <w:tcPr>
            <w:tcW w:w="1255" w:type="dxa"/>
          </w:tcPr>
          <w:p w14:paraId="18EF9E36"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95" w:type="dxa"/>
          </w:tcPr>
          <w:p w14:paraId="3B953969"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S can be discussed in RAN1.</w:t>
            </w:r>
          </w:p>
        </w:tc>
      </w:tr>
      <w:tr w:rsidR="00BA0A78" w14:paraId="1A9F6D41" w14:textId="77777777">
        <w:tc>
          <w:tcPr>
            <w:tcW w:w="1255" w:type="dxa"/>
          </w:tcPr>
          <w:p w14:paraId="2CA6BA95"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Fujitsu</w:t>
            </w:r>
          </w:p>
        </w:tc>
        <w:tc>
          <w:tcPr>
            <w:tcW w:w="8095" w:type="dxa"/>
          </w:tcPr>
          <w:p w14:paraId="1350B794" w14:textId="77777777" w:rsidR="00BA0A78"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BA0A78" w14:paraId="51EA8814" w14:textId="77777777">
        <w:tc>
          <w:tcPr>
            <w:tcW w:w="1255" w:type="dxa"/>
          </w:tcPr>
          <w:p w14:paraId="712F0AD6"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Lenovo</w:t>
            </w:r>
          </w:p>
        </w:tc>
        <w:tc>
          <w:tcPr>
            <w:tcW w:w="8095" w:type="dxa"/>
          </w:tcPr>
          <w:p w14:paraId="34BFA4BC" w14:textId="77777777" w:rsidR="00BA0A78"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371F96D7" w14:textId="77777777" w:rsidR="00BA0A78"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BA0A78" w14:paraId="0BC37EDF" w14:textId="77777777">
        <w:tc>
          <w:tcPr>
            <w:tcW w:w="1255" w:type="dxa"/>
          </w:tcPr>
          <w:p w14:paraId="2D73362B"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MTK</w:t>
            </w:r>
          </w:p>
        </w:tc>
        <w:tc>
          <w:tcPr>
            <w:tcW w:w="8095" w:type="dxa"/>
          </w:tcPr>
          <w:p w14:paraId="37F1CD5D" w14:textId="77777777" w:rsidR="00BA0A78"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52603609" w14:textId="77777777" w:rsidR="00BA0A78" w:rsidRDefault="00000000">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5005DB86" w14:textId="77777777" w:rsidR="00BA0A78" w:rsidRDefault="00000000">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BA0A78" w14:paraId="370B3AD9" w14:textId="77777777">
        <w:tc>
          <w:tcPr>
            <w:tcW w:w="1255" w:type="dxa"/>
          </w:tcPr>
          <w:p w14:paraId="65E6E6A9"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Futurewei</w:t>
            </w:r>
          </w:p>
        </w:tc>
        <w:tc>
          <w:tcPr>
            <w:tcW w:w="8095" w:type="dxa"/>
          </w:tcPr>
          <w:p w14:paraId="662BBD54" w14:textId="77777777" w:rsidR="00BA0A78"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BA0A78" w14:paraId="184B6C9B" w14:textId="77777777">
        <w:tc>
          <w:tcPr>
            <w:tcW w:w="1255" w:type="dxa"/>
          </w:tcPr>
          <w:p w14:paraId="44DD6FEC"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7E1B8972" w14:textId="77777777" w:rsidR="00BA0A78"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0174DD05" w14:textId="77777777" w:rsidR="00BA0A78"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7B4FAD01" w14:textId="77777777" w:rsidR="00BA0A78"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3AACF54D" w14:textId="77777777" w:rsidR="00BA0A78"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BA0A78" w14:paraId="64D948C0" w14:textId="77777777">
        <w:trPr>
          <w:trHeight w:val="60"/>
        </w:trPr>
        <w:tc>
          <w:tcPr>
            <w:tcW w:w="1255" w:type="dxa"/>
          </w:tcPr>
          <w:p w14:paraId="209243C9"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Intel</w:t>
            </w:r>
          </w:p>
        </w:tc>
        <w:tc>
          <w:tcPr>
            <w:tcW w:w="8095" w:type="dxa"/>
          </w:tcPr>
          <w:p w14:paraId="263F48D1" w14:textId="77777777" w:rsidR="00BA0A78"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BA0A78" w14:paraId="529FA249" w14:textId="77777777">
        <w:tc>
          <w:tcPr>
            <w:tcW w:w="1255" w:type="dxa"/>
            <w:shd w:val="clear" w:color="auto" w:fill="E2EFD9" w:themeFill="accent6" w:themeFillTint="33"/>
          </w:tcPr>
          <w:p w14:paraId="7EC8CAE2" w14:textId="77777777" w:rsidR="00BA0A78" w:rsidRDefault="00000000">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81C37D5"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D96F0C5" w14:textId="77777777" w:rsidR="00BA0A78"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BA0A78" w14:paraId="1287632E" w14:textId="77777777">
        <w:tc>
          <w:tcPr>
            <w:tcW w:w="1255" w:type="dxa"/>
          </w:tcPr>
          <w:p w14:paraId="5121B9F0"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15E709DA" w14:textId="77777777" w:rsidR="00BA0A78"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5B71A59E" w14:textId="77777777" w:rsidR="00BA0A78" w:rsidRDefault="00000000">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signalling for cell DTX/DRX adaptation and related issues </w:t>
            </w:r>
          </w:p>
          <w:p w14:paraId="31EB8BCC" w14:textId="77777777" w:rsidR="00BA0A78" w:rsidRDefault="00000000">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345ECC14" w14:textId="77777777" w:rsidR="00BA0A78" w:rsidRDefault="00000000">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33C7F33C" w14:textId="77777777" w:rsidR="00BA0A78" w:rsidRDefault="00000000">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BA0A78" w14:paraId="59F59A6A" w14:textId="77777777">
              <w:tc>
                <w:tcPr>
                  <w:tcW w:w="7869" w:type="dxa"/>
                </w:tcPr>
                <w:p w14:paraId="18CB01B7" w14:textId="77777777" w:rsidR="00BA0A78" w:rsidRDefault="00000000">
                  <w:pPr>
                    <w:rPr>
                      <w:rFonts w:cs="Times"/>
                      <w:b/>
                      <w:bCs/>
                      <w:highlight w:val="green"/>
                      <w:lang w:eastAsia="zh-CN"/>
                    </w:rPr>
                  </w:pPr>
                  <w:r>
                    <w:rPr>
                      <w:rFonts w:cs="Times"/>
                      <w:b/>
                      <w:bCs/>
                      <w:highlight w:val="green"/>
                      <w:lang w:eastAsia="zh-CN"/>
                    </w:rPr>
                    <w:t>Agreement</w:t>
                  </w:r>
                </w:p>
                <w:p w14:paraId="3F0D96CF" w14:textId="77777777" w:rsidR="00BA0A78" w:rsidRDefault="00000000">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75F4810" w14:textId="77777777" w:rsidR="00BA0A78" w:rsidRDefault="00000000">
                  <w:pPr>
                    <w:pStyle w:val="ListParagraph"/>
                    <w:numPr>
                      <w:ilvl w:val="1"/>
                      <w:numId w:val="7"/>
                    </w:numPr>
                    <w:overflowPunct/>
                    <w:spacing w:line="240" w:lineRule="auto"/>
                    <w:rPr>
                      <w:rFonts w:eastAsia="SimSun" w:cs="Times"/>
                      <w:lang w:eastAsia="zh-CN"/>
                    </w:rPr>
                  </w:pPr>
                  <w:r>
                    <w:rPr>
                      <w:rFonts w:eastAsia="SimSun" w:cs="Times"/>
                      <w:lang w:eastAsia="zh-CN"/>
                    </w:rPr>
                    <w:t xml:space="preserve">physical layer signals/channels and procedures expected to be impacted during non-active periods of cell DTX/DRX </w:t>
                  </w:r>
                </w:p>
                <w:p w14:paraId="6D5C3E83" w14:textId="77777777" w:rsidR="00BA0A78" w:rsidRDefault="00000000">
                  <w:pPr>
                    <w:pStyle w:val="ListParagraph"/>
                    <w:numPr>
                      <w:ilvl w:val="2"/>
                      <w:numId w:val="7"/>
                    </w:numPr>
                    <w:overflowPunct/>
                    <w:spacing w:line="240" w:lineRule="auto"/>
                    <w:rPr>
                      <w:rFonts w:eastAsia="SimSun" w:cs="Times"/>
                      <w:lang w:eastAsia="zh-CN"/>
                    </w:rPr>
                  </w:pPr>
                  <w:r>
                    <w:rPr>
                      <w:rFonts w:eastAsia="SimSun" w:cs="Times"/>
                      <w:lang w:eastAsia="zh-CN"/>
                    </w:rPr>
                    <w:t>consider impact to at least KPIs from the SI when physical layers/signals/channels are impacted by cell DTX/DRX</w:t>
                  </w:r>
                </w:p>
                <w:p w14:paraId="06D72A58" w14:textId="77777777" w:rsidR="00BA0A78" w:rsidRDefault="00000000">
                  <w:pPr>
                    <w:pStyle w:val="BodyText"/>
                    <w:numPr>
                      <w:ilvl w:val="0"/>
                      <w:numId w:val="7"/>
                    </w:numPr>
                    <w:spacing w:after="0" w:line="240" w:lineRule="auto"/>
                    <w:rPr>
                      <w:rFonts w:cs="Times"/>
                      <w:szCs w:val="20"/>
                      <w:lang w:eastAsia="zh-CN"/>
                    </w:rPr>
                  </w:pPr>
                  <w:r>
                    <w:rPr>
                      <w:rFonts w:cs="Times"/>
                      <w:szCs w:val="20"/>
                      <w:lang w:eastAsia="zh-CN"/>
                    </w:rPr>
                    <w:lastRenderedPageBreak/>
                    <w:t>Further discussions on other aspects are not precluded</w:t>
                  </w:r>
                </w:p>
                <w:p w14:paraId="07802419" w14:textId="77777777" w:rsidR="00BA0A78" w:rsidRDefault="00BA0A78">
                  <w:pPr>
                    <w:pStyle w:val="BodyText"/>
                    <w:spacing w:after="0"/>
                    <w:rPr>
                      <w:rFonts w:ascii="Times New Roman" w:eastAsia="Yu Mincho" w:hAnsi="Times New Roman"/>
                      <w:szCs w:val="20"/>
                      <w:lang w:eastAsia="ja-JP"/>
                    </w:rPr>
                  </w:pPr>
                </w:p>
              </w:tc>
            </w:tr>
          </w:tbl>
          <w:p w14:paraId="3E31AB5A" w14:textId="77777777" w:rsidR="00BA0A78" w:rsidRDefault="00BA0A78">
            <w:pPr>
              <w:pStyle w:val="BodyText"/>
              <w:spacing w:after="0"/>
              <w:rPr>
                <w:rFonts w:ascii="Times New Roman" w:eastAsia="Yu Mincho" w:hAnsi="Times New Roman"/>
                <w:szCs w:val="20"/>
                <w:lang w:eastAsia="ja-JP"/>
              </w:rPr>
            </w:pPr>
          </w:p>
        </w:tc>
      </w:tr>
      <w:tr w:rsidR="00BA0A78" w14:paraId="615458C2" w14:textId="77777777">
        <w:tc>
          <w:tcPr>
            <w:tcW w:w="1255" w:type="dxa"/>
            <w:shd w:val="clear" w:color="auto" w:fill="E2EFD9" w:themeFill="accent6" w:themeFillTint="33"/>
          </w:tcPr>
          <w:p w14:paraId="6EF49A20"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095" w:type="dxa"/>
            <w:shd w:val="clear" w:color="auto" w:fill="E2EFD9" w:themeFill="accent6" w:themeFillTint="33"/>
          </w:tcPr>
          <w:p w14:paraId="38C9A33B" w14:textId="77777777" w:rsidR="00BA0A78"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Added text to state that other discussion are not precluded.</w:t>
            </w:r>
          </w:p>
          <w:p w14:paraId="2A87CD9A" w14:textId="77777777" w:rsidR="00BA0A78"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36E74524" w14:textId="77777777" w:rsidR="00BA0A78"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BA0A78" w14:paraId="2D3DC66B" w14:textId="77777777">
        <w:tc>
          <w:tcPr>
            <w:tcW w:w="1255" w:type="dxa"/>
          </w:tcPr>
          <w:p w14:paraId="7BDDECC7"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Samsung2</w:t>
            </w:r>
          </w:p>
        </w:tc>
        <w:tc>
          <w:tcPr>
            <w:tcW w:w="8095" w:type="dxa"/>
          </w:tcPr>
          <w:p w14:paraId="0BD19A7D" w14:textId="77777777" w:rsidR="00BA0A78" w:rsidRDefault="00000000">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03205B32" w14:textId="77777777" w:rsidR="00BA0A78" w:rsidRDefault="00000000">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p w14:paraId="0B573FF8" w14:textId="77777777" w:rsidR="00BA0A78" w:rsidRDefault="00BA0A78">
            <w:pPr>
              <w:pStyle w:val="BodyText"/>
              <w:spacing w:after="0"/>
              <w:rPr>
                <w:rFonts w:ascii="Times New Roman" w:eastAsia="Yu Mincho" w:hAnsi="Times New Roman"/>
                <w:szCs w:val="20"/>
                <w:lang w:eastAsia="ja-JP"/>
              </w:rPr>
            </w:pPr>
          </w:p>
        </w:tc>
      </w:tr>
      <w:tr w:rsidR="00600112" w14:paraId="5514C97E" w14:textId="77777777">
        <w:tc>
          <w:tcPr>
            <w:tcW w:w="1255" w:type="dxa"/>
          </w:tcPr>
          <w:p w14:paraId="1B3BBFDF" w14:textId="134F6461" w:rsidR="00600112" w:rsidRDefault="00600112" w:rsidP="00600112">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Panasonic</w:t>
            </w:r>
          </w:p>
        </w:tc>
        <w:tc>
          <w:tcPr>
            <w:tcW w:w="8095" w:type="dxa"/>
          </w:tcPr>
          <w:p w14:paraId="5E3C945E" w14:textId="6F6E13BC" w:rsidR="00600112" w:rsidRDefault="00332A62" w:rsidP="0060011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w:t>
            </w:r>
            <w:r w:rsidR="008E70A9">
              <w:rPr>
                <w:rFonts w:ascii="Times New Roman" w:eastAsia="Yu Mincho" w:hAnsi="Times New Roman"/>
                <w:szCs w:val="20"/>
                <w:lang w:eastAsia="ja-JP"/>
              </w:rPr>
              <w:t xml:space="preserve"> supportive of the first bullet</w:t>
            </w:r>
            <w:r w:rsidR="004576D0">
              <w:rPr>
                <w:rFonts w:ascii="Times New Roman" w:eastAsia="Yu Mincho" w:hAnsi="Times New Roman"/>
                <w:szCs w:val="20"/>
                <w:lang w:eastAsia="ja-JP"/>
              </w:rPr>
              <w:t>.</w:t>
            </w:r>
          </w:p>
        </w:tc>
      </w:tr>
    </w:tbl>
    <w:p w14:paraId="35F1BF9E" w14:textId="77777777" w:rsidR="00BA0A78" w:rsidRDefault="00BA0A78">
      <w:pPr>
        <w:pStyle w:val="BodyText"/>
        <w:spacing w:after="0"/>
        <w:rPr>
          <w:rFonts w:ascii="Times New Roman" w:eastAsiaTheme="minorEastAsia" w:hAnsi="Times New Roman"/>
          <w:szCs w:val="20"/>
          <w:lang w:eastAsia="ko-KR"/>
        </w:rPr>
      </w:pPr>
    </w:p>
    <w:p w14:paraId="1650E94E" w14:textId="77777777" w:rsidR="00BA0A78" w:rsidRDefault="00BA0A78">
      <w:pPr>
        <w:pStyle w:val="BodyText"/>
        <w:spacing w:after="0"/>
        <w:rPr>
          <w:rFonts w:ascii="Times New Roman" w:hAnsi="Times New Roman"/>
          <w:szCs w:val="20"/>
          <w:lang w:eastAsia="zh-CN"/>
        </w:rPr>
      </w:pPr>
    </w:p>
    <w:p w14:paraId="3913097D" w14:textId="77777777" w:rsidR="00BA0A78" w:rsidRDefault="00000000">
      <w:pPr>
        <w:pStyle w:val="Heading2"/>
        <w:ind w:left="720" w:hanging="720"/>
        <w:rPr>
          <w:rFonts w:eastAsia="SimSun"/>
          <w:lang w:val="en-US" w:eastAsia="zh-CN"/>
        </w:rPr>
      </w:pPr>
      <w:r>
        <w:rPr>
          <w:rFonts w:eastAsia="SimSun"/>
          <w:lang w:val="en-US" w:eastAsia="zh-CN"/>
        </w:rPr>
        <w:t>2.2 Signaling aspects of cell DTX/DRX</w:t>
      </w:r>
    </w:p>
    <w:p w14:paraId="2A5FC412" w14:textId="77777777" w:rsidR="00BA0A78"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36F1C134"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738DB97C"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F11C2D5" w14:textId="77777777" w:rsidR="00BA0A78"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076C37BB" w14:textId="77777777" w:rsidR="00BA0A78"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5DA2A5F2"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43C52AC7" w14:textId="77777777" w:rsidR="00BA0A78"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7E06E36A"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694F5284" w14:textId="77777777" w:rsidR="00BA0A78"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231D7948" w14:textId="77777777" w:rsidR="00BA0A78"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CC28524"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0D7A8295" w14:textId="77777777" w:rsidR="00BA0A78"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2FF05310"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14:paraId="31AF6AD9" w14:textId="77777777" w:rsidR="00BA0A78"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1A2DF19"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0559ADF"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7F234037" w14:textId="77777777" w:rsidR="00BA0A78"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6636AB5"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2F014472"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9: The cell DTX/DRX is configured to Rel-18 CONNECTED UEs via RRC signaling, and L1/L2 signaling or RRC signaling is used to activate at least one cell DTX/DRX configuration.</w:t>
      </w:r>
    </w:p>
    <w:p w14:paraId="5EABA713"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7A355FB0" w14:textId="77777777" w:rsidR="00BA0A78"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6CA4D055" w14:textId="77777777" w:rsidR="00BA0A78"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09D92E37"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6BCEA5A8" w14:textId="77777777" w:rsidR="00BA0A78"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71B60847" w14:textId="77777777" w:rsidR="00BA0A78"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F687B82"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165723D7" w14:textId="77777777" w:rsidR="00BA0A78"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28069B17" w14:textId="77777777" w:rsidR="00BA0A78"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20788CBC" w14:textId="77777777" w:rsidR="00BA0A78"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BBBD7CC"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0527C3D" w14:textId="77777777" w:rsidR="00BA0A78"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774DC71"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14:paraId="5939C24D"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7DFF7BD"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062FD97E" w14:textId="77777777" w:rsidR="00BA0A78"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4B7635A"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3A6B76D2" w14:textId="77777777" w:rsidR="00BA0A78"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7BA2B55" w14:textId="77777777" w:rsidR="00BA0A78"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4C1D3BF0"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18913AC9" w14:textId="77777777" w:rsidR="00BA0A78"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1688E745"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D1D0907"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7DF0058A"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7C118194" w14:textId="77777777" w:rsidR="00BA0A78"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46A5141C" w14:textId="77777777" w:rsidR="00BA0A78" w:rsidRDefault="00000000">
      <w:pPr>
        <w:pStyle w:val="ListParagraph"/>
        <w:numPr>
          <w:ilvl w:val="1"/>
          <w:numId w:val="3"/>
        </w:numPr>
        <w:rPr>
          <w:rFonts w:eastAsia="SimSun"/>
          <w:sz w:val="20"/>
          <w:szCs w:val="20"/>
          <w:lang w:eastAsia="zh-CN"/>
        </w:rPr>
      </w:pPr>
      <w:r>
        <w:rPr>
          <w:rFonts w:eastAsia="SimSun"/>
          <w:sz w:val="20"/>
          <w:szCs w:val="20"/>
          <w:lang w:eastAsia="zh-CN"/>
        </w:rPr>
        <w:t xml:space="preserve">Proposal: L1 signaling is considered for dynamic indication of cell DTX/DRX to adapt to flexible traffic. </w:t>
      </w:r>
    </w:p>
    <w:p w14:paraId="46014E10" w14:textId="77777777" w:rsidR="00BA0A78" w:rsidRDefault="00000000">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 xml:space="preserve">At least activating/deactivating a single cell DTX/DRX pattern should be considered as indication information of L1 signaling. </w:t>
      </w:r>
    </w:p>
    <w:p w14:paraId="3B1C9820" w14:textId="77777777" w:rsidR="00BA0A78" w:rsidRDefault="00000000">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In order to ensure that the cell DTX/DRX pattern can be flexibly adapted to various traffic models, the flexible indication of cell DTX/DRX pattern by L1 signaling needs to be considered.</w:t>
      </w:r>
    </w:p>
    <w:p w14:paraId="5304D512" w14:textId="77777777" w:rsidR="00BA0A78" w:rsidRDefault="00000000">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7B6EFE62" w14:textId="77777777" w:rsidR="00BA0A78" w:rsidRDefault="00000000">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Considering signaling overhead, group-common signaling is proposed for the design of L1 signaling for cell DTX/DRX indication information.</w:t>
      </w:r>
    </w:p>
    <w:p w14:paraId="6C21F68D" w14:textId="77777777" w:rsidR="00BA0A78" w:rsidRDefault="00000000">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In CA scenario, cell DTX/DRX indication information for multiple cells should be supported by L1 signaling.</w:t>
      </w:r>
    </w:p>
    <w:p w14:paraId="6DFC7049" w14:textId="77777777" w:rsidR="00BA0A78"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086CA479"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7: Whether cell DTX and cell DRX should be configured/indicated jointly or separately should be considered.</w:t>
      </w:r>
    </w:p>
    <w:p w14:paraId="4AEE647D" w14:textId="77777777" w:rsidR="00BA0A78"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3691E188"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1585FB3F"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50045563"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14C84F7" w14:textId="77777777" w:rsidR="00BA0A78"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7F95D4F0"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3216F9E4" w14:textId="77777777" w:rsidR="00BA0A78"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367D7FAA"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07975C73"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54C26A63" w14:textId="77777777" w:rsidR="00BA0A78"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14:paraId="41784429" w14:textId="77777777" w:rsidR="00BA0A78"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DDBBDD3" w14:textId="77777777" w:rsidR="00BA0A78"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320E14D4" w14:textId="77777777" w:rsidR="00BA0A78"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6141E64D" w14:textId="77777777" w:rsidR="00BA0A78"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382CF748" w14:textId="77777777" w:rsidR="00BA0A78"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301760CB"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14:paraId="0BE92B35" w14:textId="77777777" w:rsidR="00BA0A78"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0B2B5378" w14:textId="77777777" w:rsidR="00BA0A78"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182DD373"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3115A6BD" w14:textId="77777777" w:rsidR="00BA0A78"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14:paraId="26AA70D6" w14:textId="77777777" w:rsidR="00BA0A78"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73B782DA"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6223DF7A"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154135F2"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01BF4A9A"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229DA693"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150C2AD3"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0ED3ADD5" w14:textId="77777777" w:rsidR="00BA0A78"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9C07B4D"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L1 signalling based cell DTX/DRX activation/deactivation is supported to balance gNB power saving and user experience.</w:t>
      </w:r>
    </w:p>
    <w:p w14:paraId="18471849"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7A7B5DCA" w14:textId="77777777" w:rsidR="00BA0A78"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[20] CEWiT</w:t>
      </w:r>
    </w:p>
    <w:p w14:paraId="69CA1434"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14:paraId="0875F89E"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30CF8431"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3: Dynamically configured signals/channels are prioritized over DTX/DRX activation over MAC-CE</w:t>
      </w:r>
    </w:p>
    <w:p w14:paraId="240F0785"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6FA04A3D" w14:textId="77777777" w:rsidR="00BA0A78"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734CE697"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6837265D"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6C7B333" w14:textId="77777777" w:rsidR="00BA0A78"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6327734"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913F143"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3D1B7C58" w14:textId="77777777" w:rsidR="00BA0A78"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627E101D"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193D01B4"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4770FB6" w14:textId="77777777" w:rsidR="00BA0A78"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A2913B"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55AA75A6"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07704CD5"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7A402D97" w14:textId="77777777" w:rsidR="00BA0A78"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B21EC20"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2F6C3B40" w14:textId="77777777" w:rsidR="00BA0A78"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629E5DB" w14:textId="77777777" w:rsidR="00BA0A78" w:rsidRDefault="00000000">
      <w:pPr>
        <w:pStyle w:val="ListParagraph"/>
        <w:numPr>
          <w:ilvl w:val="1"/>
          <w:numId w:val="3"/>
        </w:numPr>
        <w:rPr>
          <w:rFonts w:eastAsia="SimSun"/>
          <w:sz w:val="20"/>
          <w:szCs w:val="20"/>
          <w:lang w:eastAsia="zh-CN"/>
        </w:rPr>
      </w:pPr>
      <w:r>
        <w:rPr>
          <w:rFonts w:eastAsia="SimSun"/>
          <w:sz w:val="20"/>
          <w:szCs w:val="20"/>
          <w:lang w:eastAsia="zh-CN"/>
        </w:rPr>
        <w:t xml:space="preserve">Proposal: Support UE-specific configuration of cell DTX/DRX. </w:t>
      </w:r>
    </w:p>
    <w:p w14:paraId="7063FA11" w14:textId="77777777" w:rsidR="00BA0A78" w:rsidRDefault="00000000">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Support at least a cell DTX/DRX mechanism that does not require explicit L1/L2 signalling for activation/deactivation.</w:t>
      </w:r>
    </w:p>
    <w:p w14:paraId="467D5383" w14:textId="77777777" w:rsidR="00BA0A78" w:rsidRDefault="00000000">
      <w:pPr>
        <w:pStyle w:val="ListParagraph"/>
        <w:numPr>
          <w:ilvl w:val="1"/>
          <w:numId w:val="3"/>
        </w:numPr>
        <w:rPr>
          <w:rFonts w:eastAsia="SimSun"/>
          <w:sz w:val="20"/>
          <w:szCs w:val="20"/>
          <w:lang w:eastAsia="zh-CN"/>
        </w:rPr>
      </w:pPr>
      <w:r>
        <w:rPr>
          <w:sz w:val="20"/>
          <w:szCs w:val="20"/>
          <w:lang w:eastAsia="zh-CN"/>
        </w:rPr>
        <w:t xml:space="preserve">Observation: </w:t>
      </w:r>
      <w:r>
        <w:rPr>
          <w:rFonts w:eastAsia="SimSun"/>
          <w:sz w:val="20"/>
          <w:szCs w:val="20"/>
          <w:lang w:eastAsia="zh-CN"/>
        </w:rPr>
        <w:t xml:space="preserve">If L1 based signalling for activation/deactivation of cell DTX/DRX is to be considered, then mechanisms that address UE and gNB misalignment issue need to be considered. </w:t>
      </w:r>
    </w:p>
    <w:p w14:paraId="50F9B3D0" w14:textId="77777777" w:rsidR="00BA0A78" w:rsidRDefault="00BA0A78">
      <w:pPr>
        <w:pStyle w:val="BodyText"/>
        <w:spacing w:after="0"/>
        <w:rPr>
          <w:rFonts w:ascii="Times New Roman" w:hAnsi="Times New Roman"/>
          <w:szCs w:val="20"/>
          <w:lang w:eastAsia="zh-CN"/>
        </w:rPr>
      </w:pPr>
    </w:p>
    <w:p w14:paraId="167409A2" w14:textId="77777777" w:rsidR="00BA0A78" w:rsidRDefault="00BA0A78">
      <w:pPr>
        <w:pStyle w:val="BodyText"/>
        <w:spacing w:after="0"/>
        <w:rPr>
          <w:rFonts w:ascii="Times New Roman" w:hAnsi="Times New Roman"/>
          <w:szCs w:val="20"/>
          <w:lang w:eastAsia="zh-CN"/>
        </w:rPr>
      </w:pPr>
    </w:p>
    <w:p w14:paraId="7CA241DF" w14:textId="77777777" w:rsidR="00BA0A78" w:rsidRDefault="00000000">
      <w:pPr>
        <w:pStyle w:val="Heading4"/>
        <w:rPr>
          <w:rFonts w:eastAsia="SimSun"/>
          <w:szCs w:val="18"/>
          <w:lang w:val="en-US" w:eastAsia="zh-CN"/>
        </w:rPr>
      </w:pPr>
      <w:r>
        <w:rPr>
          <w:rFonts w:eastAsia="SimSun"/>
          <w:szCs w:val="18"/>
          <w:lang w:val="en-US" w:eastAsia="zh-CN"/>
        </w:rPr>
        <w:t>Summary of Issues</w:t>
      </w:r>
    </w:p>
    <w:p w14:paraId="77C606CA" w14:textId="77777777" w:rsidR="00BA0A78" w:rsidRDefault="00000000">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2FF5A1D" w14:textId="77777777" w:rsidR="00BA0A78" w:rsidRDefault="00BA0A78">
      <w:pPr>
        <w:pStyle w:val="BodyText"/>
        <w:spacing w:after="0"/>
        <w:rPr>
          <w:rFonts w:ascii="Times New Roman" w:hAnsi="Times New Roman"/>
          <w:szCs w:val="20"/>
          <w:lang w:eastAsia="zh-CN"/>
        </w:rPr>
      </w:pPr>
    </w:p>
    <w:p w14:paraId="1930BF36" w14:textId="77777777" w:rsidR="00BA0A78" w:rsidRDefault="00000000">
      <w:pPr>
        <w:pStyle w:val="Heading4"/>
        <w:rPr>
          <w:rFonts w:eastAsia="SimSun"/>
          <w:szCs w:val="18"/>
          <w:lang w:val="en-US" w:eastAsia="zh-CN"/>
        </w:rPr>
      </w:pPr>
      <w:r>
        <w:rPr>
          <w:rFonts w:eastAsia="SimSun"/>
          <w:szCs w:val="18"/>
          <w:lang w:val="en-US" w:eastAsia="zh-CN"/>
        </w:rPr>
        <w:t>Suggestions for further Discussions</w:t>
      </w:r>
    </w:p>
    <w:p w14:paraId="7E2448B1"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w:t>
      </w:r>
      <w:r>
        <w:rPr>
          <w:rFonts w:ascii="Times New Roman" w:eastAsiaTheme="minorEastAsia" w:hAnsi="Times New Roman"/>
          <w:szCs w:val="20"/>
          <w:lang w:eastAsia="ko-KR"/>
        </w:rPr>
        <w:lastRenderedPageBreak/>
        <w:t>meeting discussions using “[POST121][312][NES] DTX/DRX  - Configuration/activation/deactivation and alignment” and “[POST121][311][NES] DTX/DRX - gNB and UE behaviours” thread, which are expected to be discussed and potentially concluded on Wednesday RAN2 meeting session.</w:t>
      </w:r>
    </w:p>
    <w:p w14:paraId="5105A97B" w14:textId="77777777" w:rsidR="00BA0A78" w:rsidRDefault="00BA0A78">
      <w:pPr>
        <w:pStyle w:val="BodyText"/>
        <w:spacing w:after="0"/>
        <w:rPr>
          <w:rFonts w:ascii="Times New Roman" w:eastAsiaTheme="minorEastAsia" w:hAnsi="Times New Roman"/>
          <w:szCs w:val="20"/>
          <w:lang w:eastAsia="ko-KR"/>
        </w:rPr>
      </w:pPr>
    </w:p>
    <w:p w14:paraId="6143C533"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7FF1167B" w14:textId="77777777" w:rsidR="00BA0A78" w:rsidRDefault="00BA0A78">
      <w:pPr>
        <w:pStyle w:val="BodyText"/>
        <w:spacing w:after="0"/>
        <w:rPr>
          <w:rFonts w:ascii="Times New Roman" w:eastAsiaTheme="minorEastAsia" w:hAnsi="Times New Roman"/>
          <w:szCs w:val="20"/>
          <w:lang w:eastAsia="ko-KR"/>
        </w:rPr>
      </w:pPr>
    </w:p>
    <w:p w14:paraId="5EF86E88" w14:textId="77777777" w:rsidR="00BA0A78" w:rsidRDefault="00000000">
      <w:pPr>
        <w:pStyle w:val="Heading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7BB54F5D"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75B29B91" w14:textId="77777777" w:rsidR="00BA0A78" w:rsidRDefault="00BA0A78">
      <w:pPr>
        <w:pStyle w:val="BodyText"/>
        <w:spacing w:after="0"/>
        <w:rPr>
          <w:rFonts w:ascii="Times New Roman" w:eastAsiaTheme="minorEastAsia" w:hAnsi="Times New Roman"/>
          <w:szCs w:val="20"/>
          <w:lang w:eastAsia="ko-KR"/>
        </w:rPr>
      </w:pPr>
    </w:p>
    <w:p w14:paraId="60070262"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7F35B6C"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BA0A78" w14:paraId="0C2515B2" w14:textId="77777777">
        <w:tc>
          <w:tcPr>
            <w:tcW w:w="1305" w:type="dxa"/>
            <w:shd w:val="clear" w:color="auto" w:fill="FBE4D5" w:themeFill="accent2" w:themeFillTint="33"/>
          </w:tcPr>
          <w:p w14:paraId="1E06EE57"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FBE4D5" w:themeFill="accent2" w:themeFillTint="33"/>
          </w:tcPr>
          <w:p w14:paraId="0AF24A9D"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5AB57926" w14:textId="77777777">
        <w:tc>
          <w:tcPr>
            <w:tcW w:w="1305" w:type="dxa"/>
          </w:tcPr>
          <w:p w14:paraId="05BE0B09"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BA02AD"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14:paraId="09059FB6"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37CCBC12" w14:textId="77777777" w:rsidR="00BA0A78" w:rsidRDefault="00000000">
            <w:pPr>
              <w:pStyle w:val="BodyText"/>
            </w:pPr>
            <w:r>
              <w:rPr>
                <w:b/>
              </w:rPr>
              <w:t>Proposal 5:</w:t>
            </w:r>
            <w:r>
              <w:t xml:space="preserve"> Cell level common L1 signalling for Cell DTX/DRX activation/deactivation is beneficial from RAN2 perspective, send an LS to RAN1 with our preference and ask about feasibility and design details. (17/28)</w:t>
            </w:r>
          </w:p>
          <w:p w14:paraId="4457C5CC" w14:textId="77777777" w:rsidR="00BA0A78" w:rsidRDefault="00000000">
            <w:pPr>
              <w:pStyle w:val="BodyText"/>
            </w:pPr>
            <w:r>
              <w:t>The third one is whether multiple DTX/DRX can be configured, to our understanding, it is beneficial for gNB to adapt to different cell DTX/DRX pattern according to traffic.</w:t>
            </w:r>
          </w:p>
          <w:p w14:paraId="764BF2FB" w14:textId="77777777" w:rsidR="00BA0A78" w:rsidRDefault="00BA0A78">
            <w:pPr>
              <w:pStyle w:val="BodyText"/>
              <w:spacing w:after="0"/>
              <w:rPr>
                <w:rFonts w:ascii="Times New Roman" w:eastAsiaTheme="minorEastAsia" w:hAnsi="Times New Roman"/>
                <w:szCs w:val="20"/>
                <w:lang w:eastAsia="ko-KR"/>
              </w:rPr>
            </w:pPr>
          </w:p>
        </w:tc>
      </w:tr>
      <w:tr w:rsidR="00BA0A78" w14:paraId="35CD239E" w14:textId="77777777">
        <w:tc>
          <w:tcPr>
            <w:tcW w:w="1305" w:type="dxa"/>
          </w:tcPr>
          <w:p w14:paraId="7EF58B48" w14:textId="77777777" w:rsidR="00BA0A78"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2CED3940"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1, Cell DTX/ DRX can be indicated or configured independently and also jointly </w:t>
            </w:r>
          </w:p>
          <w:p w14:paraId="23BA1BE7" w14:textId="77777777" w:rsidR="00BA0A78"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2</w:t>
            </w:r>
            <w:r>
              <w:rPr>
                <w:rFonts w:ascii="Times New Roman" w:eastAsia="DengXian" w:hAnsi="Times New Roman"/>
                <w:szCs w:val="20"/>
                <w:lang w:eastAsia="zh-CN"/>
              </w:rPr>
              <w:t>, To reduce resource overhead, broadcast or multicast signaling can be used for Cell DTX/ DRX indication or configuration.</w:t>
            </w:r>
          </w:p>
        </w:tc>
      </w:tr>
      <w:tr w:rsidR="00BA0A78" w14:paraId="218E3E4B" w14:textId="77777777">
        <w:tc>
          <w:tcPr>
            <w:tcW w:w="1305" w:type="dxa"/>
          </w:tcPr>
          <w:p w14:paraId="19DC2ECE"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Spreadtrum</w:t>
            </w:r>
          </w:p>
        </w:tc>
        <w:tc>
          <w:tcPr>
            <w:tcW w:w="8045" w:type="dxa"/>
          </w:tcPr>
          <w:p w14:paraId="2EFC5679"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r w:rsidR="00BA0A78" w14:paraId="142288C1" w14:textId="77777777">
        <w:tc>
          <w:tcPr>
            <w:tcW w:w="1305" w:type="dxa"/>
          </w:tcPr>
          <w:p w14:paraId="68F89105"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22E05B7D"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BA0A78" w14:paraId="7185766F" w14:textId="77777777">
        <w:tc>
          <w:tcPr>
            <w:tcW w:w="1305" w:type="dxa"/>
          </w:tcPr>
          <w:p w14:paraId="0BE50C63" w14:textId="77777777" w:rsidR="00BA0A78"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6D18F53F" w14:textId="77777777" w:rsidR="00BA0A78"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BA0A78" w14:paraId="1972E393" w14:textId="77777777">
        <w:tc>
          <w:tcPr>
            <w:tcW w:w="1305" w:type="dxa"/>
          </w:tcPr>
          <w:p w14:paraId="281D669A" w14:textId="77777777" w:rsidR="00BA0A78"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AF5F98A" w14:textId="77777777" w:rsidR="00BA0A78"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BA0A78" w14:paraId="7A3B7FB9" w14:textId="77777777">
        <w:tc>
          <w:tcPr>
            <w:tcW w:w="1305" w:type="dxa"/>
          </w:tcPr>
          <w:p w14:paraId="679139F8" w14:textId="77777777" w:rsidR="00BA0A78"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969C871" w14:textId="77777777" w:rsidR="00BA0A78"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BA0A78" w14:paraId="727A9833" w14:textId="77777777">
        <w:tc>
          <w:tcPr>
            <w:tcW w:w="1305" w:type="dxa"/>
          </w:tcPr>
          <w:p w14:paraId="579FD2E4"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296A6A3E"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BA0A78" w14:paraId="6FDDCCF6" w14:textId="77777777">
        <w:tc>
          <w:tcPr>
            <w:tcW w:w="1305" w:type="dxa"/>
          </w:tcPr>
          <w:p w14:paraId="642DC7E6"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B5AA7A2"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BA0A78" w14:paraId="339BB160" w14:textId="77777777">
        <w:tc>
          <w:tcPr>
            <w:tcW w:w="1305" w:type="dxa"/>
          </w:tcPr>
          <w:p w14:paraId="2B0CF4C7"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45" w:type="dxa"/>
          </w:tcPr>
          <w:p w14:paraId="2B173010"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BA0A78" w14:paraId="5FF25686" w14:textId="77777777">
        <w:tc>
          <w:tcPr>
            <w:tcW w:w="1305" w:type="dxa"/>
          </w:tcPr>
          <w:p w14:paraId="76F0885D"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45" w:type="dxa"/>
          </w:tcPr>
          <w:p w14:paraId="04AC457C"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BA0A78" w14:paraId="195F232F" w14:textId="77777777">
        <w:tc>
          <w:tcPr>
            <w:tcW w:w="1305" w:type="dxa"/>
          </w:tcPr>
          <w:p w14:paraId="6EEE4086"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452E3975" w14:textId="77777777" w:rsidR="00BA0A78" w:rsidRDefault="00000000">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BA0A78" w14:paraId="05E6F06F" w14:textId="77777777">
        <w:tc>
          <w:tcPr>
            <w:tcW w:w="1305" w:type="dxa"/>
          </w:tcPr>
          <w:p w14:paraId="71D58834"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27D733B2" w14:textId="77777777" w:rsidR="00BA0A78"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BA0A78" w14:paraId="23E6B873" w14:textId="77777777">
        <w:tc>
          <w:tcPr>
            <w:tcW w:w="1305" w:type="dxa"/>
            <w:shd w:val="clear" w:color="auto" w:fill="E2EFD9" w:themeFill="accent6" w:themeFillTint="33"/>
          </w:tcPr>
          <w:p w14:paraId="07A291B8" w14:textId="77777777" w:rsidR="00BA0A78"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02BCE696" w14:textId="77777777" w:rsidR="00BA0A78"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BA0A78" w14:paraId="073DFE43" w14:textId="77777777">
        <w:tc>
          <w:tcPr>
            <w:tcW w:w="1305" w:type="dxa"/>
          </w:tcPr>
          <w:p w14:paraId="653ED0D8"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5DEE0BC" w14:textId="77777777" w:rsidR="00BA0A78" w:rsidRDefault="00000000">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42606636" w14:textId="77777777" w:rsidR="00BA0A78" w:rsidRDefault="00000000">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rsidR="00BA0A78" w14:paraId="57C39BB5" w14:textId="77777777">
        <w:tc>
          <w:tcPr>
            <w:tcW w:w="1305" w:type="dxa"/>
          </w:tcPr>
          <w:p w14:paraId="704FFF3E"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tbl>
            <w:tblPr>
              <w:tblStyle w:val="TableGrid"/>
              <w:tblW w:w="0" w:type="auto"/>
              <w:tblLook w:val="04A0" w:firstRow="1" w:lastRow="0" w:firstColumn="1" w:lastColumn="0" w:noHBand="0" w:noVBand="1"/>
            </w:tblPr>
            <w:tblGrid>
              <w:gridCol w:w="7819"/>
            </w:tblGrid>
            <w:tr w:rsidR="00BA0A78" w14:paraId="3EA09DB7" w14:textId="77777777">
              <w:tc>
                <w:tcPr>
                  <w:tcW w:w="8045" w:type="dxa"/>
                </w:tcPr>
                <w:p w14:paraId="47FFE27D"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L</w:t>
                  </w:r>
                  <w:r>
                    <w:rPr>
                      <w:rFonts w:ascii="Times New Roman" w:eastAsia="DengXian" w:hAnsi="Times New Roman"/>
                      <w:szCs w:val="20"/>
                      <w:lang w:eastAsia="zh-CN"/>
                    </w:rPr>
                    <w:t>1 signaling can be considered.</w:t>
                  </w:r>
                </w:p>
              </w:tc>
            </w:tr>
          </w:tbl>
          <w:p w14:paraId="32CF5A2F" w14:textId="77777777" w:rsidR="00BA0A78" w:rsidRDefault="00BA0A78">
            <w:pPr>
              <w:pStyle w:val="BodyText"/>
              <w:spacing w:after="0"/>
              <w:rPr>
                <w:rFonts w:ascii="Times New Roman" w:eastAsia="Yu Mincho" w:hAnsi="Times New Roman"/>
                <w:szCs w:val="20"/>
                <w:lang w:eastAsia="ja-JP"/>
              </w:rPr>
            </w:pPr>
          </w:p>
        </w:tc>
      </w:tr>
      <w:tr w:rsidR="00BA0A78" w14:paraId="6330815A" w14:textId="77777777">
        <w:tc>
          <w:tcPr>
            <w:tcW w:w="1305" w:type="dxa"/>
          </w:tcPr>
          <w:p w14:paraId="06395868"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101459A"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08D80B27"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BA0A78" w14:paraId="0BF590A7" w14:textId="77777777">
        <w:tc>
          <w:tcPr>
            <w:tcW w:w="1305" w:type="dxa"/>
          </w:tcPr>
          <w:p w14:paraId="56DF3DA6"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4D4CEEFB" w14:textId="77777777" w:rsidR="00BA0A78"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1B78FFAF" w14:textId="77777777" w:rsidR="00BA0A78" w:rsidRDefault="00000000">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BA0A78" w14:paraId="5B9CB57A" w14:textId="77777777">
        <w:tc>
          <w:tcPr>
            <w:tcW w:w="1305" w:type="dxa"/>
          </w:tcPr>
          <w:p w14:paraId="66BB135C" w14:textId="77777777" w:rsidR="00BA0A78"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45" w:type="dxa"/>
          </w:tcPr>
          <w:p w14:paraId="31E28F35" w14:textId="77777777" w:rsidR="00BA0A78"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F6570E" w14:paraId="110C222A" w14:textId="77777777">
        <w:tc>
          <w:tcPr>
            <w:tcW w:w="1305" w:type="dxa"/>
          </w:tcPr>
          <w:p w14:paraId="08B0F76F" w14:textId="1AA19290" w:rsidR="00F6570E" w:rsidRDefault="00F6570E" w:rsidP="00F6570E">
            <w:pPr>
              <w:pStyle w:val="BodyText"/>
              <w:spacing w:after="0"/>
              <w:rPr>
                <w:rFonts w:ascii="Times New Roman" w:hAnsi="Times New Roman" w:hint="eastAsia"/>
                <w:szCs w:val="20"/>
                <w:lang w:eastAsia="zh-CN"/>
              </w:rPr>
            </w:pPr>
            <w:r>
              <w:rPr>
                <w:rFonts w:ascii="Times New Roman" w:eastAsiaTheme="minorEastAsia" w:hAnsi="Times New Roman"/>
                <w:szCs w:val="20"/>
                <w:lang w:eastAsia="ko-KR"/>
              </w:rPr>
              <w:t>Panasonic</w:t>
            </w:r>
          </w:p>
        </w:tc>
        <w:tc>
          <w:tcPr>
            <w:tcW w:w="8045" w:type="dxa"/>
          </w:tcPr>
          <w:p w14:paraId="08110C28" w14:textId="5DAC0780" w:rsidR="00F6570E" w:rsidRDefault="002C65D2" w:rsidP="00F6570E">
            <w:pPr>
              <w:pStyle w:val="BodyText"/>
              <w:spacing w:after="0"/>
              <w:rPr>
                <w:rFonts w:ascii="Times New Roman" w:hAnsi="Times New Roman" w:hint="eastAsia"/>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bl>
    <w:p w14:paraId="25EADF44" w14:textId="77777777" w:rsidR="00BA0A78" w:rsidRDefault="00BA0A78">
      <w:pPr>
        <w:pStyle w:val="BodyText"/>
        <w:spacing w:after="0"/>
        <w:rPr>
          <w:rFonts w:ascii="Times New Roman" w:hAnsi="Times New Roman"/>
          <w:szCs w:val="20"/>
          <w:lang w:eastAsia="zh-CN"/>
        </w:rPr>
      </w:pPr>
    </w:p>
    <w:p w14:paraId="3E83F44B" w14:textId="77777777" w:rsidR="00BA0A78" w:rsidRDefault="00BA0A78">
      <w:pPr>
        <w:pStyle w:val="BodyText"/>
        <w:spacing w:after="0"/>
        <w:rPr>
          <w:rFonts w:ascii="Times New Roman" w:eastAsiaTheme="minorEastAsia" w:hAnsi="Times New Roman"/>
          <w:szCs w:val="20"/>
          <w:lang w:eastAsia="ko-KR"/>
        </w:rPr>
      </w:pPr>
    </w:p>
    <w:p w14:paraId="673FAAC0" w14:textId="77777777" w:rsidR="00BA0A78" w:rsidRDefault="00BA0A78">
      <w:pPr>
        <w:pStyle w:val="BodyText"/>
        <w:spacing w:after="0"/>
        <w:rPr>
          <w:rFonts w:ascii="Times New Roman" w:eastAsiaTheme="minorEastAsia" w:hAnsi="Times New Roman"/>
          <w:szCs w:val="20"/>
          <w:lang w:eastAsia="ko-KR"/>
        </w:rPr>
      </w:pPr>
    </w:p>
    <w:p w14:paraId="108668DC" w14:textId="77777777" w:rsidR="00BA0A78" w:rsidRDefault="00000000">
      <w:pPr>
        <w:pStyle w:val="Heading2"/>
        <w:ind w:left="720" w:hanging="720"/>
        <w:rPr>
          <w:rFonts w:eastAsia="SimSun"/>
          <w:lang w:val="en-US" w:eastAsia="zh-CN"/>
        </w:rPr>
      </w:pPr>
      <w:r>
        <w:rPr>
          <w:rFonts w:eastAsia="SimSun"/>
          <w:lang w:val="en-US" w:eastAsia="zh-CN"/>
        </w:rPr>
        <w:lastRenderedPageBreak/>
        <w:t>2.3 Interaction of cell DTX/DRX with UE DRX</w:t>
      </w:r>
    </w:p>
    <w:p w14:paraId="0F7182FC" w14:textId="77777777" w:rsidR="00BA0A78"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10BAC6D4"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686A7F37" w14:textId="77777777" w:rsidR="00BA0A78"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589F56C4"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3D08BB8" w14:textId="77777777" w:rsidR="00BA0A78"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28D0EFA"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18844D7C"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269D5E86"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7E3FF14D" w14:textId="77777777" w:rsidR="00BA0A78"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61900C5"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83F71B0" w14:textId="77777777" w:rsidR="00BA0A78"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74F94AF8"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BA0A78" w14:paraId="1F6D189C" w14:textId="77777777">
        <w:trPr>
          <w:jc w:val="center"/>
        </w:trPr>
        <w:tc>
          <w:tcPr>
            <w:tcW w:w="1555" w:type="dxa"/>
          </w:tcPr>
          <w:p w14:paraId="1ABE0ABA" w14:textId="77777777" w:rsidR="00BA0A78" w:rsidRDefault="00000000">
            <w:pPr>
              <w:rPr>
                <w:b/>
                <w:bCs/>
              </w:rPr>
            </w:pPr>
            <w:r>
              <w:rPr>
                <w:rFonts w:hint="eastAsia"/>
                <w:b/>
                <w:bCs/>
              </w:rPr>
              <w:t>C</w:t>
            </w:r>
            <w:r>
              <w:rPr>
                <w:b/>
                <w:bCs/>
              </w:rPr>
              <w:t>ell DRX</w:t>
            </w:r>
          </w:p>
        </w:tc>
        <w:tc>
          <w:tcPr>
            <w:tcW w:w="1559" w:type="dxa"/>
          </w:tcPr>
          <w:p w14:paraId="07AE3427" w14:textId="77777777" w:rsidR="00BA0A78" w:rsidRDefault="00000000">
            <w:pPr>
              <w:rPr>
                <w:b/>
                <w:bCs/>
              </w:rPr>
            </w:pPr>
            <w:r>
              <w:rPr>
                <w:b/>
                <w:bCs/>
              </w:rPr>
              <w:t>UE DRX</w:t>
            </w:r>
          </w:p>
        </w:tc>
        <w:tc>
          <w:tcPr>
            <w:tcW w:w="5182" w:type="dxa"/>
          </w:tcPr>
          <w:p w14:paraId="41136095" w14:textId="77777777" w:rsidR="00BA0A78" w:rsidRDefault="00000000">
            <w:pPr>
              <w:rPr>
                <w:b/>
                <w:bCs/>
              </w:rPr>
            </w:pPr>
            <w:r>
              <w:rPr>
                <w:rFonts w:hint="eastAsia"/>
                <w:b/>
                <w:bCs/>
              </w:rPr>
              <w:t>U</w:t>
            </w:r>
            <w:r>
              <w:rPr>
                <w:b/>
                <w:bCs/>
              </w:rPr>
              <w:t>E behavior</w:t>
            </w:r>
          </w:p>
        </w:tc>
      </w:tr>
      <w:tr w:rsidR="00BA0A78" w14:paraId="5132F4B7" w14:textId="77777777">
        <w:trPr>
          <w:jc w:val="center"/>
        </w:trPr>
        <w:tc>
          <w:tcPr>
            <w:tcW w:w="1555" w:type="dxa"/>
          </w:tcPr>
          <w:p w14:paraId="3755E267" w14:textId="77777777" w:rsidR="00BA0A78" w:rsidRDefault="00000000">
            <w:r>
              <w:rPr>
                <w:rFonts w:hint="eastAsia"/>
              </w:rPr>
              <w:t>a</w:t>
            </w:r>
            <w:r>
              <w:t>ctive</w:t>
            </w:r>
          </w:p>
        </w:tc>
        <w:tc>
          <w:tcPr>
            <w:tcW w:w="1559" w:type="dxa"/>
          </w:tcPr>
          <w:p w14:paraId="74DB5910" w14:textId="77777777" w:rsidR="00BA0A78" w:rsidRDefault="00000000">
            <w:r>
              <w:rPr>
                <w:rFonts w:hint="eastAsia"/>
              </w:rPr>
              <w:t>a</w:t>
            </w:r>
            <w:r>
              <w:t>ctive</w:t>
            </w:r>
          </w:p>
        </w:tc>
        <w:tc>
          <w:tcPr>
            <w:tcW w:w="5182" w:type="dxa"/>
          </w:tcPr>
          <w:p w14:paraId="1DF4BE3D" w14:textId="77777777" w:rsidR="00BA0A78" w:rsidRDefault="00000000">
            <w:r>
              <w:rPr>
                <w:rFonts w:hint="eastAsia"/>
              </w:rPr>
              <w:t>N</w:t>
            </w:r>
            <w:r>
              <w:t xml:space="preserve">ormal </w:t>
            </w:r>
          </w:p>
        </w:tc>
      </w:tr>
      <w:tr w:rsidR="00BA0A78" w14:paraId="296AF36D" w14:textId="77777777">
        <w:trPr>
          <w:jc w:val="center"/>
        </w:trPr>
        <w:tc>
          <w:tcPr>
            <w:tcW w:w="1555" w:type="dxa"/>
          </w:tcPr>
          <w:p w14:paraId="2AE2E00E" w14:textId="77777777" w:rsidR="00BA0A78" w:rsidRDefault="00000000">
            <w:r>
              <w:rPr>
                <w:rFonts w:hint="eastAsia"/>
              </w:rPr>
              <w:t>a</w:t>
            </w:r>
            <w:r>
              <w:t>ctive</w:t>
            </w:r>
          </w:p>
        </w:tc>
        <w:tc>
          <w:tcPr>
            <w:tcW w:w="1559" w:type="dxa"/>
          </w:tcPr>
          <w:p w14:paraId="5CBA4F2D" w14:textId="77777777" w:rsidR="00BA0A78" w:rsidRDefault="00000000">
            <w:r>
              <w:t>Non-active</w:t>
            </w:r>
          </w:p>
        </w:tc>
        <w:tc>
          <w:tcPr>
            <w:tcW w:w="5182" w:type="dxa"/>
          </w:tcPr>
          <w:p w14:paraId="727C663C" w14:textId="77777777" w:rsidR="00BA0A78" w:rsidRDefault="00000000">
            <w:r>
              <w:rPr>
                <w:rFonts w:hint="eastAsia"/>
              </w:rPr>
              <w:t>F</w:t>
            </w:r>
            <w:r>
              <w:t>ollow behavior for non-active period of UE DRX</w:t>
            </w:r>
          </w:p>
        </w:tc>
      </w:tr>
      <w:tr w:rsidR="00BA0A78" w14:paraId="07C579E0" w14:textId="77777777">
        <w:trPr>
          <w:jc w:val="center"/>
        </w:trPr>
        <w:tc>
          <w:tcPr>
            <w:tcW w:w="1555" w:type="dxa"/>
          </w:tcPr>
          <w:p w14:paraId="0709582B" w14:textId="77777777" w:rsidR="00BA0A78" w:rsidRDefault="00000000">
            <w:r>
              <w:rPr>
                <w:rFonts w:hint="eastAsia"/>
              </w:rPr>
              <w:t>N</w:t>
            </w:r>
            <w:r>
              <w:t>on-active</w:t>
            </w:r>
          </w:p>
        </w:tc>
        <w:tc>
          <w:tcPr>
            <w:tcW w:w="1559" w:type="dxa"/>
          </w:tcPr>
          <w:p w14:paraId="0C882C9C" w14:textId="77777777" w:rsidR="00BA0A78" w:rsidRDefault="00000000">
            <w:r>
              <w:rPr>
                <w:rFonts w:hint="eastAsia"/>
              </w:rPr>
              <w:t>a</w:t>
            </w:r>
            <w:r>
              <w:t>ctive</w:t>
            </w:r>
          </w:p>
        </w:tc>
        <w:tc>
          <w:tcPr>
            <w:tcW w:w="5182" w:type="dxa"/>
          </w:tcPr>
          <w:p w14:paraId="5F241EFB" w14:textId="77777777" w:rsidR="00BA0A78" w:rsidRDefault="00000000">
            <w:r>
              <w:rPr>
                <w:rFonts w:hint="eastAsia"/>
              </w:rPr>
              <w:t>F</w:t>
            </w:r>
            <w:r>
              <w:t>ollow behavior for non-active period of cell DRX</w:t>
            </w:r>
          </w:p>
        </w:tc>
      </w:tr>
      <w:tr w:rsidR="00BA0A78" w14:paraId="0C868FAA" w14:textId="77777777">
        <w:trPr>
          <w:jc w:val="center"/>
        </w:trPr>
        <w:tc>
          <w:tcPr>
            <w:tcW w:w="1555" w:type="dxa"/>
          </w:tcPr>
          <w:p w14:paraId="3DE12F10" w14:textId="77777777" w:rsidR="00BA0A78" w:rsidRDefault="00000000">
            <w:r>
              <w:t>Non-active</w:t>
            </w:r>
          </w:p>
        </w:tc>
        <w:tc>
          <w:tcPr>
            <w:tcW w:w="1559" w:type="dxa"/>
          </w:tcPr>
          <w:p w14:paraId="02D7447E" w14:textId="77777777" w:rsidR="00BA0A78" w:rsidRDefault="00000000">
            <w:r>
              <w:rPr>
                <w:rFonts w:hint="eastAsia"/>
              </w:rPr>
              <w:t>N</w:t>
            </w:r>
            <w:r>
              <w:t>on-active</w:t>
            </w:r>
          </w:p>
        </w:tc>
        <w:tc>
          <w:tcPr>
            <w:tcW w:w="5182" w:type="dxa"/>
          </w:tcPr>
          <w:p w14:paraId="176B5AC9" w14:textId="77777777" w:rsidR="00BA0A78" w:rsidRDefault="00000000">
            <w:r>
              <w:rPr>
                <w:rFonts w:hint="eastAsia"/>
              </w:rPr>
              <w:t>F</w:t>
            </w:r>
            <w:r>
              <w:t>ollow behavior for non-active period of cell DRX</w:t>
            </w:r>
          </w:p>
        </w:tc>
      </w:tr>
    </w:tbl>
    <w:p w14:paraId="2142318B" w14:textId="77777777" w:rsidR="00BA0A78"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3737199"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7ED9B4B9"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00F71B9E" w14:textId="77777777" w:rsidR="00BA0A78"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14:paraId="22EB19FF"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30511BD0"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32A4C72E" w14:textId="77777777" w:rsidR="00BA0A78"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679EBEA"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3E5C5B0B"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14:paraId="781D8DEF"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20DAFAF8" w14:textId="77777777" w:rsidR="00BA0A78"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Option 1: The periodic resources outside the C-DRX active time are overlapped with the cell DTX/DRX active time based on gNB implementation.</w:t>
      </w:r>
    </w:p>
    <w:p w14:paraId="0BDABA5D" w14:textId="77777777" w:rsidR="00BA0A78"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612C3316"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77B0C0C2"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52DFD6A6" w14:textId="77777777" w:rsidR="00BA0A78"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703A8807" w14:textId="77777777" w:rsidR="00BA0A78"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108159B3" w14:textId="77777777" w:rsidR="00BA0A78"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4D5AE3E5" w14:textId="77777777" w:rsidR="00BA0A78"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E5A70D"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2F4675EA"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14:paraId="3D2663D4"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04D0A358" w14:textId="77777777" w:rsidR="00BA0A78"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3172CF3"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3B245925"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7C7CA55F" w14:textId="77777777" w:rsidR="00BA0A78"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54E131E9" w14:textId="77777777" w:rsidR="00BA0A78"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5E448FFC" w14:textId="77777777" w:rsidR="00BA0A78" w:rsidRDefault="00000000">
      <w:pPr>
        <w:pStyle w:val="ListParagraph"/>
        <w:numPr>
          <w:ilvl w:val="1"/>
          <w:numId w:val="3"/>
        </w:numPr>
        <w:rPr>
          <w:rFonts w:eastAsia="SimSun"/>
          <w:sz w:val="20"/>
          <w:szCs w:val="20"/>
          <w:lang w:eastAsia="zh-CN"/>
        </w:rPr>
      </w:pPr>
      <w:r>
        <w:rPr>
          <w:rFonts w:eastAsia="SimSun"/>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14:paraId="0754964F" w14:textId="77777777" w:rsidR="00BA0A78" w:rsidRDefault="00000000">
      <w:pPr>
        <w:pStyle w:val="ListParagraph"/>
        <w:numPr>
          <w:ilvl w:val="1"/>
          <w:numId w:val="3"/>
        </w:numPr>
        <w:rPr>
          <w:rFonts w:eastAsia="SimSun"/>
          <w:sz w:val="20"/>
          <w:szCs w:val="20"/>
          <w:lang w:eastAsia="zh-CN"/>
        </w:rPr>
      </w:pPr>
      <w:r>
        <w:rPr>
          <w:sz w:val="20"/>
          <w:szCs w:val="20"/>
          <w:lang w:eastAsia="zh-CN"/>
        </w:rPr>
        <w:t xml:space="preserve">Observations: </w:t>
      </w:r>
      <w:r>
        <w:rPr>
          <w:rFonts w:eastAsia="SimSun"/>
          <w:sz w:val="20"/>
          <w:szCs w:val="20"/>
          <w:lang w:eastAsia="zh-CN"/>
        </w:rPr>
        <w:t>The alignment of cell DTX on duration and UE CDRX on duration can ensure data scheduling with lower latency and provide a longer cell DTX off duration.</w:t>
      </w:r>
    </w:p>
    <w:p w14:paraId="53170D6B" w14:textId="77777777" w:rsidR="00BA0A78" w:rsidRDefault="00000000">
      <w:pPr>
        <w:pStyle w:val="ListParagraph"/>
        <w:numPr>
          <w:ilvl w:val="1"/>
          <w:numId w:val="3"/>
        </w:numPr>
        <w:rPr>
          <w:rFonts w:eastAsia="SimSun"/>
          <w:sz w:val="20"/>
          <w:szCs w:val="20"/>
          <w:lang w:eastAsia="zh-CN"/>
        </w:rPr>
      </w:pPr>
      <w:r>
        <w:rPr>
          <w:sz w:val="20"/>
          <w:szCs w:val="20"/>
          <w:lang w:eastAsia="zh-CN"/>
        </w:rPr>
        <w:t xml:space="preserve">Proposal: </w:t>
      </w:r>
      <w:r>
        <w:rPr>
          <w:rFonts w:eastAsia="SimSun"/>
          <w:sz w:val="20"/>
          <w:szCs w:val="20"/>
          <w:lang w:eastAsia="zh-CN"/>
        </w:rPr>
        <w:t>At least the UE CDRX start offset is proposed to be indicated by L1 signaling to adapt to the dynamic indication of cell DTX/DRX pattern.</w:t>
      </w:r>
    </w:p>
    <w:p w14:paraId="366AAEF8" w14:textId="77777777" w:rsidR="00BA0A78"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35C7258E"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33F87AAC" w14:textId="77777777" w:rsidR="00BA0A78"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E86FA44"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7B3BDE1D"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42C4EF74" w14:textId="77777777" w:rsidR="00BA0A78"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82304CB"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127B9672" w14:textId="77777777" w:rsidR="00BA0A78"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14:paraId="2A475DD2" w14:textId="77777777" w:rsidR="00BA0A78"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behaviour is the same as the case when cell DTX is configured and UE DRX is </w:t>
      </w:r>
      <w:r>
        <w:rPr>
          <w:rFonts w:ascii="Times New Roman" w:hAnsi="Times New Roman"/>
          <w:szCs w:val="20"/>
          <w:lang w:eastAsia="zh-CN"/>
        </w:rPr>
        <w:lastRenderedPageBreak/>
        <w:t>not configured or UE follows both cell DTX and UE DRX if there is no collision between cell DTX and UE DRX.</w:t>
      </w:r>
    </w:p>
    <w:p w14:paraId="0EE702EE" w14:textId="77777777" w:rsidR="00BA0A78" w:rsidRDefault="00000000">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F681C6F" w14:textId="77777777" w:rsidR="00BA0A78" w:rsidRDefault="00000000">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14:paraId="68179C19" w14:textId="77777777" w:rsidR="00BA0A78" w:rsidRDefault="00000000">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14:paraId="6CCC59C0"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769BFF73" w14:textId="77777777" w:rsidR="00BA0A78"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59A3E3C6"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F660CA6"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14:paraId="090047D3" w14:textId="77777777" w:rsidR="00BA0A78"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6AD02585"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4E3C3E2D"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14:paraId="782A1CAF" w14:textId="77777777" w:rsidR="00BA0A78"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029B6BB3"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14:paraId="1F7F6AE6" w14:textId="77777777" w:rsidR="00BA0A78"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34CE39"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62D85B4A" w14:textId="77777777" w:rsidR="00BA0A78"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1330605"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3D7AA304" w14:textId="77777777" w:rsidR="00BA0A78" w:rsidRDefault="00BA0A78">
      <w:pPr>
        <w:pStyle w:val="BodyText"/>
        <w:spacing w:after="0"/>
        <w:rPr>
          <w:rFonts w:ascii="Times New Roman" w:hAnsi="Times New Roman"/>
          <w:szCs w:val="20"/>
          <w:lang w:eastAsia="zh-CN"/>
        </w:rPr>
      </w:pPr>
    </w:p>
    <w:p w14:paraId="24CCA8F2" w14:textId="77777777" w:rsidR="00BA0A78" w:rsidRDefault="00BA0A78">
      <w:pPr>
        <w:pStyle w:val="BodyText"/>
        <w:spacing w:after="0"/>
        <w:rPr>
          <w:rFonts w:ascii="Times New Roman" w:hAnsi="Times New Roman"/>
          <w:szCs w:val="20"/>
          <w:lang w:eastAsia="zh-CN"/>
        </w:rPr>
      </w:pPr>
    </w:p>
    <w:p w14:paraId="5A7A133F" w14:textId="77777777" w:rsidR="00BA0A78" w:rsidRDefault="00000000">
      <w:pPr>
        <w:pStyle w:val="Heading4"/>
        <w:rPr>
          <w:rFonts w:eastAsia="SimSun"/>
          <w:szCs w:val="18"/>
          <w:lang w:val="en-US" w:eastAsia="zh-CN"/>
        </w:rPr>
      </w:pPr>
      <w:r>
        <w:rPr>
          <w:rFonts w:eastAsia="SimSun"/>
          <w:szCs w:val="18"/>
          <w:lang w:val="en-US" w:eastAsia="zh-CN"/>
        </w:rPr>
        <w:t>Summary of Issues</w:t>
      </w:r>
    </w:p>
    <w:p w14:paraId="18412EBB" w14:textId="77777777" w:rsidR="00BA0A78" w:rsidRDefault="00000000">
      <w:pPr>
        <w:pStyle w:val="BodyText"/>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17AA836B" w14:textId="77777777" w:rsidR="00BA0A78" w:rsidRDefault="00BA0A78">
      <w:pPr>
        <w:pStyle w:val="BodyText"/>
        <w:spacing w:after="0"/>
        <w:rPr>
          <w:rFonts w:ascii="Times New Roman" w:hAnsi="Times New Roman"/>
          <w:szCs w:val="20"/>
          <w:lang w:eastAsia="zh-CN"/>
        </w:rPr>
      </w:pPr>
    </w:p>
    <w:p w14:paraId="03805E4A" w14:textId="77777777" w:rsidR="00BA0A78" w:rsidRDefault="00000000">
      <w:pPr>
        <w:pStyle w:val="Heading4"/>
        <w:rPr>
          <w:rFonts w:eastAsia="SimSun"/>
          <w:szCs w:val="18"/>
          <w:lang w:val="en-US" w:eastAsia="zh-CN"/>
        </w:rPr>
      </w:pPr>
      <w:r>
        <w:rPr>
          <w:rFonts w:eastAsia="SimSun"/>
          <w:szCs w:val="18"/>
          <w:lang w:val="en-US" w:eastAsia="zh-CN"/>
        </w:rPr>
        <w:t>Suggestions for further Discussions</w:t>
      </w:r>
    </w:p>
    <w:p w14:paraId="6EADFC1F"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23AE16CB" w14:textId="77777777" w:rsidR="00BA0A78" w:rsidRDefault="00BA0A78">
      <w:pPr>
        <w:pStyle w:val="BodyText"/>
        <w:spacing w:after="0"/>
        <w:rPr>
          <w:rFonts w:ascii="Times New Roman" w:eastAsiaTheme="minorEastAsia" w:hAnsi="Times New Roman"/>
          <w:szCs w:val="20"/>
          <w:lang w:eastAsia="ko-KR"/>
        </w:rPr>
      </w:pPr>
    </w:p>
    <w:p w14:paraId="68AD2204" w14:textId="77777777" w:rsidR="00BA0A78" w:rsidRDefault="00BA0A78">
      <w:pPr>
        <w:rPr>
          <w:lang w:eastAsia="zh-CN"/>
        </w:rPr>
      </w:pPr>
    </w:p>
    <w:p w14:paraId="54FEDD1A" w14:textId="77777777" w:rsidR="00BA0A78" w:rsidRDefault="00000000">
      <w:pPr>
        <w:pStyle w:val="Heading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50750CA1"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357262B1" w14:textId="77777777" w:rsidR="00BA0A78" w:rsidRDefault="00BA0A78">
      <w:pPr>
        <w:pStyle w:val="BodyText"/>
        <w:spacing w:after="0"/>
        <w:rPr>
          <w:rFonts w:ascii="Times New Roman" w:eastAsiaTheme="minorEastAsia" w:hAnsi="Times New Roman"/>
          <w:szCs w:val="20"/>
          <w:lang w:eastAsia="ko-KR"/>
        </w:rPr>
      </w:pPr>
    </w:p>
    <w:p w14:paraId="0040F0DA"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66498C9"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BA0A78" w14:paraId="7CC49780" w14:textId="77777777">
        <w:tc>
          <w:tcPr>
            <w:tcW w:w="1305" w:type="dxa"/>
            <w:shd w:val="clear" w:color="auto" w:fill="FBE4D5" w:themeFill="accent2" w:themeFillTint="33"/>
          </w:tcPr>
          <w:p w14:paraId="6C463CB2"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Company</w:t>
            </w:r>
          </w:p>
        </w:tc>
        <w:tc>
          <w:tcPr>
            <w:tcW w:w="8045" w:type="dxa"/>
            <w:shd w:val="clear" w:color="auto" w:fill="FBE4D5" w:themeFill="accent2" w:themeFillTint="33"/>
          </w:tcPr>
          <w:p w14:paraId="5D93738C"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8BA281B" w14:textId="77777777">
        <w:tc>
          <w:tcPr>
            <w:tcW w:w="1305" w:type="dxa"/>
          </w:tcPr>
          <w:p w14:paraId="1CF4FAF2"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7D4BC9B0" w14:textId="77777777" w:rsidR="00BA0A78" w:rsidRDefault="00000000">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14:paraId="5F85527B" w14:textId="77777777" w:rsidR="00BA0A78" w:rsidRDefault="00000000">
            <w:pPr>
              <w:pStyle w:val="BodyText"/>
              <w:spacing w:after="0"/>
              <w:rPr>
                <w:lang w:eastAsia="ko-KR"/>
              </w:rPr>
            </w:pPr>
            <w:r>
              <w:t>Therefore, we proposed to discuss the dynamic alignment along with the dynamic activation/deactivation of cell DTX/DRX, which RAN2 thinks should be discussed by RAN1.</w:t>
            </w:r>
          </w:p>
        </w:tc>
      </w:tr>
      <w:tr w:rsidR="00BA0A78" w14:paraId="7294829C" w14:textId="77777777">
        <w:tc>
          <w:tcPr>
            <w:tcW w:w="1305" w:type="dxa"/>
          </w:tcPr>
          <w:p w14:paraId="38A14B1B" w14:textId="77777777" w:rsidR="00BA0A78"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45" w:type="dxa"/>
          </w:tcPr>
          <w:p w14:paraId="1ECB2699" w14:textId="77777777" w:rsidR="00BA0A78"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U</w:t>
            </w:r>
            <w:r>
              <w:rPr>
                <w:rFonts w:ascii="Times New Roman" w:eastAsia="DengXian" w:hAnsi="Times New Roman"/>
                <w:szCs w:val="20"/>
                <w:lang w:eastAsia="zh-CN"/>
              </w:rPr>
              <w:t xml:space="preserve">E </w:t>
            </w:r>
            <w:r>
              <w:rPr>
                <w:rFonts w:ascii="Times New Roman" w:eastAsia="DengXian" w:hAnsi="Times New Roman" w:hint="eastAsia"/>
                <w:szCs w:val="20"/>
                <w:lang w:eastAsia="zh-CN"/>
              </w:rPr>
              <w:t>behavior</w:t>
            </w:r>
            <w:r>
              <w:rPr>
                <w:rFonts w:ascii="Times New Roman" w:eastAsia="DengXian" w:hAnsi="Times New Roman"/>
                <w:szCs w:val="20"/>
                <w:lang w:eastAsia="zh-CN"/>
              </w:rPr>
              <w:t xml:space="preserve"> </w:t>
            </w:r>
            <w:r>
              <w:rPr>
                <w:rFonts w:ascii="Times New Roman" w:eastAsia="DengXian" w:hAnsi="Times New Roman" w:hint="eastAsia"/>
                <w:szCs w:val="20"/>
                <w:lang w:eastAsia="zh-CN"/>
              </w:rPr>
              <w:t>for the</w:t>
            </w:r>
            <w:r>
              <w:rPr>
                <w:rFonts w:ascii="Times New Roman" w:eastAsia="DengXian" w:hAnsi="Times New Roman"/>
                <w:szCs w:val="20"/>
                <w:lang w:eastAsia="zh-CN"/>
              </w:rPr>
              <w:t xml:space="preserve"> four status, (cell DTX-on, C-DRX- on)/ (cell DTX- on, C-DRX-off)/ (cell DTX-off, C-DRX- on)/ (cell DTX-off, C-DRX-off), should be defined.</w:t>
            </w:r>
          </w:p>
        </w:tc>
      </w:tr>
      <w:tr w:rsidR="00BA0A78" w14:paraId="2404C3B0" w14:textId="77777777">
        <w:tc>
          <w:tcPr>
            <w:tcW w:w="1305" w:type="dxa"/>
          </w:tcPr>
          <w:p w14:paraId="4663A25E"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8045" w:type="dxa"/>
          </w:tcPr>
          <w:p w14:paraId="7758C830"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U</w:t>
            </w:r>
            <w:r>
              <w:rPr>
                <w:rFonts w:ascii="Times New Roman" w:eastAsia="DengXian" w:hAnsi="Times New Roman"/>
                <w:szCs w:val="20"/>
                <w:lang w:eastAsia="zh-CN"/>
              </w:rPr>
              <w:t>E C-DRX is only about PDCCH monitoring. There is no need of alignment b/w UE C-DRX and Cell DTX, and gNB can handle it.</w:t>
            </w:r>
          </w:p>
        </w:tc>
      </w:tr>
      <w:tr w:rsidR="00BA0A78" w14:paraId="7CAEA42C" w14:textId="77777777">
        <w:tc>
          <w:tcPr>
            <w:tcW w:w="1305" w:type="dxa"/>
          </w:tcPr>
          <w:p w14:paraId="65D4004A"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pple</w:t>
            </w:r>
          </w:p>
        </w:tc>
        <w:tc>
          <w:tcPr>
            <w:tcW w:w="8045" w:type="dxa"/>
          </w:tcPr>
          <w:p w14:paraId="111C106B"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A</w:t>
            </w:r>
            <w:r>
              <w:rPr>
                <w:rFonts w:ascii="Times New Roman" w:eastAsia="DengXian"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BA0A78" w14:paraId="156221D2" w14:textId="77777777">
        <w:tc>
          <w:tcPr>
            <w:tcW w:w="1305" w:type="dxa"/>
          </w:tcPr>
          <w:p w14:paraId="52DD1AE1" w14:textId="77777777" w:rsidR="00BA0A78"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075CFCFD" w14:textId="77777777" w:rsidR="00BA0A78"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BA0A78" w14:paraId="64EABE0D" w14:textId="77777777">
        <w:tc>
          <w:tcPr>
            <w:tcW w:w="1305" w:type="dxa"/>
          </w:tcPr>
          <w:p w14:paraId="70B839B2" w14:textId="77777777" w:rsidR="00BA0A78"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68A5BA5" w14:textId="77777777" w:rsidR="00BA0A78"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BA0A78" w14:paraId="7776AA1A" w14:textId="77777777">
        <w:tc>
          <w:tcPr>
            <w:tcW w:w="1305" w:type="dxa"/>
          </w:tcPr>
          <w:p w14:paraId="1C89F542" w14:textId="77777777" w:rsidR="00BA0A78"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7392941B"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5948B350" w14:textId="77777777" w:rsidR="00BA0A78" w:rsidRDefault="00000000">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5513E64B" w14:textId="77777777" w:rsidR="00BA0A78" w:rsidRDefault="00BA0A78">
            <w:pPr>
              <w:pStyle w:val="BodyText"/>
              <w:spacing w:after="0"/>
              <w:rPr>
                <w:rFonts w:ascii="Times New Roman" w:eastAsia="Yu Mincho" w:hAnsi="Times New Roman"/>
                <w:szCs w:val="20"/>
                <w:lang w:eastAsia="ja-JP"/>
              </w:rPr>
            </w:pPr>
          </w:p>
        </w:tc>
      </w:tr>
      <w:tr w:rsidR="00BA0A78" w14:paraId="5295827C" w14:textId="77777777">
        <w:tc>
          <w:tcPr>
            <w:tcW w:w="1305" w:type="dxa"/>
          </w:tcPr>
          <w:p w14:paraId="1E68A600"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2FB51FE6"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BA0A78" w14:paraId="4608291D" w14:textId="77777777">
        <w:tc>
          <w:tcPr>
            <w:tcW w:w="1305" w:type="dxa"/>
          </w:tcPr>
          <w:p w14:paraId="4CBBB746"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5872C54E"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BA0A78" w14:paraId="711A3131" w14:textId="77777777">
        <w:tc>
          <w:tcPr>
            <w:tcW w:w="1305" w:type="dxa"/>
          </w:tcPr>
          <w:p w14:paraId="421E06F7"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4FE0BDF"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rsidR="00BA0A78" w14:paraId="0029BC3E" w14:textId="77777777">
        <w:tc>
          <w:tcPr>
            <w:tcW w:w="1305" w:type="dxa"/>
          </w:tcPr>
          <w:p w14:paraId="14DE1412"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Futurewei </w:t>
            </w:r>
          </w:p>
        </w:tc>
        <w:tc>
          <w:tcPr>
            <w:tcW w:w="8045" w:type="dxa"/>
          </w:tcPr>
          <w:p w14:paraId="26B4C657"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BA0A78" w14:paraId="5638C7D4" w14:textId="77777777">
        <w:tc>
          <w:tcPr>
            <w:tcW w:w="1305" w:type="dxa"/>
          </w:tcPr>
          <w:p w14:paraId="5C2758AF"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C821A53"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As Nokia, Lenovo and Futurewei, we think this should be discussed first in RAN2. RAN1 involvement, if needed can come later.</w:t>
            </w:r>
          </w:p>
        </w:tc>
      </w:tr>
      <w:tr w:rsidR="00BA0A78" w14:paraId="29E1417E" w14:textId="77777777">
        <w:tc>
          <w:tcPr>
            <w:tcW w:w="1305" w:type="dxa"/>
          </w:tcPr>
          <w:p w14:paraId="5B56FC96"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3324E7E6" w14:textId="77777777" w:rsidR="00BA0A78" w:rsidRDefault="00000000">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w:t>
            </w:r>
            <w:r>
              <w:rPr>
                <w:rFonts w:eastAsiaTheme="minorEastAsia"/>
                <w:lang w:eastAsia="ko-KR"/>
              </w:rPr>
              <w:lastRenderedPageBreak/>
              <w:t xml:space="preserve">UE behaviors in different situations, such as during overlap of active and non-active times of cell DTX/DRX and UE C-DRX.  </w:t>
            </w:r>
          </w:p>
        </w:tc>
      </w:tr>
      <w:tr w:rsidR="00BA0A78" w14:paraId="02469F5D" w14:textId="77777777">
        <w:tc>
          <w:tcPr>
            <w:tcW w:w="1305" w:type="dxa"/>
            <w:shd w:val="clear" w:color="auto" w:fill="E2EFD9" w:themeFill="accent6" w:themeFillTint="33"/>
          </w:tcPr>
          <w:p w14:paraId="419A3792" w14:textId="77777777" w:rsidR="00BA0A78"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Moderator</w:t>
            </w:r>
          </w:p>
        </w:tc>
        <w:tc>
          <w:tcPr>
            <w:tcW w:w="8045" w:type="dxa"/>
            <w:shd w:val="clear" w:color="auto" w:fill="E2EFD9" w:themeFill="accent6" w:themeFillTint="33"/>
          </w:tcPr>
          <w:p w14:paraId="5452A9BD" w14:textId="77777777" w:rsidR="00BA0A78" w:rsidRDefault="00000000">
            <w:pPr>
              <w:spacing w:after="120" w:line="240" w:lineRule="auto"/>
              <w:rPr>
                <w:rFonts w:eastAsiaTheme="minorEastAsia"/>
                <w:lang w:eastAsia="ko-KR"/>
              </w:rPr>
            </w:pPr>
            <w:r>
              <w:rPr>
                <w:rFonts w:eastAsiaTheme="minorEastAsia"/>
                <w:lang w:eastAsia="ko-KR"/>
              </w:rPr>
              <w:t>Please continue to provide comments on this issue.</w:t>
            </w:r>
          </w:p>
        </w:tc>
      </w:tr>
      <w:tr w:rsidR="00BA0A78" w14:paraId="51E01F9D" w14:textId="77777777">
        <w:tc>
          <w:tcPr>
            <w:tcW w:w="1305" w:type="dxa"/>
          </w:tcPr>
          <w:p w14:paraId="6A5C753F"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80AD025" w14:textId="77777777" w:rsidR="00BA0A78"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rsidR="00BA0A78" w14:paraId="38F24892" w14:textId="77777777">
        <w:tc>
          <w:tcPr>
            <w:tcW w:w="1305" w:type="dxa"/>
          </w:tcPr>
          <w:p w14:paraId="1E29B3C3"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p w14:paraId="40E1FEA1" w14:textId="77777777" w:rsidR="00BA0A78"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the applicability of the RRC configured cell DTX depends on dynamic activation/de-activation signalling. This will cause mis alignment betweeen cell DTX and UE DRX oprations and hence needed to be considered.</w:t>
            </w:r>
          </w:p>
        </w:tc>
      </w:tr>
      <w:tr w:rsidR="00BA0A78" w14:paraId="1530938C" w14:textId="77777777">
        <w:tc>
          <w:tcPr>
            <w:tcW w:w="1305" w:type="dxa"/>
          </w:tcPr>
          <w:p w14:paraId="41D6D9F6"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A7492CC"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BA0A78" w14:paraId="4E4E2170" w14:textId="77777777">
        <w:tc>
          <w:tcPr>
            <w:tcW w:w="1305" w:type="dxa"/>
          </w:tcPr>
          <w:p w14:paraId="039929DF"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25E7F27B"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514A6B" w14:paraId="11B4AD09" w14:textId="77777777">
        <w:tc>
          <w:tcPr>
            <w:tcW w:w="1305" w:type="dxa"/>
          </w:tcPr>
          <w:p w14:paraId="5CA2AF0E" w14:textId="71B919C8" w:rsidR="00514A6B" w:rsidRDefault="00514A6B" w:rsidP="00514A6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682294D5" w14:textId="719D5719" w:rsidR="00514A6B" w:rsidRDefault="00514A6B" w:rsidP="00514A6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to firstly work on the Cell DTX/DRX related UE behaviour and then discuss whether and how to handle alignment with UE DRX.</w:t>
            </w:r>
          </w:p>
        </w:tc>
      </w:tr>
    </w:tbl>
    <w:p w14:paraId="2665ADD7" w14:textId="77777777" w:rsidR="00BA0A78" w:rsidRDefault="00BA0A78">
      <w:pPr>
        <w:pStyle w:val="BodyText"/>
        <w:spacing w:after="0"/>
        <w:rPr>
          <w:rFonts w:ascii="Times New Roman" w:eastAsiaTheme="minorEastAsia" w:hAnsi="Times New Roman"/>
          <w:szCs w:val="20"/>
          <w:lang w:eastAsia="ko-KR"/>
        </w:rPr>
      </w:pPr>
    </w:p>
    <w:p w14:paraId="25CAD704" w14:textId="77777777" w:rsidR="00BA0A78" w:rsidRDefault="00BA0A78">
      <w:pPr>
        <w:rPr>
          <w:lang w:eastAsia="zh-CN"/>
        </w:rPr>
      </w:pPr>
    </w:p>
    <w:p w14:paraId="71A779FC" w14:textId="77777777" w:rsidR="00BA0A78" w:rsidRDefault="00BA0A78">
      <w:pPr>
        <w:pStyle w:val="BodyText"/>
        <w:spacing w:after="0"/>
        <w:rPr>
          <w:rFonts w:ascii="Times New Roman" w:hAnsi="Times New Roman"/>
          <w:szCs w:val="20"/>
          <w:lang w:eastAsia="zh-CN"/>
        </w:rPr>
      </w:pPr>
    </w:p>
    <w:p w14:paraId="40FFA7F7" w14:textId="77777777" w:rsidR="00BA0A78" w:rsidRDefault="00000000">
      <w:pPr>
        <w:pStyle w:val="Heading2"/>
        <w:rPr>
          <w:rFonts w:eastAsia="SimSun"/>
          <w:lang w:val="en-US" w:eastAsia="zh-CN"/>
        </w:rPr>
      </w:pPr>
      <w:r>
        <w:rPr>
          <w:rFonts w:eastAsia="SimSun"/>
          <w:lang w:val="en-US" w:eastAsia="zh-CN"/>
        </w:rPr>
        <w:t>2.4 Signals/Channels impacted by cell DTX/DRX</w:t>
      </w:r>
    </w:p>
    <w:p w14:paraId="2ADB8C78" w14:textId="77777777" w:rsidR="00BA0A78"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43A893FC"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54213D2"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42FF40FF"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556D4B14"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5CE6334D"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64B068A"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7468F63"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SR for SCell BFR, CSI-RS for tracking and CSI-RS for Scell BFR.</w:t>
      </w:r>
    </w:p>
    <w:p w14:paraId="38F785BC"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0AD23CB1"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3E6EF90A"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For Cell DTX/DRX, UE behaviour of receiving PRS does not require specification change and can be up to gNB implementation of configuration.</w:t>
      </w:r>
    </w:p>
    <w:p w14:paraId="4254CAF3"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49FAAFB5"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Cell DTX/DRX, UE behaviour of receiving SPS-PDSCH may follow handling of that in C-DRX as starting point.</w:t>
      </w:r>
    </w:p>
    <w:p w14:paraId="31338E05"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For Cell DTX/DRX, UE behaviour relevant to SR can be same with that of C-DRX as a starting point.</w:t>
      </w:r>
    </w:p>
    <w:p w14:paraId="21DC1270"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12BC0425"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For Cell DTX/DRX, UE behaviour of transmitting CG-PUSCH may follow handling of that in C-DRX as starting point.</w:t>
      </w:r>
    </w:p>
    <w:p w14:paraId="51F7AE6C"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25EB3ACE"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C3BB4F2"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29998607"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CSI-RS for Radio Link Management (RLM)/beam Failure detection (BFD)</w:t>
      </w:r>
    </w:p>
    <w:p w14:paraId="01B7736B"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75D37E2C"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D9C67EE"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44BEF4E"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0282EA4"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0924955"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1714102F"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77BD876E"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behaviour for PDCCH and SPS-PDSCH (re)-transmission during the Cell DTX non-active period. </w:t>
      </w:r>
    </w:p>
    <w:p w14:paraId="3D01752E"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BF9470A"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252748F7"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F26E8CB"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2BDB55F"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E3E0A5"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7B2DD954"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28F75EFC"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3503B081"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69971F39"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behaviour for SR and DG/CG-PUSCH reception during the cell DRX non-active period. </w:t>
      </w:r>
    </w:p>
    <w:p w14:paraId="6595D028"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F5F7170"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B8FA689"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60F4AF3B"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25F365FE"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059C88E9"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13CF8A2"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7B1B3C35"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5EE1C9E5"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170B2DC9"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22E83876"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41CAC26F"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1A9205AD"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6EF08028"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1B717538"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6AAAB464"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11: UE doesn’t need to transmit CG PUSCH in non-active period of cell DRX.</w:t>
      </w:r>
    </w:p>
    <w:p w14:paraId="31D7525F"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2C7FCB86"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DAF9252" w14:textId="77777777" w:rsidR="00BA0A78" w:rsidRDefault="00000000">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138D27F0"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2941D4FE"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TRS configuration for idle/inactive mode Ues and connected mode Ues can be different by implementation and gNB can control the transmission of TRS for idle/inactive mode Ues via availability indication.</w:t>
      </w:r>
    </w:p>
    <w:p w14:paraId="5D94CD98"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30A01856"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8D26619" w14:textId="77777777" w:rsidR="00BA0A78"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0AA3922B" w14:textId="77777777" w:rsidR="00BA0A78"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02B413B" w14:textId="77777777" w:rsidR="00BA0A78"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6724475" w14:textId="77777777" w:rsidR="00BA0A78"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8B9160A" w14:textId="77777777" w:rsidR="00BA0A78"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6F8F8028"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F34688D" w14:textId="77777777" w:rsidR="00BA0A78"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89BEA53" w14:textId="77777777" w:rsidR="00BA0A78"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0794ACB" w14:textId="77777777" w:rsidR="00BA0A78"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8372303" w14:textId="77777777" w:rsidR="00BA0A78"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6471F0E" w14:textId="77777777" w:rsidR="00BA0A78"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117F2452"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5A11529"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1FB5A8A7"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13D195" w14:textId="77777777" w:rsidR="00BA0A78"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6E5BFC78" w14:textId="77777777" w:rsidR="00BA0A78"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59F18266" w14:textId="77777777" w:rsidR="00BA0A78"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124782B"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F22DFCB" w14:textId="77777777" w:rsidR="00BA0A78"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47F01DE0" w14:textId="77777777" w:rsidR="00BA0A78"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1B6FDE1"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43682F8"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7A4B42F3" w14:textId="77777777" w:rsidR="00BA0A78" w:rsidRDefault="00000000">
      <w:pPr>
        <w:pStyle w:val="ListParagraph"/>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14:paraId="345462D5"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4605747"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1F0106BA"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56BCF70"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401A234"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DB8664E"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63987C4"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81A4458"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2BCAB27"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 signal, should have higher priority over cell DTX/DRX</w:t>
      </w:r>
    </w:p>
    <w:p w14:paraId="6AFEC012"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4A1B68A0"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889A628"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DL channels/signals UE expected to not receive during non-active periods of cell DTX</w:t>
      </w:r>
    </w:p>
    <w:p w14:paraId="73B812D0" w14:textId="77777777" w:rsidR="00BA0A78"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7B69DEF" w14:textId="77777777" w:rsidR="00BA0A78"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33D5DB14" w14:textId="77777777" w:rsidR="00BA0A78"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E424E7B"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40C991B6" w14:textId="77777777" w:rsidR="00BA0A78"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0FE7C278" w14:textId="77777777" w:rsidR="00BA0A78"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91C36C8" w14:textId="77777777" w:rsidR="00BA0A78"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5A6E718B" w14:textId="77777777" w:rsidR="00BA0A78"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A06C7FF"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51336E0F"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D1208EB"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77ED068B"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B210745"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1D20B6D0"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14:paraId="0B120DC0"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4EA63D77"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5A90D958"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01EEDA04"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432E8526"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AB6D766"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37257AC"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49A1F60"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7B28110"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60E1ED3"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76C16096"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73A355D2"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5C2058E4"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FFF098E"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61E678C"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67775354"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7C4A5D0"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E1A16C4"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9E86739"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3CCBFA9"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E19AF4"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A022D20"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2: Allowing the reception/transmission of a PDSCH/PUSCH/PUCCH scheduled by a DCI format during non-active time of cell DTX/DRX is beneficial for network energy saving, UE energy saving and latency reduction.</w:t>
      </w:r>
    </w:p>
    <w:p w14:paraId="0089FE18"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48E58D8C"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97421DB" w14:textId="77777777" w:rsidR="00BA0A78"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6743A65F" w14:textId="77777777" w:rsidR="00BA0A78"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9528638" w14:textId="77777777" w:rsidR="00BA0A78"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DF3E7E9" w14:textId="77777777" w:rsidR="00BA0A78"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114C01D" w14:textId="77777777" w:rsidR="00BA0A78"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41B1D02"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F34B4F5" w14:textId="77777777" w:rsidR="00BA0A78"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40F160A" w14:textId="77777777" w:rsidR="00BA0A78"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1CD3AD9" w14:textId="77777777" w:rsidR="00BA0A78"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9578008" w14:textId="77777777" w:rsidR="00BA0A78"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CD78DA5" w14:textId="77777777" w:rsidR="00BA0A78"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3461CB82"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14:paraId="26C90887"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958F5C4"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behaviours during cell DTX/DRX non-active time, there is ongoing discussion in RAN2 on SPS/CG, SR, PDCCH, and dynamic PDSCH/PUSCH.</w:t>
      </w:r>
    </w:p>
    <w:p w14:paraId="34D9280F"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09E2A8B6"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576EF8C0"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5749C526"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441D361F"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FB20BA5"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5C757E40"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227937C4"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F5D1DDE"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24F81F3"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4F3918E0"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C7C1BCB"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20433375"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4D19DAE2"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73EEDF99"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2E04E612"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If TRS is used for power saving by idle/inactive Ues, it is not impacted by Cell DTX.</w:t>
      </w:r>
    </w:p>
    <w:p w14:paraId="0CFB1330"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171BD954"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7: SR can be transmitted during cell DTX/DRX non-active period.</w:t>
      </w:r>
    </w:p>
    <w:p w14:paraId="226D2A88"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51057407"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59411B77"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31C785CA"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4E645CE4"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7B4C6DBE"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14:paraId="3E1B06D6"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TRS and PRS should not be impacted by non-active periods of cell DTX/DRX, considering the usage by idle/inactive (legacy) Ues.</w:t>
      </w:r>
    </w:p>
    <w:p w14:paraId="2DE2207A"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5704AEE7"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69B6B1CD"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20CFF62B"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UE-specific RNTI, SPS-PDSCH, and CG PUSCH may be expected to not receive or transmit during non-active periods of cell DTX/DRX.</w:t>
      </w:r>
    </w:p>
    <w:p w14:paraId="65238A4A"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F7D1B57"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following signals/channels for connected mode Ues can be expected to not transmit or receive during non-active periods of cell DTX/DRX.</w:t>
      </w:r>
    </w:p>
    <w:p w14:paraId="1D8EA602"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483668F" w14:textId="77777777" w:rsidR="00BA0A78"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0022888" w14:textId="77777777" w:rsidR="00BA0A78"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D9C62B" w14:textId="77777777" w:rsidR="00BA0A78"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6943485" w14:textId="77777777" w:rsidR="00BA0A78"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EAF7E13"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D847BBD" w14:textId="77777777" w:rsidR="00BA0A78"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E8BDD86" w14:textId="77777777" w:rsidR="00BA0A78"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6BE2BAD" w14:textId="77777777" w:rsidR="00BA0A78"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89E8F6B" w14:textId="77777777" w:rsidR="00BA0A78" w:rsidRDefault="00000000">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5F0FA92"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8C9B93D"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DD418ED"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3CCD05AE"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205FA5ED"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106D340A"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48722D4A"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SPS-ConfigIndex can be included in Cell DTX configuration. gNB only wakes up to transmit low latency traffic in the SPS occasions indicated by the list during non-active duration of Cell DTX.</w:t>
      </w:r>
    </w:p>
    <w:p w14:paraId="5F403890"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3: A list of exceptional ConfiguredGrantConfigIndex can be included in Cell DRX configuration. gNB wakes up to receive low latency CG-PUSCH in the CG occasions indicated by the list during non-active duration of Cell DRX.</w:t>
      </w:r>
    </w:p>
    <w:p w14:paraId="3DC6CD7F"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14:paraId="0EC64B2B"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To not impact legacy Ues that do not support NES feature, TRS is still maintained during non-active duration of cell DTX.</w:t>
      </w:r>
    </w:p>
    <w:p w14:paraId="683E75C7"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3F39463C"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134837B4"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48DA7F1" w14:textId="77777777" w:rsidR="00BA0A78" w:rsidRDefault="00000000">
      <w:pPr>
        <w:pStyle w:val="ListParagraph"/>
        <w:numPr>
          <w:ilvl w:val="1"/>
          <w:numId w:val="3"/>
        </w:numPr>
        <w:rPr>
          <w:sz w:val="20"/>
          <w:szCs w:val="20"/>
        </w:rPr>
      </w:pPr>
      <w:r>
        <w:rPr>
          <w:sz w:val="20"/>
          <w:szCs w:val="20"/>
        </w:rPr>
        <w:t>TRS is excluded from the set of signals that are muted during inactive periods corresponding to cell DTX</w:t>
      </w:r>
    </w:p>
    <w:p w14:paraId="5970A131" w14:textId="77777777" w:rsidR="00BA0A78" w:rsidRDefault="00000000">
      <w:pPr>
        <w:pStyle w:val="ListParagraph"/>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50E4AA12" w14:textId="77777777" w:rsidR="00BA0A78" w:rsidRDefault="00000000">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6F5D4323" w14:textId="77777777" w:rsidR="00BA0A78" w:rsidRDefault="00000000">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67E5844F"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6B11A86F"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1F778D15"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486C21B1"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77554C94"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1E67BC55"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0CB0D862"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7769D05C"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316B526F"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7D462D49"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084435DF"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adopts the UE transmission/reception restriction in the non-active time of cell DTX/DRX provided in the following Table for RRC connected mode Ues.</w:t>
      </w:r>
    </w:p>
    <w:p w14:paraId="3BD3524D"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350926D8"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3B240243"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6F779D5A"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5ADC7DCE"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7D32844"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5ABCB023"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CSI-RS for RLM</w:t>
      </w:r>
      <w:r>
        <w:rPr>
          <w:rFonts w:ascii="Times New Roman" w:eastAsiaTheme="minorEastAsia" w:hAnsi="Times New Roman"/>
          <w:szCs w:val="20"/>
          <w:lang w:eastAsia="ko-KR"/>
        </w:rPr>
        <w:tab/>
        <w:t>Yes</w:t>
      </w:r>
    </w:p>
    <w:p w14:paraId="13BE1D16"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7F6E9DD2"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1A97068"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C4A2E01"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74D3CF9A"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7CD02EDE"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9A2F874"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5C225314"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2BDA1769"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8C0D542"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48C23512"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5D7AC330"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99EE580"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FD729E7"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SSB, SIB1/2, Paging, RACH should not be dropped to avoid any impact to legacy Ues. These channels should not be considered as the further target of dropped channels.</w:t>
      </w:r>
    </w:p>
    <w:p w14:paraId="2C6F6AEC"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496597B5"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5979C887"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00ED1B7"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439017D2"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09EEB1ED"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252C9463"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3A4551C9"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105F723A"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38ADC541"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7D753290"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1421CA5B"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6F5CCB44"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5EED11C"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45D8FE1B"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309930F8"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7FF867CA"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7B2BE72"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1F41043E"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1C4C767F"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3C6AB3EA"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6484E050"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589E41C4"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4A4DDAD6"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27D12D65"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EC73384"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B100ECA"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14:paraId="1214524C"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30A5EB34" w14:textId="77777777" w:rsidR="00BA0A78" w:rsidRDefault="00000000">
      <w:pPr>
        <w:pStyle w:val="ListParagraph"/>
        <w:numPr>
          <w:ilvl w:val="1"/>
          <w:numId w:val="3"/>
        </w:numPr>
        <w:rPr>
          <w:sz w:val="20"/>
          <w:szCs w:val="20"/>
        </w:rPr>
      </w:pPr>
      <w:r>
        <w:rPr>
          <w:sz w:val="20"/>
          <w:szCs w:val="20"/>
        </w:rPr>
        <w:t>Observation: Restricting reception of TRS during cell DTX/DRX non-active period can save NW energy (e.g. ~ 10% gain).</w:t>
      </w:r>
    </w:p>
    <w:p w14:paraId="683CE934" w14:textId="77777777" w:rsidR="00BA0A78" w:rsidRDefault="00000000">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03CB5C64"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2BA41C68"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51E27E79" w14:textId="77777777" w:rsidR="00BA0A78" w:rsidRDefault="00000000">
      <w:pPr>
        <w:pStyle w:val="ListParagraph"/>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14:paraId="791AC6BD"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13473840"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2E459ED5"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3FEB11F8"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381D2099"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50786EB0"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373B3F5D" w14:textId="77777777" w:rsidR="00BA0A78" w:rsidRDefault="00000000">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6FA9C10" w14:textId="77777777" w:rsidR="00BA0A78" w:rsidRDefault="00BA0A78">
      <w:pPr>
        <w:pStyle w:val="BodyText"/>
        <w:spacing w:after="0"/>
        <w:rPr>
          <w:rFonts w:ascii="Times New Roman" w:hAnsi="Times New Roman"/>
          <w:szCs w:val="20"/>
          <w:lang w:eastAsia="zh-CN"/>
        </w:rPr>
      </w:pPr>
    </w:p>
    <w:p w14:paraId="07420462" w14:textId="77777777" w:rsidR="00BA0A78" w:rsidRDefault="00000000">
      <w:pPr>
        <w:pStyle w:val="Heading4"/>
        <w:rPr>
          <w:rFonts w:eastAsia="SimSun"/>
          <w:szCs w:val="18"/>
          <w:lang w:val="en-US" w:eastAsia="zh-CN"/>
        </w:rPr>
      </w:pPr>
      <w:r>
        <w:rPr>
          <w:rFonts w:eastAsia="SimSun"/>
          <w:szCs w:val="18"/>
          <w:lang w:val="en-US" w:eastAsia="zh-CN"/>
        </w:rPr>
        <w:t>Summary of Issues</w:t>
      </w:r>
    </w:p>
    <w:p w14:paraId="0AAECCBE" w14:textId="77777777" w:rsidR="00BA0A78" w:rsidRDefault="00000000">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EF13DC8" w14:textId="77777777" w:rsidR="00BA0A78" w:rsidRDefault="00BA0A78">
      <w:pPr>
        <w:pStyle w:val="BodyText"/>
        <w:spacing w:after="0"/>
        <w:rPr>
          <w:rFonts w:ascii="Times New Roman" w:hAnsi="Times New Roman"/>
          <w:szCs w:val="20"/>
          <w:lang w:eastAsia="zh-CN"/>
        </w:rPr>
      </w:pPr>
    </w:p>
    <w:p w14:paraId="37DC1AAB" w14:textId="77777777" w:rsidR="00BA0A78" w:rsidRDefault="00000000">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11F7D316"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B69B8F9"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1EA1B52"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D27042A"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CD77DE5"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205B4B2"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FF21044"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466E76E"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5AC941EC"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5F2E834"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2C2FB32"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D2B5AA6"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414F99"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B978162"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E4B4ADE"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983FE51"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17C030D6"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431E3930"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984D028" w14:textId="77777777" w:rsidR="00BA0A78" w:rsidRDefault="00BA0A78">
      <w:pPr>
        <w:pStyle w:val="BodyText"/>
        <w:spacing w:after="0"/>
        <w:rPr>
          <w:rFonts w:ascii="Times New Roman" w:hAnsi="Times New Roman"/>
          <w:szCs w:val="20"/>
          <w:lang w:eastAsia="zh-CN"/>
        </w:rPr>
      </w:pPr>
    </w:p>
    <w:p w14:paraId="77329A0B" w14:textId="77777777" w:rsidR="00BA0A78" w:rsidRDefault="00000000">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4CA097" w14:textId="77777777" w:rsidR="00BA0A78" w:rsidRDefault="00000000">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75B99FC9" w14:textId="77777777" w:rsidR="00BA0A78" w:rsidRDefault="00000000">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6D33E79D" w14:textId="77777777" w:rsidR="00BA0A78" w:rsidRDefault="00BA0A78">
      <w:pPr>
        <w:pStyle w:val="BodyText"/>
        <w:spacing w:after="0"/>
        <w:rPr>
          <w:rFonts w:ascii="Times New Roman" w:hAnsi="Times New Roman"/>
          <w:szCs w:val="20"/>
          <w:lang w:eastAsia="zh-CN"/>
        </w:rPr>
      </w:pPr>
    </w:p>
    <w:p w14:paraId="7B496D24" w14:textId="77777777" w:rsidR="00BA0A78" w:rsidRDefault="00000000">
      <w:pPr>
        <w:pStyle w:val="Heading4"/>
        <w:rPr>
          <w:rFonts w:eastAsia="SimSun"/>
          <w:szCs w:val="18"/>
          <w:lang w:val="en-US" w:eastAsia="zh-CN"/>
        </w:rPr>
      </w:pPr>
      <w:r>
        <w:rPr>
          <w:rFonts w:eastAsia="SimSun"/>
          <w:szCs w:val="18"/>
          <w:lang w:val="en-US" w:eastAsia="zh-CN"/>
        </w:rPr>
        <w:t>Suggestions for further Discussions</w:t>
      </w:r>
    </w:p>
    <w:p w14:paraId="4AECE8B3"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7DA80725" w14:textId="77777777" w:rsidR="00BA0A78" w:rsidRDefault="00BA0A78">
      <w:pPr>
        <w:pStyle w:val="BodyText"/>
        <w:spacing w:after="0"/>
        <w:rPr>
          <w:rFonts w:ascii="Times New Roman" w:eastAsiaTheme="minorEastAsia" w:hAnsi="Times New Roman"/>
          <w:szCs w:val="20"/>
          <w:lang w:eastAsia="ko-KR"/>
        </w:rPr>
      </w:pPr>
    </w:p>
    <w:p w14:paraId="32271AC4"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13AA2A7" w14:textId="77777777" w:rsidR="00BA0A78" w:rsidRDefault="00BA0A78">
      <w:pPr>
        <w:pStyle w:val="BodyText"/>
        <w:spacing w:after="0"/>
        <w:rPr>
          <w:rFonts w:ascii="Times New Roman" w:eastAsiaTheme="minorEastAsia" w:hAnsi="Times New Roman"/>
          <w:szCs w:val="20"/>
          <w:lang w:eastAsia="ko-KR"/>
        </w:rPr>
      </w:pPr>
    </w:p>
    <w:p w14:paraId="617EA527"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5292A3C1" w14:textId="77777777" w:rsidR="00BA0A78" w:rsidRDefault="00BA0A78">
      <w:pPr>
        <w:pStyle w:val="BodyText"/>
        <w:spacing w:after="0"/>
        <w:rPr>
          <w:rFonts w:ascii="Times New Roman" w:eastAsiaTheme="minorEastAsia" w:hAnsi="Times New Roman"/>
          <w:szCs w:val="20"/>
          <w:lang w:eastAsia="ko-KR"/>
        </w:rPr>
      </w:pPr>
    </w:p>
    <w:p w14:paraId="5EA1141B" w14:textId="77777777" w:rsidR="00BA0A78" w:rsidRDefault="00000000">
      <w:pPr>
        <w:pStyle w:val="Heading5"/>
        <w:rPr>
          <w:rFonts w:eastAsiaTheme="minorEastAsia"/>
          <w:lang w:eastAsia="ko-KR"/>
        </w:rPr>
      </w:pPr>
      <w:r>
        <w:rPr>
          <w:rFonts w:eastAsiaTheme="minorEastAsia"/>
          <w:lang w:eastAsia="ko-KR"/>
        </w:rPr>
        <w:t>Proposal #4-1</w:t>
      </w:r>
    </w:p>
    <w:p w14:paraId="648D2659" w14:textId="77777777" w:rsidR="00BA0A78" w:rsidRDefault="00000000">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6051CAB"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D299B05"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02CF2EC"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77014FB"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1E1EBCE"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31FF2CF"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BB2D926"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7415AA7"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713F75F5"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A9D282C"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 xml:space="preserve">SL-RNTI, SL-CS-RNTI, </w:t>
      </w:r>
      <w:r>
        <w:t>V-RNTI</w:t>
      </w:r>
    </w:p>
    <w:p w14:paraId="6A1AF6AD"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27762AC2"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B531B21"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3E44CC35"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05AD39C"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6774F703"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0D352B4C"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BCACA1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3DB7B922" w14:textId="77777777" w:rsidR="00BA0A78" w:rsidRDefault="00000000">
      <w:pPr>
        <w:pStyle w:val="Heading5"/>
        <w:rPr>
          <w:rFonts w:eastAsiaTheme="minorEastAsia"/>
          <w:lang w:eastAsia="ko-KR"/>
        </w:rPr>
      </w:pPr>
      <w:r>
        <w:rPr>
          <w:rFonts w:eastAsiaTheme="minorEastAsia"/>
          <w:lang w:eastAsia="ko-KR"/>
        </w:rPr>
        <w:t>Proposal #4-2</w:t>
      </w:r>
    </w:p>
    <w:p w14:paraId="4C4632F4" w14:textId="77777777" w:rsidR="00BA0A78" w:rsidRDefault="00000000">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3C1DA02B"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796702E"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15A7764"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A319A2"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1B41AD" w14:textId="77777777" w:rsidR="00BA0A78" w:rsidRDefault="00BA0A78">
      <w:pPr>
        <w:pStyle w:val="BodyText"/>
        <w:spacing w:after="0"/>
        <w:rPr>
          <w:rFonts w:ascii="Times New Roman" w:eastAsiaTheme="minorEastAsia" w:hAnsi="Times New Roman"/>
          <w:szCs w:val="20"/>
          <w:lang w:eastAsia="ko-KR"/>
        </w:rPr>
      </w:pPr>
    </w:p>
    <w:p w14:paraId="02B38449" w14:textId="77777777" w:rsidR="00BA0A78" w:rsidRDefault="00BA0A78">
      <w:pPr>
        <w:pStyle w:val="BodyText"/>
        <w:spacing w:after="0"/>
        <w:rPr>
          <w:rFonts w:ascii="Times New Roman" w:eastAsiaTheme="minorEastAsia" w:hAnsi="Times New Roman"/>
          <w:szCs w:val="20"/>
          <w:lang w:eastAsia="ko-KR"/>
        </w:rPr>
      </w:pPr>
    </w:p>
    <w:p w14:paraId="3BE69081" w14:textId="77777777" w:rsidR="00BA0A78" w:rsidRDefault="00BA0A78">
      <w:pPr>
        <w:pStyle w:val="BodyText"/>
        <w:spacing w:after="0"/>
        <w:rPr>
          <w:rFonts w:ascii="Times New Roman" w:eastAsiaTheme="minorEastAsia" w:hAnsi="Times New Roman"/>
          <w:szCs w:val="20"/>
          <w:lang w:eastAsia="ko-KR"/>
        </w:rPr>
      </w:pPr>
    </w:p>
    <w:p w14:paraId="1742703F" w14:textId="77777777" w:rsidR="00BA0A78" w:rsidRDefault="00000000">
      <w:pPr>
        <w:pStyle w:val="Heading5"/>
        <w:rPr>
          <w:rFonts w:eastAsiaTheme="minorEastAsia"/>
          <w:lang w:eastAsia="ko-KR"/>
        </w:rPr>
      </w:pPr>
      <w:r>
        <w:rPr>
          <w:rFonts w:eastAsiaTheme="minorEastAsia"/>
          <w:lang w:eastAsia="ko-KR"/>
        </w:rPr>
        <w:t>Proposal #4-1A</w:t>
      </w:r>
    </w:p>
    <w:p w14:paraId="6AD8E106" w14:textId="77777777" w:rsidR="00BA0A78" w:rsidRDefault="00000000">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D3D8F9A"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DBADA7D" w14:textId="77777777" w:rsidR="00BA0A78" w:rsidRDefault="00000000">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645CDB8E"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95FB0E0"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711567E"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F3006CC"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081B6F1"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B543F0D"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A03A72C"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69310777" w14:textId="77777777" w:rsidR="00BA0A78" w:rsidRDefault="00000000">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18F8612F" w14:textId="77777777" w:rsidR="00BA0A78"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0BB512B5" w14:textId="77777777" w:rsidR="00BA0A78"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C9B59EF" w14:textId="77777777" w:rsidR="00BA0A78"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 xml:space="preserve">SL-RNTI, SL-CS-RNTI, </w:t>
      </w:r>
      <w:r>
        <w:rPr>
          <w:strike/>
          <w:color w:val="C00000"/>
        </w:rPr>
        <w:t>V-RNTI</w:t>
      </w:r>
    </w:p>
    <w:p w14:paraId="2ED5F7CC" w14:textId="77777777" w:rsidR="00BA0A78"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61901C02"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708F5CD4" w14:textId="77777777" w:rsidR="00BA0A78" w:rsidRDefault="00000000">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6E924A1" w14:textId="77777777" w:rsidR="00BA0A78"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92F18D0" w14:textId="77777777" w:rsidR="00BA0A78"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1ED7EC16" w14:textId="77777777" w:rsidR="00BA0A78"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C88B9AB" w14:textId="77777777" w:rsidR="00BA0A78"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447BF60" w14:textId="77777777" w:rsidR="00BA0A78"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F8568B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4C0F2014" w14:textId="77777777" w:rsidR="00BA0A78" w:rsidRDefault="00000000">
      <w:pPr>
        <w:pStyle w:val="Heading5"/>
        <w:rPr>
          <w:rFonts w:eastAsiaTheme="minorEastAsia"/>
          <w:lang w:eastAsia="ko-KR"/>
        </w:rPr>
      </w:pPr>
      <w:r>
        <w:rPr>
          <w:rFonts w:eastAsiaTheme="minorEastAsia"/>
          <w:lang w:eastAsia="ko-KR"/>
        </w:rPr>
        <w:t>Proposal #4-2A</w:t>
      </w:r>
    </w:p>
    <w:p w14:paraId="7B4E72CF" w14:textId="77777777" w:rsidR="00BA0A78" w:rsidRDefault="00000000">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B975D59"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8E4D368"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D8F1FD7"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C53387"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6569345"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5C6DA6" w14:textId="77777777" w:rsidR="00BA0A78" w:rsidRDefault="00BA0A78">
      <w:pPr>
        <w:pStyle w:val="BodyText"/>
        <w:spacing w:after="0"/>
        <w:rPr>
          <w:rFonts w:ascii="Times New Roman" w:eastAsiaTheme="minorEastAsia" w:hAnsi="Times New Roman"/>
          <w:szCs w:val="20"/>
          <w:lang w:eastAsia="ko-KR"/>
        </w:rPr>
      </w:pPr>
    </w:p>
    <w:p w14:paraId="7EE739E4" w14:textId="77777777" w:rsidR="00BA0A78" w:rsidRDefault="00BA0A78">
      <w:pPr>
        <w:pStyle w:val="BodyText"/>
        <w:spacing w:after="0"/>
        <w:rPr>
          <w:rFonts w:ascii="Times New Roman" w:eastAsiaTheme="minorEastAsia" w:hAnsi="Times New Roman"/>
          <w:szCs w:val="20"/>
          <w:lang w:eastAsia="ko-KR"/>
        </w:rPr>
      </w:pPr>
    </w:p>
    <w:p w14:paraId="07A4CFB3" w14:textId="77777777" w:rsidR="00BA0A78" w:rsidRDefault="00000000">
      <w:pPr>
        <w:pStyle w:val="Heading4"/>
        <w:rPr>
          <w:rFonts w:eastAsia="SimSun"/>
          <w:szCs w:val="18"/>
          <w:lang w:val="en-US" w:eastAsia="zh-CN"/>
        </w:rPr>
      </w:pPr>
      <w:r>
        <w:rPr>
          <w:rFonts w:eastAsia="SimSun"/>
          <w:szCs w:val="18"/>
          <w:lang w:val="en-US" w:eastAsia="zh-CN"/>
        </w:rPr>
        <w:t>[CLOSED-1</w:t>
      </w:r>
      <w:r>
        <w:rPr>
          <w:rFonts w:eastAsia="SimSun"/>
          <w:szCs w:val="18"/>
          <w:vertAlign w:val="superscript"/>
          <w:lang w:val="en-US" w:eastAsia="zh-CN"/>
        </w:rPr>
        <w:t>st</w:t>
      </w:r>
      <w:r>
        <w:rPr>
          <w:rFonts w:eastAsia="SimSun"/>
          <w:szCs w:val="18"/>
          <w:lang w:val="en-US" w:eastAsia="zh-CN"/>
        </w:rPr>
        <w:t xml:space="preserve"> Round of Discussions]</w:t>
      </w:r>
    </w:p>
    <w:p w14:paraId="58C0C0D8"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75B30EDC" w14:textId="77777777" w:rsidR="00BA0A78" w:rsidRDefault="00BA0A78">
      <w:pPr>
        <w:pStyle w:val="BodyText"/>
        <w:spacing w:after="0"/>
        <w:rPr>
          <w:rFonts w:ascii="Times New Roman" w:eastAsiaTheme="minorEastAsia" w:hAnsi="Times New Roman"/>
          <w:szCs w:val="20"/>
          <w:lang w:eastAsia="ko-KR"/>
        </w:rPr>
      </w:pPr>
    </w:p>
    <w:p w14:paraId="714DF971" w14:textId="77777777" w:rsidR="00BA0A78" w:rsidRDefault="00000000">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BA0A78" w14:paraId="0C1F5407" w14:textId="77777777">
        <w:tc>
          <w:tcPr>
            <w:tcW w:w="1255" w:type="dxa"/>
            <w:shd w:val="clear" w:color="auto" w:fill="FBE4D5" w:themeFill="accent2" w:themeFillTint="33"/>
          </w:tcPr>
          <w:p w14:paraId="57675711"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3283FA1F"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B345905" w14:textId="77777777">
        <w:trPr>
          <w:trHeight w:val="598"/>
        </w:trPr>
        <w:tc>
          <w:tcPr>
            <w:tcW w:w="1255" w:type="dxa"/>
          </w:tcPr>
          <w:p w14:paraId="28E73F13"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CMCC</w:t>
            </w:r>
          </w:p>
        </w:tc>
        <w:tc>
          <w:tcPr>
            <w:tcW w:w="8095" w:type="dxa"/>
          </w:tcPr>
          <w:p w14:paraId="4A6B8E06"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rsidR="00BA0A78" w14:paraId="53B0C196" w14:textId="77777777">
        <w:trPr>
          <w:trHeight w:val="598"/>
        </w:trPr>
        <w:tc>
          <w:tcPr>
            <w:tcW w:w="1255" w:type="dxa"/>
          </w:tcPr>
          <w:p w14:paraId="4247CA51" w14:textId="77777777" w:rsidR="00BA0A78"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729536D"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the following modification on P #4-1, </w:t>
            </w:r>
          </w:p>
          <w:p w14:paraId="677259CE"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RLM</w:t>
            </w:r>
            <w:r>
              <w:rPr>
                <w:rFonts w:ascii="Times New Roman" w:eastAsia="DengXian" w:hAnsi="Times New Roman" w:hint="eastAsia"/>
                <w:szCs w:val="20"/>
                <w:lang w:eastAsia="zh-CN"/>
              </w:rPr>
              <w:t>/</w:t>
            </w:r>
            <w:r>
              <w:rPr>
                <w:rFonts w:ascii="Times New Roman" w:eastAsia="DengXian" w:hAnsi="Times New Roman"/>
                <w:szCs w:val="20"/>
                <w:lang w:eastAsia="zh-CN"/>
              </w:rPr>
              <w:t>BM/BFD, we think at least BM/BFD related CSI-RS should be transmitted, since in scell dormancy, the BM/BFD related RS is also transmitted in dormant during. gNB behaviour should be aligned in those two cases.</w:t>
            </w:r>
          </w:p>
          <w:p w14:paraId="28EC328B"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the del</w:t>
            </w:r>
            <w:r>
              <w:rPr>
                <w:rFonts w:ascii="Times New Roman" w:eastAsia="DengXian" w:hAnsi="Times New Roman" w:hint="eastAsia"/>
                <w:szCs w:val="20"/>
                <w:lang w:eastAsia="zh-CN"/>
              </w:rPr>
              <w:t>e</w:t>
            </w:r>
            <w:r>
              <w:rPr>
                <w:rFonts w:ascii="Times New Roman" w:eastAsia="DengXian" w:hAnsi="Times New Roman"/>
                <w:szCs w:val="20"/>
                <w:lang w:eastAsia="zh-CN"/>
              </w:rPr>
              <w:t>ted RNTIs</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our think is to not transmit all PDCCH in USS/Type #3 CSS, but we are ok to discuss whether some RNTIS are special and should be transmitted.</w:t>
            </w:r>
          </w:p>
          <w:p w14:paraId="085BB7E5" w14:textId="77777777" w:rsidR="00BA0A78" w:rsidRDefault="00000000">
            <w:pPr>
              <w:pStyle w:val="Heading5"/>
              <w:rPr>
                <w:rFonts w:eastAsiaTheme="minorEastAsia"/>
                <w:i/>
                <w:iCs/>
                <w:lang w:eastAsia="ko-KR"/>
              </w:rPr>
            </w:pPr>
            <w:r>
              <w:rPr>
                <w:rFonts w:eastAsiaTheme="minorEastAsia"/>
                <w:i/>
                <w:iCs/>
                <w:lang w:eastAsia="ko-KR"/>
              </w:rPr>
              <w:t>Proposal #4-1</w:t>
            </w:r>
          </w:p>
          <w:p w14:paraId="41AA84EA" w14:textId="77777777" w:rsidR="00BA0A78" w:rsidRDefault="00000000">
            <w:pPr>
              <w:pStyle w:val="BodyText"/>
              <w:spacing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5B9CBBD" w14:textId="77777777" w:rsidR="00BA0A78"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03C9FD7C" w14:textId="77777777" w:rsidR="00BA0A78"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770E4021" w14:textId="77777777" w:rsidR="00BA0A78" w:rsidRDefault="00000000">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78BF3A21" w14:textId="77777777" w:rsidR="00BA0A78" w:rsidRDefault="00000000">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5B2605D6" w14:textId="77777777" w:rsidR="00BA0A78"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CBADAB3" w14:textId="77777777" w:rsidR="00BA0A78"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764FDD1" w14:textId="77777777" w:rsidR="00BA0A78"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4869E6E9" w14:textId="77777777" w:rsidR="00BA0A78"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1CC4406" w14:textId="77777777" w:rsidR="00BA0A78"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345A69AE" w14:textId="77777777" w:rsidR="00BA0A78"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 xml:space="preserve">SL-RNTI, SL-CS-RNTI, </w:t>
            </w:r>
            <w:r>
              <w:rPr>
                <w:i/>
                <w:iCs/>
                <w:strike/>
              </w:rPr>
              <w:t>V-RNTI</w:t>
            </w:r>
          </w:p>
          <w:p w14:paraId="0B950757" w14:textId="77777777" w:rsidR="00BA0A78"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6F4740E3" w14:textId="77777777" w:rsidR="00BA0A78"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1B912BB8" w14:textId="77777777" w:rsidR="00BA0A78"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2B46F103" w14:textId="77777777" w:rsidR="00BA0A78"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5B98B849" w14:textId="77777777" w:rsidR="00BA0A78"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0CE2AB34" w14:textId="77777777" w:rsidR="00BA0A78"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6ECEA5D5" w14:textId="77777777" w:rsidR="00BA0A78" w:rsidRDefault="00000000">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08BCC236"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 xml:space="preserve">or P#5-2, </w:t>
            </w:r>
            <w:r>
              <w:rPr>
                <w:rFonts w:ascii="Times New Roman" w:eastAsia="DengXian" w:hAnsi="Times New Roman" w:hint="eastAsia"/>
                <w:szCs w:val="20"/>
                <w:lang w:eastAsia="zh-CN"/>
              </w:rPr>
              <w:t>we</w:t>
            </w:r>
            <w:r>
              <w:rPr>
                <w:rFonts w:ascii="Times New Roman" w:eastAsia="DengXian" w:hAnsi="Times New Roman"/>
                <w:szCs w:val="20"/>
                <w:lang w:eastAsia="zh-CN"/>
              </w:rPr>
              <w:t xml:space="preserve"> have the following modification,</w:t>
            </w:r>
          </w:p>
          <w:p w14:paraId="4C733F66"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HARQ feedback for DG PDSCH, we think it should be transmitted, because it’s gNB’s intention to dynamically scheduling it</w:t>
            </w:r>
          </w:p>
          <w:p w14:paraId="7C540537" w14:textId="77777777" w:rsidR="00BA0A78" w:rsidRDefault="00000000">
            <w:pPr>
              <w:pStyle w:val="Heading5"/>
              <w:rPr>
                <w:rFonts w:eastAsiaTheme="minorEastAsia"/>
                <w:i/>
                <w:iCs/>
                <w:lang w:eastAsia="ko-KR"/>
              </w:rPr>
            </w:pPr>
            <w:r>
              <w:rPr>
                <w:rFonts w:eastAsiaTheme="minorEastAsia"/>
                <w:i/>
                <w:iCs/>
                <w:lang w:eastAsia="ko-KR"/>
              </w:rPr>
              <w:lastRenderedPageBreak/>
              <w:t>Proposal #4-2</w:t>
            </w:r>
          </w:p>
          <w:p w14:paraId="3E591507" w14:textId="77777777" w:rsidR="00BA0A78" w:rsidRDefault="00000000">
            <w:pPr>
              <w:pStyle w:val="BodyText"/>
              <w:spacing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7A8885BB" w14:textId="77777777" w:rsidR="00BA0A78"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27F4F1E" w14:textId="77777777" w:rsidR="00BA0A78"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90B1939" w14:textId="77777777" w:rsidR="00BA0A78" w:rsidRDefault="00000000">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9D38C0E"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BA0A78" w14:paraId="7891AA22" w14:textId="77777777">
        <w:trPr>
          <w:trHeight w:val="598"/>
        </w:trPr>
        <w:tc>
          <w:tcPr>
            <w:tcW w:w="1255" w:type="dxa"/>
          </w:tcPr>
          <w:p w14:paraId="3EFF82CA"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 xml:space="preserve">Spreadtrum </w:t>
            </w:r>
          </w:p>
        </w:tc>
        <w:tc>
          <w:tcPr>
            <w:tcW w:w="8095" w:type="dxa"/>
          </w:tcPr>
          <w:p w14:paraId="6B495D6A"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R</w:t>
            </w:r>
            <w:r>
              <w:rPr>
                <w:rFonts w:ascii="Times New Roman" w:eastAsia="DengXian" w:hAnsi="Times New Roman"/>
                <w:szCs w:val="20"/>
                <w:lang w:eastAsia="zh-CN"/>
              </w:rPr>
              <w:t>AN1 only focuses on RS at this stage. PDCCH/PDSCH and other traffic related can be discussed in RAN2.</w:t>
            </w:r>
          </w:p>
        </w:tc>
      </w:tr>
      <w:tr w:rsidR="00BA0A78" w14:paraId="58F075DD" w14:textId="77777777">
        <w:trPr>
          <w:trHeight w:val="598"/>
        </w:trPr>
        <w:tc>
          <w:tcPr>
            <w:tcW w:w="1255" w:type="dxa"/>
          </w:tcPr>
          <w:p w14:paraId="0738D9A9"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Vivo</w:t>
            </w:r>
          </w:p>
        </w:tc>
        <w:tc>
          <w:tcPr>
            <w:tcW w:w="8095" w:type="dxa"/>
          </w:tcPr>
          <w:p w14:paraId="2B02CCE3"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Clarification on the case proposal #4-1 and proposal #4-2 apply to.</w:t>
            </w:r>
          </w:p>
          <w:p w14:paraId="257AE58D"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T</w:t>
            </w:r>
            <w:r>
              <w:rPr>
                <w:rFonts w:ascii="Times New Roman" w:eastAsia="DengXian" w:hAnsi="Times New Roman"/>
                <w:szCs w:val="20"/>
                <w:lang w:eastAsia="zh-CN"/>
              </w:rPr>
              <w:t>here are the following two cases when cell DTX/DRX information is provided to UE:</w:t>
            </w:r>
          </w:p>
          <w:p w14:paraId="76C517D4"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1: only cell DTX/DRX is configured and no UE C-DRX is configured</w:t>
            </w:r>
          </w:p>
          <w:p w14:paraId="02301668"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C</w:t>
            </w:r>
            <w:r>
              <w:rPr>
                <w:rFonts w:ascii="Times New Roman" w:eastAsia="DengXian" w:hAnsi="Times New Roman"/>
                <w:szCs w:val="20"/>
                <w:lang w:eastAsia="zh-CN"/>
              </w:rPr>
              <w:t>ase 2: both cell DTX/DRX and UE C-DRX is configured.</w:t>
            </w:r>
          </w:p>
          <w:p w14:paraId="09D846F6"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n our view, UE behavior for Case 1 should be prioritized for discussion. Current proposal #4-1 and proposal #4-2 should be only applied to Case 1 and </w:t>
            </w:r>
            <w:r>
              <w:rPr>
                <w:rFonts w:ascii="Times New Roman" w:eastAsia="DengXian" w:hAnsi="Times New Roman" w:hint="eastAsia"/>
                <w:szCs w:val="20"/>
                <w:lang w:eastAsia="zh-CN"/>
              </w:rPr>
              <w:t>FFS</w:t>
            </w:r>
            <w:r>
              <w:rPr>
                <w:rFonts w:ascii="Times New Roman" w:eastAsia="DengXian" w:hAnsi="Times New Roman"/>
                <w:szCs w:val="20"/>
                <w:lang w:eastAsia="zh-CN"/>
              </w:rPr>
              <w:t xml:space="preserve"> Case 2.</w:t>
            </w:r>
          </w:p>
          <w:p w14:paraId="4927012B" w14:textId="77777777" w:rsidR="00BA0A78"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B</w:t>
            </w:r>
            <w:r>
              <w:rPr>
                <w:rFonts w:ascii="Times New Roman" w:eastAsia="DengXian"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7864A91F"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2</w:t>
            </w:r>
            <w:r>
              <w:rPr>
                <w:rFonts w:ascii="Times New Roman" w:eastAsia="DengXian"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48B90B5D"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3</w:t>
            </w:r>
            <w:r>
              <w:rPr>
                <w:rFonts w:ascii="Times New Roman" w:eastAsia="DengXian"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7DF5C76C"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4: </w:t>
            </w:r>
            <w:r>
              <w:rPr>
                <w:rFonts w:ascii="Times New Roman" w:eastAsia="DengXian" w:hAnsi="Times New Roman"/>
                <w:szCs w:val="20"/>
                <w:lang w:eastAsia="zh-CN"/>
              </w:rPr>
              <w:t>For HARQ feedback for DG PDSCH</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we don’t support it is excluded since it is important for UE performance. For HARQ feedback for SPS PDSCH, it may be FFS when there is more details on activation/deactivation of cell DTX/DRX.</w:t>
            </w:r>
          </w:p>
        </w:tc>
      </w:tr>
      <w:tr w:rsidR="00BA0A78" w14:paraId="498DF681" w14:textId="77777777">
        <w:trPr>
          <w:trHeight w:val="598"/>
        </w:trPr>
        <w:tc>
          <w:tcPr>
            <w:tcW w:w="1255" w:type="dxa"/>
          </w:tcPr>
          <w:p w14:paraId="1BE69467"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95" w:type="dxa"/>
          </w:tcPr>
          <w:p w14:paraId="77D7E338" w14:textId="77777777" w:rsidR="00BA0A78"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Ues and IDLE/INACTIVE Ues for R17 power saving Ues, therefore, TRS is still maintained during non-active duration of cell DTX.</w:t>
            </w:r>
          </w:p>
          <w:p w14:paraId="3034D734"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630A31B" w14:textId="77777777" w:rsidR="00BA0A78" w:rsidRDefault="00000000">
            <w:pPr>
              <w:pStyle w:val="BodyText"/>
              <w:spacing w:after="0"/>
              <w:rPr>
                <w:szCs w:val="20"/>
              </w:rPr>
            </w:pPr>
            <w:r>
              <w:rPr>
                <w:szCs w:val="20"/>
              </w:rPr>
              <w:t>Currently for UE DRX cycles smaller than 320ms, the measurement is relaxed (</w:t>
            </w:r>
            <w:r>
              <w:rPr>
                <w:rFonts w:cs="v4.2.0"/>
                <w:szCs w:val="21"/>
                <w:lang w:val="fr-FR"/>
              </w:rPr>
              <w:t>1.5</w:t>
            </w:r>
            <w:r>
              <w:rPr>
                <w:rFonts w:cs="Arial"/>
                <w:szCs w:val="21"/>
                <w:lang w:val="fr-FR"/>
              </w:rPr>
              <w:t>×</w:t>
            </w:r>
            <w:r>
              <w:rPr>
                <w:rFonts w:cs="v4.2.0"/>
                <w:szCs w:val="21"/>
                <w:lang w:val="fr-FR"/>
              </w:rPr>
              <w:t>M</w:t>
            </w:r>
            <w:r>
              <w:rPr>
                <w:rFonts w:cs="v4.2.0"/>
                <w:szCs w:val="21"/>
                <w:vertAlign w:val="subscript"/>
                <w:lang w:val="fr-FR"/>
              </w:rPr>
              <w:t>out</w:t>
            </w:r>
            <w:r>
              <w:rPr>
                <w:rFonts w:cs="Arial"/>
                <w:szCs w:val="21"/>
                <w:lang w:val="fr-FR"/>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lang w:val="fr-FR"/>
              </w:rPr>
              <w:t>T</w:t>
            </w:r>
            <w:r>
              <w:rPr>
                <w:rFonts w:cs="v4.2.0"/>
                <w:szCs w:val="21"/>
                <w:vertAlign w:val="subscript"/>
                <w:lang w:val="fr-FR"/>
              </w:rPr>
              <w:t>CSI-RS</w:t>
            </w:r>
            <w:r>
              <w:rPr>
                <w:rFonts w:cs="v4.2.0"/>
                <w:szCs w:val="21"/>
                <w:lang w:val="fr-FR"/>
              </w:rPr>
              <w:t xml:space="preserve"> and T</w:t>
            </w:r>
            <w:r>
              <w:rPr>
                <w:rFonts w:cs="v4.2.0"/>
                <w:szCs w:val="21"/>
                <w:vertAlign w:val="subscript"/>
                <w:lang w:val="fr-FR"/>
              </w:rPr>
              <w:t>DRX</w:t>
            </w:r>
            <w:r>
              <w:rPr>
                <w:rFonts w:cs="v4.2.0"/>
                <w:szCs w:val="21"/>
                <w:lang w:val="fr-FR"/>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are not transmitted (as shown in the right figure of Fig.1), there is no way for UE to measure during the non-active duration to meet the </w:t>
            </w:r>
            <w:r>
              <w:rPr>
                <w:szCs w:val="20"/>
              </w:rPr>
              <w:lastRenderedPageBreak/>
              <w:t>requirement. This will lead to additional discussions in RAN4 and will increase UE measurement latency. This cannot be easily compromised to a larger number as in UE DRX case since UE can not find a proper CSI-RS to measure in any non-active duration.</w:t>
            </w:r>
          </w:p>
          <w:p w14:paraId="42EE2C02" w14:textId="77777777" w:rsidR="00BA0A78" w:rsidRDefault="00000000">
            <w:r>
              <w:rPr>
                <w:noProof/>
                <w:lang w:val="de-DE" w:eastAsia="de-DE"/>
              </w:rPr>
              <w:drawing>
                <wp:inline distT="0" distB="0" distL="0" distR="0" wp14:anchorId="4555A76A" wp14:editId="0204799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6"/>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val="de-DE" w:eastAsia="de-DE"/>
              </w:rPr>
              <w:drawing>
                <wp:inline distT="0" distB="0" distL="0" distR="0" wp14:anchorId="00B82A96" wp14:editId="3446627C">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7"/>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461B2377" w14:textId="77777777" w:rsidR="00BA0A78" w:rsidRDefault="00000000">
            <w:pPr>
              <w:jc w:val="center"/>
              <w:rPr>
                <w:rFonts w:eastAsia="?? ??"/>
              </w:rPr>
            </w:pPr>
            <w:r>
              <w:rPr>
                <w:rFonts w:eastAsia="?? ??" w:hint="eastAsia"/>
              </w:rPr>
              <w:t>F</w:t>
            </w:r>
            <w:r>
              <w:rPr>
                <w:rFonts w:eastAsia="?? ??"/>
              </w:rPr>
              <w:t>ig. 1 UE DRX/Cell DTX not aligned with CSI-RS</w:t>
            </w:r>
          </w:p>
          <w:p w14:paraId="1A2C64CC"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3423B469"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58CCF2DD"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BA0A78" w14:paraId="0010DD62" w14:textId="77777777">
        <w:trPr>
          <w:trHeight w:val="598"/>
        </w:trPr>
        <w:tc>
          <w:tcPr>
            <w:tcW w:w="1255" w:type="dxa"/>
          </w:tcPr>
          <w:p w14:paraId="6636941E" w14:textId="77777777" w:rsidR="00BA0A78"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56DD3A42" w14:textId="77777777" w:rsidR="00BA0A78"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BA0A78" w14:paraId="356118CA" w14:textId="77777777">
        <w:trPr>
          <w:trHeight w:val="598"/>
        </w:trPr>
        <w:tc>
          <w:tcPr>
            <w:tcW w:w="1255" w:type="dxa"/>
          </w:tcPr>
          <w:p w14:paraId="22099F31" w14:textId="77777777" w:rsidR="00BA0A78"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62CE32E" w14:textId="77777777" w:rsidR="00BA0A78" w:rsidRDefault="00000000">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3145505" w14:textId="77777777" w:rsidR="00BA0A78" w:rsidRDefault="00000000">
            <w:pPr>
              <w:pStyle w:val="BodyText"/>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1E0E7D94" w14:textId="77777777" w:rsidR="00BA0A78" w:rsidRDefault="00000000">
            <w:pPr>
              <w:pStyle w:val="BodyText"/>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2CF46BA9" w14:textId="77777777" w:rsidR="00BA0A78" w:rsidRDefault="00000000">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37D30484" w14:textId="77777777" w:rsidR="00BA0A78" w:rsidRDefault="00000000">
            <w:pPr>
              <w:pStyle w:val="BodyText"/>
              <w:numPr>
                <w:ilvl w:val="0"/>
                <w:numId w:val="10"/>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BA0A78" w14:paraId="7F601437" w14:textId="77777777">
        <w:trPr>
          <w:trHeight w:val="598"/>
        </w:trPr>
        <w:tc>
          <w:tcPr>
            <w:tcW w:w="1255" w:type="dxa"/>
          </w:tcPr>
          <w:p w14:paraId="6900D93E" w14:textId="77777777" w:rsidR="00BA0A78"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95" w:type="dxa"/>
          </w:tcPr>
          <w:p w14:paraId="609B13E3" w14:textId="77777777" w:rsidR="00BA0A78" w:rsidRDefault="00000000">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856C8AD" w14:textId="77777777" w:rsidR="00BA0A78" w:rsidRDefault="00000000">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745D6D2F" w14:textId="77777777" w:rsidR="00BA0A78"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3F32AA32" w14:textId="77777777" w:rsidR="00BA0A78"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15B81F67"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539960B9" w14:textId="77777777" w:rsidR="00BA0A78"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last two bullet points on HARQ for SPS/DG PDSCH can be removed. As proposed in our Tdoc, we should wait for RAN2 progress on this issue.</w:t>
            </w:r>
          </w:p>
          <w:p w14:paraId="3E207CCA" w14:textId="77777777" w:rsidR="00BA0A78" w:rsidRDefault="00BA0A78">
            <w:pPr>
              <w:pStyle w:val="BodyText"/>
              <w:spacing w:after="0"/>
              <w:rPr>
                <w:rFonts w:ascii="Times New Roman" w:eastAsia="Yu Mincho" w:hAnsi="Times New Roman"/>
                <w:b/>
                <w:bCs/>
                <w:szCs w:val="20"/>
                <w:lang w:eastAsia="ja-JP"/>
              </w:rPr>
            </w:pPr>
          </w:p>
        </w:tc>
      </w:tr>
      <w:tr w:rsidR="00BA0A78" w14:paraId="32DDEF2D" w14:textId="77777777">
        <w:trPr>
          <w:trHeight w:val="598"/>
        </w:trPr>
        <w:tc>
          <w:tcPr>
            <w:tcW w:w="1255" w:type="dxa"/>
          </w:tcPr>
          <w:p w14:paraId="23F48315" w14:textId="77777777" w:rsidR="00BA0A78" w:rsidRDefault="00000000">
            <w:pPr>
              <w:pStyle w:val="BodyText"/>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8095" w:type="dxa"/>
          </w:tcPr>
          <w:p w14:paraId="76559544" w14:textId="77777777" w:rsidR="00BA0A78" w:rsidRDefault="00000000">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4C4C4D56" w14:textId="77777777" w:rsidR="00BA0A78" w:rsidRDefault="00000000">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263FAAFE" w14:textId="77777777" w:rsidR="00BA0A78" w:rsidRDefault="00000000">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738FA870" w14:textId="77777777" w:rsidR="00BA0A78" w:rsidRDefault="00000000">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693DCC8B" w14:textId="77777777" w:rsidR="00BA0A78" w:rsidRDefault="00000000">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or the PDCCH, we think it should be discussed case by case. Furthermore, similar discussion is on-going in RAN2, duplicated discussion should be avoided.</w:t>
            </w:r>
          </w:p>
          <w:p w14:paraId="02DCD414" w14:textId="77777777" w:rsidR="00BA0A78" w:rsidRDefault="00000000">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6CC0C619" w14:textId="77777777" w:rsidR="00BA0A78" w:rsidRDefault="00000000">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3A7CAE30" w14:textId="77777777" w:rsidR="00BA0A78" w:rsidRDefault="00000000">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C3330A4" w14:textId="77777777" w:rsidR="00BA0A78" w:rsidRDefault="00BA0A78">
            <w:pPr>
              <w:pStyle w:val="BodyText"/>
              <w:spacing w:after="0"/>
              <w:rPr>
                <w:rFonts w:ascii="Times New Roman" w:eastAsia="Yu Mincho" w:hAnsi="Times New Roman"/>
                <w:b/>
                <w:bCs/>
                <w:szCs w:val="20"/>
                <w:lang w:eastAsia="ja-JP"/>
              </w:rPr>
            </w:pPr>
          </w:p>
        </w:tc>
      </w:tr>
      <w:tr w:rsidR="00BA0A78" w14:paraId="79538294" w14:textId="77777777">
        <w:trPr>
          <w:trHeight w:val="598"/>
        </w:trPr>
        <w:tc>
          <w:tcPr>
            <w:tcW w:w="1255" w:type="dxa"/>
          </w:tcPr>
          <w:p w14:paraId="072D64E6" w14:textId="77777777" w:rsidR="00BA0A78"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InterDigital</w:t>
            </w:r>
          </w:p>
        </w:tc>
        <w:tc>
          <w:tcPr>
            <w:tcW w:w="8095" w:type="dxa"/>
          </w:tcPr>
          <w:p w14:paraId="73846CF8" w14:textId="77777777" w:rsidR="00BA0A78" w:rsidRDefault="00000000">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3A5566BF" w14:textId="77777777" w:rsidR="00BA0A78" w:rsidRDefault="00000000">
            <w:pPr>
              <w:pStyle w:val="BodyText"/>
              <w:spacing w:after="0"/>
              <w:rPr>
                <w:rFonts w:ascii="Times New Roman" w:hAnsi="Times New Roman"/>
                <w:szCs w:val="20"/>
                <w:lang w:eastAsia="zh-CN"/>
              </w:rPr>
            </w:pPr>
            <w:r>
              <w:rPr>
                <w:rFonts w:ascii="Times New Roman" w:eastAsiaTheme="minorEastAsia" w:hAnsi="Times New Roman"/>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rsidR="00BA0A78" w14:paraId="79F44684" w14:textId="77777777">
        <w:trPr>
          <w:trHeight w:val="598"/>
        </w:trPr>
        <w:tc>
          <w:tcPr>
            <w:tcW w:w="1255" w:type="dxa"/>
          </w:tcPr>
          <w:p w14:paraId="13C555C3"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1477E632" w14:textId="77777777" w:rsidR="00BA0A78" w:rsidRDefault="00000000">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56C6C329" w14:textId="77777777" w:rsidR="00BA0A78" w:rsidRDefault="00000000">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2239E22C" w14:textId="77777777" w:rsidR="00BA0A78" w:rsidRDefault="00000000">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‘trs-info’ nor ‘repetition’, which can be added to the list of dropped/muted DL signals during cell DTX inactive period</w:t>
            </w:r>
          </w:p>
          <w:p w14:paraId="21A68981" w14:textId="77777777" w:rsidR="00BA0A78" w:rsidRDefault="00BA0A78">
            <w:pPr>
              <w:pStyle w:val="BodyText"/>
              <w:spacing w:after="0"/>
              <w:rPr>
                <w:rFonts w:ascii="Times New Roman" w:eastAsiaTheme="minorEastAsia" w:hAnsi="Times New Roman"/>
                <w:lang w:eastAsia="ko-KR"/>
              </w:rPr>
            </w:pPr>
          </w:p>
          <w:p w14:paraId="0CF5D356" w14:textId="77777777" w:rsidR="00BA0A78" w:rsidRDefault="00000000">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4DB949EE" w14:textId="77777777" w:rsidR="00BA0A78" w:rsidRDefault="00000000">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‘beammanagement’ should not be dropped, other SRS usage scenarios can be dropped</w:t>
            </w:r>
          </w:p>
          <w:p w14:paraId="5856186F" w14:textId="77777777" w:rsidR="00BA0A78" w:rsidRDefault="00000000">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BA0A78" w14:paraId="2E4A4730" w14:textId="77777777">
        <w:trPr>
          <w:trHeight w:val="598"/>
        </w:trPr>
        <w:tc>
          <w:tcPr>
            <w:tcW w:w="1255" w:type="dxa"/>
          </w:tcPr>
          <w:p w14:paraId="2B42413F"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27CDDB24" w14:textId="77777777" w:rsidR="00BA0A78" w:rsidRDefault="00000000">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F5CB1F9"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42245248"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ReTX timer is running.</w:t>
            </w:r>
          </w:p>
          <w:p w14:paraId="0675702C"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625CFD8E" w14:textId="77777777" w:rsidR="00BA0A78" w:rsidRDefault="00BA0A78">
            <w:pPr>
              <w:pStyle w:val="BodyText"/>
              <w:spacing w:after="0"/>
              <w:rPr>
                <w:rFonts w:ascii="Times New Roman" w:eastAsiaTheme="minorEastAsia" w:hAnsi="Times New Roman"/>
                <w:lang w:eastAsia="ko-KR"/>
              </w:rPr>
            </w:pPr>
          </w:p>
          <w:p w14:paraId="24782BEB"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139AF76"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D0D1A96"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AC1A25E"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17EBAA2" w14:textId="77777777" w:rsidR="00BA0A78" w:rsidRDefault="00000000">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lastRenderedPageBreak/>
              <w:t>Periodic/Semi-persistent CSI-RS (for tracking)</w:t>
            </w:r>
          </w:p>
          <w:p w14:paraId="75CA7B17" w14:textId="77777777" w:rsidR="00BA0A78" w:rsidRDefault="00000000">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73E121EE"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1EDFA784"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052A36C4"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3F83BF71"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 xml:space="preserve">SL-RNTI, SL-CS-RNTI, </w:t>
            </w:r>
            <w:r>
              <w:t>V-RNTI</w:t>
            </w:r>
          </w:p>
          <w:p w14:paraId="3C541B68"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01AC37F5"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EB56F2"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4D734A72"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5AFBE1A9"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C0CFFF7"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69C46BF6"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2F6EB647" w14:textId="77777777" w:rsidR="00BA0A78" w:rsidRDefault="00BA0A78">
            <w:pPr>
              <w:pStyle w:val="BodyText"/>
              <w:spacing w:after="0"/>
              <w:rPr>
                <w:rFonts w:ascii="Times New Roman" w:eastAsiaTheme="minorEastAsia" w:hAnsi="Times New Roman"/>
                <w:lang w:eastAsia="ko-KR"/>
              </w:rPr>
            </w:pPr>
          </w:p>
          <w:p w14:paraId="45538993" w14:textId="77777777" w:rsidR="00BA0A78" w:rsidRDefault="00000000">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30D1A6B1" w14:textId="77777777" w:rsidR="00BA0A78" w:rsidRDefault="00000000">
            <w:pPr>
              <w:pStyle w:val="BodyText"/>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 it is suggested HARQ feedback for DG PDSCH can still be transmitted by UE. Accordingly the following revision is suggested:</w:t>
            </w:r>
          </w:p>
          <w:p w14:paraId="75F4A96B" w14:textId="77777777" w:rsidR="00BA0A78" w:rsidRDefault="00BA0A78">
            <w:pPr>
              <w:pStyle w:val="BodyText"/>
              <w:spacing w:after="0"/>
              <w:rPr>
                <w:rFonts w:ascii="Times New Roman" w:eastAsiaTheme="minorEastAsia" w:hAnsi="Times New Roman"/>
                <w:lang w:eastAsia="ko-KR"/>
              </w:rPr>
            </w:pPr>
          </w:p>
          <w:p w14:paraId="461454E6"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509CC1B"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3E7E567"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2585FBB" w14:textId="77777777" w:rsidR="00BA0A78" w:rsidRDefault="00000000">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735D756D" w14:textId="77777777" w:rsidR="00BA0A78" w:rsidRDefault="00BA0A78">
            <w:pPr>
              <w:pStyle w:val="BodyText"/>
              <w:spacing w:after="0"/>
              <w:rPr>
                <w:rFonts w:ascii="Times New Roman" w:eastAsiaTheme="minorEastAsia" w:hAnsi="Times New Roman"/>
                <w:lang w:eastAsia="ko-KR"/>
              </w:rPr>
            </w:pPr>
          </w:p>
          <w:p w14:paraId="636ED766" w14:textId="77777777" w:rsidR="00BA0A78" w:rsidRDefault="00BA0A78">
            <w:pPr>
              <w:pStyle w:val="BodyText"/>
              <w:spacing w:after="0"/>
              <w:rPr>
                <w:rFonts w:ascii="Times New Roman" w:eastAsiaTheme="minorEastAsia" w:hAnsi="Times New Roman"/>
                <w:lang w:eastAsia="ko-KR"/>
              </w:rPr>
            </w:pPr>
          </w:p>
        </w:tc>
      </w:tr>
      <w:tr w:rsidR="00BA0A78" w14:paraId="26E32B48" w14:textId="77777777">
        <w:trPr>
          <w:trHeight w:val="598"/>
        </w:trPr>
        <w:tc>
          <w:tcPr>
            <w:tcW w:w="1255" w:type="dxa"/>
          </w:tcPr>
          <w:p w14:paraId="7299BBD3"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0EC7811F" w14:textId="77777777" w:rsidR="00BA0A78" w:rsidRDefault="00000000">
            <w:pPr>
              <w:pStyle w:val="BodyText"/>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16B1324B" w14:textId="77777777" w:rsidR="00BA0A78" w:rsidRDefault="00000000">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Therefore, we agree with Spreadtrum it would be better to focus on RSs only in RAN1 for now. For Proposal#4-2 we would agree with Nokia to remove the last 2 bullets and wait for RAN2 on that.</w:t>
            </w:r>
          </w:p>
        </w:tc>
      </w:tr>
      <w:tr w:rsidR="00BA0A78" w14:paraId="03FD3B07" w14:textId="77777777">
        <w:trPr>
          <w:trHeight w:val="598"/>
        </w:trPr>
        <w:tc>
          <w:tcPr>
            <w:tcW w:w="1255" w:type="dxa"/>
          </w:tcPr>
          <w:p w14:paraId="7400404C"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48AF86F7" w14:textId="77777777" w:rsidR="00BA0A78" w:rsidRDefault="00000000">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10D9862E" w14:textId="77777777" w:rsidR="00BA0A78" w:rsidRDefault="00000000">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BA0A78" w14:paraId="4BBA91E8" w14:textId="77777777">
        <w:trPr>
          <w:trHeight w:val="598"/>
        </w:trPr>
        <w:tc>
          <w:tcPr>
            <w:tcW w:w="1255" w:type="dxa"/>
            <w:shd w:val="clear" w:color="auto" w:fill="E2EFD9" w:themeFill="accent6" w:themeFillTint="33"/>
          </w:tcPr>
          <w:p w14:paraId="24CE2462"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135676DB" w14:textId="77777777" w:rsidR="00BA0A78" w:rsidRDefault="00000000">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771A6C53" w14:textId="77777777" w:rsidR="00BA0A78" w:rsidRDefault="00000000">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BA0A78" w14:paraId="370E4047" w14:textId="77777777">
        <w:trPr>
          <w:trHeight w:val="598"/>
        </w:trPr>
        <w:tc>
          <w:tcPr>
            <w:tcW w:w="1255" w:type="dxa"/>
          </w:tcPr>
          <w:p w14:paraId="4F7C3E88"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C77CBA8" w14:textId="77777777" w:rsidR="00BA0A78"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prefer not to define/assume gNB’s behaviour, instead the proposal should focus on UE’s behaviour.</w:t>
            </w:r>
          </w:p>
          <w:p w14:paraId="4ACCED95" w14:textId="77777777" w:rsidR="00BA0A78"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32C34938" w14:textId="77777777" w:rsidR="00BA0A78" w:rsidRDefault="00000000">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08DCA5E4" w14:textId="77777777" w:rsidR="00BA0A78" w:rsidRDefault="00000000">
            <w:pPr>
              <w:pStyle w:val="BodyText"/>
              <w:spacing w:after="0"/>
              <w:rPr>
                <w:lang w:eastAsia="ja-JP"/>
              </w:rPr>
            </w:pPr>
            <w:r>
              <w:rPr>
                <w:lang w:eastAsia="ja-JP"/>
              </w:rPr>
              <w:t>We think ‘PDCCH in Type-3 CSS’ is not a spec wording and suggest to use ‘Type-3 PDCCH in CSS’ instead.</w:t>
            </w:r>
          </w:p>
          <w:p w14:paraId="13D4C651" w14:textId="77777777" w:rsidR="00BA0A78" w:rsidRDefault="00000000">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4C8C486" w14:textId="77777777" w:rsidR="00BA0A78" w:rsidRDefault="00000000">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0528443E" w14:textId="77777777" w:rsidR="00BA0A78" w:rsidRDefault="00000000">
            <w:pPr>
              <w:pStyle w:val="Heading5"/>
              <w:rPr>
                <w:rFonts w:eastAsiaTheme="minorEastAsia"/>
                <w:lang w:eastAsia="ko-KR"/>
              </w:rPr>
            </w:pPr>
            <w:r>
              <w:rPr>
                <w:rFonts w:eastAsiaTheme="minorEastAsia"/>
                <w:lang w:eastAsia="ko-KR"/>
              </w:rPr>
              <w:t>Updated Proposal #4-1A</w:t>
            </w:r>
          </w:p>
          <w:p w14:paraId="74CE9FCA" w14:textId="77777777" w:rsidR="00BA0A78"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35D4FB19"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46B1CB84" w14:textId="77777777" w:rsidR="00BA0A78" w:rsidRDefault="00000000">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2DD97433"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A4B9BED"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11A98CF2"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090DC15"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057E600"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071F55B6"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827D413"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AFFB625" w14:textId="77777777" w:rsidR="00BA0A78" w:rsidRDefault="00000000">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0EFB69BC" w14:textId="77777777" w:rsidR="00BA0A78"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5E13FEED" w14:textId="77777777" w:rsidR="00BA0A78"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027BBB0" w14:textId="77777777" w:rsidR="00BA0A78"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 xml:space="preserve">SL-RNTI, SL-CS-RNTI, </w:t>
            </w:r>
            <w:r>
              <w:rPr>
                <w:strike/>
                <w:color w:val="C00000"/>
              </w:rPr>
              <w:t>V-RNTI</w:t>
            </w:r>
          </w:p>
          <w:p w14:paraId="4F5836DD" w14:textId="77777777" w:rsidR="00BA0A78"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3D93A8" w14:textId="77777777" w:rsidR="00BA0A78" w:rsidRDefault="00000000">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3563F92" w14:textId="77777777" w:rsidR="00BA0A78" w:rsidRDefault="00000000">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lastRenderedPageBreak/>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1ED1659C" w14:textId="77777777" w:rsidR="00BA0A78"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6233D388" w14:textId="77777777" w:rsidR="00BA0A78"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46FBA5" w14:textId="77777777" w:rsidR="00BA0A78"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3330D0B8" w14:textId="77777777" w:rsidR="00BA0A78"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72C3EC58" w14:textId="77777777" w:rsidR="00BA0A78" w:rsidRDefault="00000000">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14EF370"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2CDDF91D" w14:textId="77777777" w:rsidR="00BA0A78" w:rsidRDefault="00000000">
            <w:pPr>
              <w:pStyle w:val="Heading5"/>
              <w:rPr>
                <w:rFonts w:eastAsiaTheme="minorEastAsia"/>
                <w:lang w:eastAsia="ko-KR"/>
              </w:rPr>
            </w:pPr>
            <w:r>
              <w:rPr>
                <w:rFonts w:eastAsiaTheme="minorEastAsia"/>
                <w:lang w:eastAsia="ko-KR"/>
              </w:rPr>
              <w:t>Updated Proposal #4-2A</w:t>
            </w:r>
          </w:p>
          <w:p w14:paraId="5AAA96D0" w14:textId="77777777" w:rsidR="00BA0A78" w:rsidRDefault="00000000">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D689C20"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3A6D6A"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98443AB" w14:textId="77777777" w:rsidR="00BA0A78" w:rsidRDefault="00000000">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3224A787" w14:textId="77777777" w:rsidR="00BA0A78" w:rsidRDefault="00000000">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433BA68E" w14:textId="77777777" w:rsidR="00BA0A78" w:rsidRDefault="00000000">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62717E7C" w14:textId="77777777" w:rsidR="00BA0A78" w:rsidRDefault="00BA0A78">
            <w:pPr>
              <w:pStyle w:val="BodyText"/>
              <w:tabs>
                <w:tab w:val="left" w:pos="0"/>
              </w:tabs>
              <w:overflowPunct w:val="0"/>
              <w:spacing w:after="0" w:line="252" w:lineRule="auto"/>
              <w:rPr>
                <w:rFonts w:ascii="Times New Roman" w:eastAsiaTheme="minorEastAsia" w:hAnsi="Times New Roman"/>
                <w:lang w:eastAsia="ko-KR"/>
              </w:rPr>
            </w:pPr>
          </w:p>
        </w:tc>
      </w:tr>
    </w:tbl>
    <w:p w14:paraId="38C4A67B" w14:textId="77777777" w:rsidR="00BA0A78" w:rsidRDefault="00BA0A78">
      <w:pPr>
        <w:pStyle w:val="BodyText"/>
        <w:spacing w:after="0"/>
        <w:rPr>
          <w:rFonts w:ascii="Times New Roman" w:eastAsiaTheme="minorEastAsia" w:hAnsi="Times New Roman"/>
          <w:szCs w:val="20"/>
          <w:lang w:eastAsia="ko-KR"/>
        </w:rPr>
      </w:pPr>
    </w:p>
    <w:p w14:paraId="6B33897C" w14:textId="77777777" w:rsidR="00BA0A78" w:rsidRDefault="00BA0A78">
      <w:pPr>
        <w:pStyle w:val="BodyText"/>
        <w:spacing w:after="0"/>
        <w:rPr>
          <w:rFonts w:ascii="Times New Roman" w:eastAsiaTheme="minorEastAsia" w:hAnsi="Times New Roman"/>
          <w:szCs w:val="20"/>
          <w:lang w:eastAsia="ko-KR"/>
        </w:rPr>
      </w:pPr>
    </w:p>
    <w:p w14:paraId="332E3ADB" w14:textId="77777777" w:rsidR="00BA0A78" w:rsidRDefault="00000000">
      <w:pPr>
        <w:pStyle w:val="Heading5"/>
        <w:rPr>
          <w:rFonts w:ascii="Times New Roman" w:eastAsiaTheme="minorEastAsia" w:hAnsi="Times New Roman"/>
          <w:lang w:eastAsia="ko-KR"/>
        </w:rPr>
      </w:pPr>
      <w:r>
        <w:rPr>
          <w:rFonts w:eastAsiaTheme="minorEastAsia"/>
          <w:lang w:eastAsia="ko-KR"/>
        </w:rPr>
        <w:t>Issue #2</w:t>
      </w:r>
    </w:p>
    <w:p w14:paraId="0F94B11D"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565B58EF" w14:textId="77777777" w:rsidR="00BA0A78" w:rsidRDefault="00000000">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96FB9E5" w14:textId="77777777" w:rsidR="00BA0A78" w:rsidRDefault="00000000">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E3B3D57"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5FEF4DE0" w14:textId="77777777">
        <w:tc>
          <w:tcPr>
            <w:tcW w:w="1255" w:type="dxa"/>
            <w:shd w:val="clear" w:color="auto" w:fill="FBE4D5" w:themeFill="accent2" w:themeFillTint="33"/>
          </w:tcPr>
          <w:p w14:paraId="61AD0074"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4F757C7"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7466198" w14:textId="77777777">
        <w:tc>
          <w:tcPr>
            <w:tcW w:w="1255" w:type="dxa"/>
          </w:tcPr>
          <w:p w14:paraId="7A8B6961" w14:textId="77777777" w:rsidR="00BA0A78" w:rsidRDefault="00000000">
            <w:pPr>
              <w:pStyle w:val="BodyText"/>
              <w:spacing w:after="0"/>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8095" w:type="dxa"/>
          </w:tcPr>
          <w:p w14:paraId="5156BABA" w14:textId="77777777" w:rsidR="00BA0A78" w:rsidRDefault="00000000">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Can be discussed if time budget allows.</w:t>
            </w:r>
          </w:p>
        </w:tc>
      </w:tr>
      <w:tr w:rsidR="00BA0A78" w14:paraId="493E78AB" w14:textId="77777777">
        <w:tc>
          <w:tcPr>
            <w:tcW w:w="1255" w:type="dxa"/>
          </w:tcPr>
          <w:p w14:paraId="321AA689" w14:textId="77777777" w:rsidR="00BA0A78"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Nokia/NSB</w:t>
            </w:r>
          </w:p>
        </w:tc>
        <w:tc>
          <w:tcPr>
            <w:tcW w:w="8095" w:type="dxa"/>
          </w:tcPr>
          <w:p w14:paraId="4373B6F4" w14:textId="77777777" w:rsidR="00BA0A78"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BA0A78" w14:paraId="2880E35F" w14:textId="77777777">
        <w:tc>
          <w:tcPr>
            <w:tcW w:w="1255" w:type="dxa"/>
          </w:tcPr>
          <w:p w14:paraId="7CA823A4" w14:textId="77777777" w:rsidR="00BA0A78" w:rsidRDefault="00000000">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Z</w:t>
            </w:r>
            <w:r>
              <w:rPr>
                <w:rFonts w:ascii="Times New Roman" w:eastAsia="DengXian" w:hAnsi="Times New Roman"/>
                <w:szCs w:val="20"/>
                <w:lang w:eastAsia="zh-CN"/>
              </w:rPr>
              <w:t>TE, Sanechips</w:t>
            </w:r>
          </w:p>
        </w:tc>
        <w:tc>
          <w:tcPr>
            <w:tcW w:w="8095" w:type="dxa"/>
          </w:tcPr>
          <w:p w14:paraId="596C3D84" w14:textId="77777777" w:rsidR="00BA0A78" w:rsidRDefault="00000000">
            <w:pPr>
              <w:pStyle w:val="BodyText"/>
              <w:spacing w:after="0"/>
              <w:rPr>
                <w:rFonts w:ascii="Times New Roman" w:eastAsia="DengXian"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t depends on the out come of proposal #4-1, 4-2, RAN2 discussion.</w:t>
            </w:r>
          </w:p>
        </w:tc>
      </w:tr>
      <w:tr w:rsidR="00BA0A78" w14:paraId="22378C26" w14:textId="77777777">
        <w:tc>
          <w:tcPr>
            <w:tcW w:w="1255" w:type="dxa"/>
          </w:tcPr>
          <w:p w14:paraId="739F74FF"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Fraunhofer</w:t>
            </w:r>
          </w:p>
        </w:tc>
        <w:tc>
          <w:tcPr>
            <w:tcW w:w="8095" w:type="dxa"/>
          </w:tcPr>
          <w:p w14:paraId="47585166"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It is better to postpone this discussion until other aspects are more clear. </w:t>
            </w:r>
          </w:p>
        </w:tc>
      </w:tr>
      <w:tr w:rsidR="00BA0A78" w14:paraId="1A8548F0" w14:textId="77777777">
        <w:tc>
          <w:tcPr>
            <w:tcW w:w="1255" w:type="dxa"/>
            <w:shd w:val="clear" w:color="auto" w:fill="E2EFD9" w:themeFill="accent6" w:themeFillTint="33"/>
          </w:tcPr>
          <w:p w14:paraId="48085C54" w14:textId="77777777" w:rsidR="00BA0A78" w:rsidRDefault="00000000">
            <w:pPr>
              <w:pStyle w:val="BodyText"/>
              <w:spacing w:after="0"/>
              <w:rPr>
                <w:rFonts w:ascii="Times New Roman" w:eastAsia="DengXian"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3CAEA25" w14:textId="77777777" w:rsidR="00BA0A78"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Please continue to provide comments on this issue.</w:t>
            </w:r>
          </w:p>
        </w:tc>
      </w:tr>
      <w:tr w:rsidR="00BA0A78" w14:paraId="77589FB8" w14:textId="77777777">
        <w:tc>
          <w:tcPr>
            <w:tcW w:w="1255" w:type="dxa"/>
          </w:tcPr>
          <w:p w14:paraId="064BDB35"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Samsung</w:t>
            </w:r>
          </w:p>
        </w:tc>
        <w:tc>
          <w:tcPr>
            <w:tcW w:w="8095" w:type="dxa"/>
          </w:tcPr>
          <w:p w14:paraId="272546B0"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think these issues should be discussed.</w:t>
            </w:r>
          </w:p>
          <w:p w14:paraId="5C159DE2"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Besides PUCCH repetition (the deferral issue), the PDSCH/PUSCH repetitions should also be discussed in RAN1. UE behavior is different for PDSCH reception/PUSCH transmission with and </w:t>
            </w:r>
            <w:r>
              <w:rPr>
                <w:rFonts w:ascii="Times New Roman" w:eastAsia="DengXian" w:hAnsi="Times New Roman"/>
                <w:szCs w:val="20"/>
                <w:lang w:eastAsia="zh-CN"/>
              </w:rPr>
              <w:lastRenderedPageBreak/>
              <w:t xml:space="preserve">without repetitions. For example, </w:t>
            </w:r>
            <w:r>
              <w:rPr>
                <w:rFonts w:ascii="Times New Roman" w:eastAsia="DengXian" w:hAnsi="Times New Roman" w:hint="eastAsia"/>
                <w:szCs w:val="20"/>
                <w:lang w:eastAsia="zh-CN"/>
              </w:rPr>
              <w:t>a</w:t>
            </w:r>
            <w:r>
              <w:rPr>
                <w:rFonts w:ascii="Times New Roman" w:eastAsia="DengXian" w:hAnsi="Times New Roman"/>
                <w:szCs w:val="20"/>
                <w:lang w:eastAsia="zh-CN"/>
              </w:rPr>
              <w:t xml:space="preserve"> UE does not expect a PDSCH without repetition overlapping with semi-static UL symbols but a PDSCH repetition can be canceled by semi-static symbols. </w:t>
            </w:r>
          </w:p>
          <w:p w14:paraId="4456E009"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3DD998D" w14:textId="77777777" w:rsidR="00BA0A78" w:rsidRDefault="00000000">
            <w:pPr>
              <w:pStyle w:val="BodyText"/>
              <w:spacing w:after="0"/>
              <w:rPr>
                <w:rFonts w:ascii="Times New Roman" w:eastAsia="DengXian" w:hAnsi="Times New Roman"/>
                <w:szCs w:val="20"/>
                <w:lang w:eastAsia="zh-CN"/>
              </w:rPr>
            </w:pPr>
            <w:r>
              <w:rPr>
                <w:b/>
                <w:bCs/>
                <w:noProof/>
                <w:lang w:eastAsia="zh-CN"/>
              </w:rPr>
              <w:drawing>
                <wp:inline distT="0" distB="0" distL="0" distR="0" wp14:anchorId="0B3CFD0B" wp14:editId="3DC4591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bl>
    <w:p w14:paraId="1DF44C75" w14:textId="77777777" w:rsidR="00BA0A78" w:rsidRDefault="00BA0A78">
      <w:pPr>
        <w:pStyle w:val="BodyText"/>
        <w:spacing w:after="0"/>
        <w:rPr>
          <w:rFonts w:ascii="Times New Roman" w:eastAsiaTheme="minorEastAsia" w:hAnsi="Times New Roman"/>
          <w:szCs w:val="20"/>
          <w:lang w:eastAsia="ko-KR"/>
        </w:rPr>
      </w:pPr>
    </w:p>
    <w:p w14:paraId="4025ECA9" w14:textId="77777777" w:rsidR="00BA0A78" w:rsidRDefault="00BA0A78">
      <w:pPr>
        <w:pStyle w:val="BodyText"/>
        <w:spacing w:after="0"/>
        <w:rPr>
          <w:rFonts w:ascii="Times New Roman" w:eastAsiaTheme="minorEastAsia" w:hAnsi="Times New Roman"/>
          <w:szCs w:val="20"/>
          <w:lang w:eastAsia="ko-KR"/>
        </w:rPr>
      </w:pPr>
    </w:p>
    <w:p w14:paraId="09F4E62A" w14:textId="77777777" w:rsidR="00BA0A78" w:rsidRDefault="00BA0A78">
      <w:pPr>
        <w:pStyle w:val="BodyText"/>
        <w:spacing w:after="0"/>
        <w:rPr>
          <w:rFonts w:ascii="Times New Roman" w:eastAsiaTheme="minorEastAsia" w:hAnsi="Times New Roman"/>
          <w:szCs w:val="20"/>
          <w:lang w:eastAsia="ko-KR"/>
        </w:rPr>
      </w:pPr>
    </w:p>
    <w:p w14:paraId="132E99C6" w14:textId="77777777" w:rsidR="00BA0A78" w:rsidRDefault="00000000">
      <w:pPr>
        <w:pStyle w:val="Heading4"/>
        <w:rPr>
          <w:rFonts w:eastAsia="SimSun"/>
          <w:szCs w:val="18"/>
          <w:lang w:val="en-US" w:eastAsia="zh-CN"/>
        </w:rPr>
      </w:pPr>
      <w:r>
        <w:rPr>
          <w:rFonts w:eastAsia="SimSun"/>
          <w:szCs w:val="18"/>
          <w:lang w:val="en-US" w:eastAsia="zh-CN"/>
        </w:rPr>
        <w:t>[OPEN-2</w:t>
      </w:r>
      <w:r>
        <w:rPr>
          <w:rFonts w:eastAsia="SimSun"/>
          <w:szCs w:val="18"/>
          <w:vertAlign w:val="superscript"/>
          <w:lang w:val="en-US" w:eastAsia="zh-CN"/>
        </w:rPr>
        <w:t>nd</w:t>
      </w:r>
      <w:r>
        <w:rPr>
          <w:rFonts w:eastAsia="SimSun"/>
          <w:szCs w:val="18"/>
          <w:lang w:val="en-US" w:eastAsia="zh-CN"/>
        </w:rPr>
        <w:t xml:space="preserve"> Round of Discussions]</w:t>
      </w:r>
    </w:p>
    <w:p w14:paraId="7DCE0376"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367D175" w14:textId="77777777" w:rsidR="00BA0A78" w:rsidRDefault="00BA0A78">
      <w:pPr>
        <w:pStyle w:val="BodyText"/>
        <w:spacing w:after="0"/>
        <w:rPr>
          <w:rFonts w:ascii="Times New Roman" w:eastAsiaTheme="minorEastAsia" w:hAnsi="Times New Roman"/>
          <w:szCs w:val="20"/>
          <w:lang w:eastAsia="ko-KR"/>
        </w:rPr>
      </w:pPr>
    </w:p>
    <w:p w14:paraId="20DB5EA1" w14:textId="77777777" w:rsidR="00BA0A78" w:rsidRDefault="00000000">
      <w:pPr>
        <w:pStyle w:val="Heading5"/>
        <w:rPr>
          <w:rFonts w:eastAsiaTheme="minorEastAsia"/>
          <w:lang w:eastAsia="ko-KR"/>
        </w:rPr>
      </w:pPr>
      <w:r>
        <w:rPr>
          <w:rFonts w:eastAsiaTheme="minorEastAsia"/>
          <w:lang w:eastAsia="ko-KR"/>
        </w:rPr>
        <w:t xml:space="preserve">Issue #1 </w:t>
      </w:r>
    </w:p>
    <w:p w14:paraId="1ACA1A43" w14:textId="77777777" w:rsidR="00BA0A78" w:rsidRDefault="00000000">
      <w:r>
        <w:t>Companies are asked to provide comments and inputs on the Proposal #4-1B and #4-2B.</w:t>
      </w:r>
    </w:p>
    <w:p w14:paraId="565E32A9" w14:textId="77777777" w:rsidR="00BA0A78" w:rsidRDefault="00000000">
      <w:r>
        <w:t>Moderator would like companies to discuss and provide input on how we can resolve the FFS. There is only 2 more meetings left, and RAN1 needs to resolve the FFS soon. Therefore, it is critical to figure out how RAN1 can resolve the FFS.</w:t>
      </w:r>
    </w:p>
    <w:p w14:paraId="76CA71AE" w14:textId="77777777" w:rsidR="00BA0A78" w:rsidRDefault="00BA0A78"/>
    <w:p w14:paraId="4F781CD1" w14:textId="77777777" w:rsidR="00BA0A78" w:rsidRDefault="00000000">
      <w:pPr>
        <w:pStyle w:val="Heading5"/>
        <w:rPr>
          <w:rFonts w:eastAsiaTheme="minorEastAsia"/>
          <w:lang w:eastAsia="ko-KR"/>
        </w:rPr>
      </w:pPr>
      <w:r>
        <w:rPr>
          <w:rFonts w:eastAsiaTheme="minorEastAsia"/>
          <w:lang w:eastAsia="ko-KR"/>
        </w:rPr>
        <w:t>Proposal #4-1B</w:t>
      </w:r>
    </w:p>
    <w:p w14:paraId="4DF65A76" w14:textId="77777777" w:rsidR="00BA0A78"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EF94737" w14:textId="77777777" w:rsidR="00BA0A78"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C2E0DD4" w14:textId="77777777" w:rsidR="00BA0A78" w:rsidRDefault="00000000">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DD559CD" w14:textId="77777777" w:rsidR="00BA0A78"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CE2FADF" w14:textId="77777777" w:rsidR="00BA0A78"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ABEF7FA" w14:textId="77777777" w:rsidR="00BA0A78" w:rsidRDefault="00000000">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3C3027" w14:textId="77777777" w:rsidR="00BA0A78"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10053D" w14:textId="77777777" w:rsidR="00BA0A78"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4A5AA0F" w14:textId="77777777" w:rsidR="00BA0A78"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279E46E" w14:textId="77777777" w:rsidR="00BA0A78"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93D27C7" w14:textId="77777777" w:rsidR="00BA0A78"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A2BD2A2" w14:textId="77777777" w:rsidR="00BA0A78"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RLM)</w:t>
      </w:r>
    </w:p>
    <w:p w14:paraId="7E3C8CC8" w14:textId="77777777" w:rsidR="00BA0A78"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3F1BF47" w14:textId="77777777" w:rsidR="00BA0A78"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C43F2EB" w14:textId="77777777" w:rsidR="00BA0A78"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5CAD90A" w14:textId="77777777" w:rsidR="00BA0A78"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01F55344" w14:textId="77777777" w:rsidR="00BA0A78"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3B880A48"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6CFF36EF" w14:textId="77777777" w:rsidR="00BA0A78" w:rsidRDefault="00000000">
      <w:pPr>
        <w:pStyle w:val="Heading5"/>
        <w:rPr>
          <w:rFonts w:eastAsiaTheme="minorEastAsia"/>
          <w:lang w:eastAsia="ko-KR"/>
        </w:rPr>
      </w:pPr>
      <w:r>
        <w:rPr>
          <w:rFonts w:eastAsiaTheme="minorEastAsia"/>
          <w:lang w:eastAsia="ko-KR"/>
        </w:rPr>
        <w:t>Proposal #4-2B</w:t>
      </w:r>
    </w:p>
    <w:p w14:paraId="15EB6A4F" w14:textId="77777777" w:rsidR="00BA0A78" w:rsidRDefault="00000000">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35A195E"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BD542"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98121F7"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A00C42B"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A726B60"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8E4634" w14:textId="77777777" w:rsidR="00BA0A78" w:rsidRDefault="00BA0A78"/>
    <w:tbl>
      <w:tblPr>
        <w:tblStyle w:val="TableGrid"/>
        <w:tblW w:w="0" w:type="auto"/>
        <w:tblLook w:val="04A0" w:firstRow="1" w:lastRow="0" w:firstColumn="1" w:lastColumn="0" w:noHBand="0" w:noVBand="1"/>
      </w:tblPr>
      <w:tblGrid>
        <w:gridCol w:w="1255"/>
        <w:gridCol w:w="8095"/>
      </w:tblGrid>
      <w:tr w:rsidR="00BA0A78" w14:paraId="4F023513" w14:textId="77777777">
        <w:tc>
          <w:tcPr>
            <w:tcW w:w="1255" w:type="dxa"/>
            <w:shd w:val="clear" w:color="auto" w:fill="FBE4D5" w:themeFill="accent2" w:themeFillTint="33"/>
          </w:tcPr>
          <w:p w14:paraId="7727E3F9"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5061B24E"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27C91ADE" w14:textId="77777777">
        <w:trPr>
          <w:trHeight w:val="224"/>
        </w:trPr>
        <w:tc>
          <w:tcPr>
            <w:tcW w:w="1255" w:type="dxa"/>
          </w:tcPr>
          <w:p w14:paraId="22BAF278"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78F4B3E4"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5EA62AE9"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BA0A78" w14:paraId="0115B4AA" w14:textId="77777777">
        <w:trPr>
          <w:trHeight w:val="224"/>
        </w:trPr>
        <w:tc>
          <w:tcPr>
            <w:tcW w:w="1255" w:type="dxa"/>
          </w:tcPr>
          <w:p w14:paraId="6918718A"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9C8B27E"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5374732C" w14:textId="77777777" w:rsidR="00BA0A78" w:rsidRDefault="00000000">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3573524D" w14:textId="77777777" w:rsidR="00BA0A78" w:rsidRDefault="00000000">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24291C5B"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5831945E"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BA0A78" w14:paraId="554505A8" w14:textId="77777777">
        <w:trPr>
          <w:trHeight w:val="224"/>
        </w:trPr>
        <w:tc>
          <w:tcPr>
            <w:tcW w:w="1255" w:type="dxa"/>
          </w:tcPr>
          <w:p w14:paraId="38C0A16B"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50FD6089"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36D44D5" w14:textId="77777777" w:rsidR="00BA0A78"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31F669C9" w14:textId="77777777" w:rsidR="00BA0A78"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BA0A78" w14:paraId="2D5196AD" w14:textId="77777777">
        <w:trPr>
          <w:trHeight w:val="224"/>
        </w:trPr>
        <w:tc>
          <w:tcPr>
            <w:tcW w:w="1255" w:type="dxa"/>
          </w:tcPr>
          <w:p w14:paraId="53F6DC5D"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095" w:type="dxa"/>
          </w:tcPr>
          <w:p w14:paraId="4070CFED"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#4-1B:</w:t>
            </w:r>
          </w:p>
          <w:p w14:paraId="42E57F67"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omment 1</w:t>
            </w:r>
            <w:r>
              <w:rPr>
                <w:rFonts w:ascii="Times New Roman" w:eastAsia="DengXian" w:hAnsi="Times New Roman"/>
                <w:szCs w:val="20"/>
                <w:lang w:eastAsia="zh-CN"/>
              </w:rPr>
              <w:t xml:space="preserve">: We suggest to remove PDCCH part since RAN2 is discussing it. </w:t>
            </w:r>
          </w:p>
          <w:p w14:paraId="7955771E"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W</w:t>
            </w:r>
            <w:r>
              <w:rPr>
                <w:rFonts w:ascii="Times New Roman" w:eastAsia="DengXian" w:hAnsi="Times New Roman"/>
                <w:szCs w:val="20"/>
                <w:lang w:eastAsia="zh-CN"/>
              </w:rPr>
              <w:t>e think the proposal here is not complete for PDCCH, for example in the following cases PDCCH should be monitored:</w:t>
            </w:r>
          </w:p>
          <w:p w14:paraId="5EC7BEE5" w14:textId="77777777" w:rsidR="00BA0A78" w:rsidRDefault="00000000">
            <w:pPr>
              <w:pStyle w:val="B10"/>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14:paraId="2FF340EB" w14:textId="77777777" w:rsidR="00BA0A78" w:rsidRDefault="00000000">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220E362A" w14:textId="77777777" w:rsidR="00BA0A78" w:rsidRDefault="00000000">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1640A4FB" w14:textId="77777777" w:rsidR="00BA0A78" w:rsidRDefault="00000000">
            <w:pPr>
              <w:pStyle w:val="BodyText"/>
              <w:spacing w:after="0"/>
              <w:rPr>
                <w:rFonts w:ascii="Times New Roman" w:eastAsia="Malgun Gothic" w:hAnsi="Times New Roman"/>
                <w:szCs w:val="20"/>
                <w:lang w:eastAsia="ko-KR"/>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2: </w:t>
            </w:r>
            <w:r>
              <w:rPr>
                <w:rFonts w:ascii="Times New Roman" w:eastAsia="DengXian"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905DBBE"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3: </w:t>
            </w:r>
            <w:r>
              <w:rPr>
                <w:rFonts w:ascii="Times New Roman" w:eastAsia="DengXian" w:hAnsi="Times New Roman"/>
                <w:szCs w:val="20"/>
                <w:lang w:eastAsia="zh-CN"/>
              </w:rPr>
              <w:t>For the FFS, suggest to change into the following</w:t>
            </w:r>
          </w:p>
          <w:p w14:paraId="00CBE876" w14:textId="77777777" w:rsidR="00BA0A78" w:rsidRDefault="00000000">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t>
            </w:r>
            <w:del w:id="0" w:author="Gen Li(vivo)" w:date="2023-04-18T17:48:00Z">
              <w:r>
                <w:rPr>
                  <w:rFonts w:ascii="Times New Roman" w:eastAsia="Malgun Gothic" w:hAnsi="Times New Roman"/>
                  <w:color w:val="C00000"/>
                  <w:szCs w:val="20"/>
                  <w:u w:val="single"/>
                  <w:lang w:eastAsia="ko-KR"/>
                </w:rPr>
                <w:delText xml:space="preserve">whether different </w:delText>
              </w:r>
            </w:del>
            <w:r>
              <w:rPr>
                <w:rFonts w:ascii="Times New Roman" w:eastAsia="Malgun Gothic" w:hAnsi="Times New Roman"/>
                <w:color w:val="C00000"/>
                <w:szCs w:val="20"/>
                <w:u w:val="single"/>
                <w:lang w:eastAsia="ko-KR"/>
              </w:rPr>
              <w:t xml:space="preserve">UE behavior </w:t>
            </w:r>
            <w:del w:id="1" w:author="Gen Li(vivo)" w:date="2023-04-18T17:48:00Z">
              <w:r>
                <w:rPr>
                  <w:rFonts w:ascii="Times New Roman" w:eastAsia="Malgun Gothic" w:hAnsi="Times New Roman"/>
                  <w:color w:val="C00000"/>
                  <w:szCs w:val="20"/>
                  <w:u w:val="single"/>
                  <w:lang w:eastAsia="ko-KR"/>
                </w:rPr>
                <w:delText xml:space="preserve">will be specified </w:delText>
              </w:r>
            </w:del>
            <w:r>
              <w:rPr>
                <w:rFonts w:ascii="Times New Roman" w:eastAsia="Malgun Gothic" w:hAnsi="Times New Roman"/>
                <w:color w:val="C00000"/>
                <w:szCs w:val="20"/>
                <w:u w:val="single"/>
                <w:lang w:eastAsia="ko-KR"/>
              </w:rPr>
              <w:t>when UE is configured with DRX.</w:t>
            </w:r>
          </w:p>
          <w:p w14:paraId="29A1A194" w14:textId="77777777" w:rsidR="00BA0A78" w:rsidRDefault="00BA0A78">
            <w:pPr>
              <w:pStyle w:val="BodyText"/>
              <w:spacing w:after="0"/>
              <w:rPr>
                <w:rFonts w:ascii="Times New Roman" w:eastAsia="Malgun Gothic" w:hAnsi="Times New Roman"/>
                <w:szCs w:val="20"/>
                <w:lang w:eastAsia="ko-KR"/>
              </w:rPr>
            </w:pPr>
          </w:p>
          <w:p w14:paraId="38C072C6"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or Proposal #4-2B:</w:t>
            </w:r>
          </w:p>
          <w:p w14:paraId="49FFEA43" w14:textId="77777777" w:rsidR="00BA0A78" w:rsidRDefault="00000000">
            <w:pPr>
              <w:pStyle w:val="BodyText"/>
              <w:spacing w:after="0"/>
              <w:rPr>
                <w:rFonts w:ascii="Times New Roman" w:hAnsi="Times New Roman"/>
                <w:szCs w:val="20"/>
                <w:lang w:eastAsia="zh-CN"/>
              </w:rPr>
            </w:pPr>
            <w:r>
              <w:rPr>
                <w:rFonts w:ascii="Times New Roman" w:eastAsia="DengXian" w:hAnsi="Times New Roman" w:hint="eastAsia"/>
                <w:b/>
                <w:bCs/>
                <w:szCs w:val="20"/>
                <w:lang w:eastAsia="zh-CN"/>
              </w:rPr>
              <w:t>C</w:t>
            </w:r>
            <w:r>
              <w:rPr>
                <w:rFonts w:ascii="Times New Roman" w:eastAsia="DengXian" w:hAnsi="Times New Roman"/>
                <w:b/>
                <w:bCs/>
                <w:szCs w:val="20"/>
                <w:lang w:eastAsia="zh-CN"/>
              </w:rPr>
              <w:t xml:space="preserve">omment 1: </w:t>
            </w:r>
            <w:r>
              <w:rPr>
                <w:rFonts w:ascii="Times New Roman" w:eastAsia="DengXian"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79CAE3B4" w14:textId="77777777" w:rsidR="00BA0A78" w:rsidRDefault="00000000">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DengXian"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778E68A6" w14:textId="77777777" w:rsidR="00BA0A78" w:rsidRDefault="00000000">
            <w:pPr>
              <w:pStyle w:val="BodyText"/>
              <w:spacing w:after="0"/>
              <w:rPr>
                <w:rFonts w:ascii="Times New Roman" w:eastAsiaTheme="minorEastAsia" w:hAnsi="Times New Roman"/>
                <w:b/>
                <w:bCs/>
                <w:szCs w:val="20"/>
                <w:lang w:eastAsia="ko-KR"/>
              </w:rPr>
            </w:pPr>
            <w:r>
              <w:rPr>
                <w:rFonts w:ascii="Times New Roman" w:eastAsia="DengXian"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DengXian" w:hAnsi="Times New Roman"/>
                <w:szCs w:val="20"/>
                <w:lang w:eastAsia="zh-CN"/>
              </w:rPr>
              <w:t>Suggest to remove the final FFS</w:t>
            </w:r>
          </w:p>
        </w:tc>
      </w:tr>
      <w:tr w:rsidR="00BA0A78" w14:paraId="7AA95579" w14:textId="77777777">
        <w:trPr>
          <w:trHeight w:val="224"/>
        </w:trPr>
        <w:tc>
          <w:tcPr>
            <w:tcW w:w="1255" w:type="dxa"/>
          </w:tcPr>
          <w:p w14:paraId="2E0E33C1"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CMCC</w:t>
            </w:r>
          </w:p>
        </w:tc>
        <w:tc>
          <w:tcPr>
            <w:tcW w:w="8095" w:type="dxa"/>
          </w:tcPr>
          <w:p w14:paraId="71E442D6" w14:textId="77777777" w:rsidR="00BA0A78" w:rsidRDefault="00000000">
            <w:pPr>
              <w:pStyle w:val="BodyText"/>
              <w:spacing w:after="0"/>
              <w:rPr>
                <w:rFonts w:ascii="Times New Roman" w:eastAsia="Malgun Gothic" w:hAnsi="Times New Roman"/>
                <w:szCs w:val="20"/>
                <w:lang w:eastAsia="ko-KR"/>
              </w:rPr>
            </w:pPr>
            <w:r>
              <w:rPr>
                <w:rFonts w:ascii="Times New Roman" w:eastAsia="DengXian" w:hAnsi="Times New Roman"/>
                <w:szCs w:val="20"/>
                <w:lang w:eastAsia="zh-CN"/>
              </w:rPr>
              <w:t xml:space="preserve">For Proposal #4-1B, agree with Samsung for CSI-RS reporting that it also includes </w:t>
            </w:r>
            <w:r>
              <w:rPr>
                <w:rFonts w:ascii="Times New Roman" w:eastAsia="Malgun Gothic" w:hAnsi="Times New Roman"/>
                <w:szCs w:val="20"/>
                <w:lang w:eastAsia="ko-KR"/>
              </w:rPr>
              <w:t xml:space="preserve"> L1-RSRP/SINR.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14:paraId="5CE4EFC5" w14:textId="77777777" w:rsidR="00BA0A78"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5CF4549" w14:textId="77777777" w:rsidR="00BA0A78" w:rsidRDefault="00000000">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A1F0DE" w14:textId="77777777" w:rsidR="00BA0A78"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EA224FA" w14:textId="77777777" w:rsidR="00BA0A78"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D716ABB" w14:textId="77777777" w:rsidR="00BA0A78" w:rsidRDefault="00000000">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3184E97" w14:textId="77777777" w:rsidR="00BA0A78"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8BDBB5" w14:textId="77777777" w:rsidR="00BA0A78" w:rsidRDefault="00000000">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1E789B54" w14:textId="77777777" w:rsidR="00BA0A78"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3EBA090" w14:textId="77777777" w:rsidR="00BA0A78"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7B6CE2" w14:textId="77777777" w:rsidR="00BA0A78"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70CF944" w14:textId="77777777" w:rsidR="00BA0A78"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7C34D0B" w14:textId="77777777" w:rsidR="00BA0A78"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L1-RSRP, L1-SINR)</w:t>
            </w:r>
          </w:p>
          <w:p w14:paraId="3A6F6056" w14:textId="77777777" w:rsidR="00BA0A78"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DCF85B4" w14:textId="77777777" w:rsidR="00BA0A78"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D4928A6" w14:textId="77777777" w:rsidR="00BA0A78" w:rsidRDefault="00BA0A78">
            <w:pPr>
              <w:pStyle w:val="BodyText"/>
              <w:spacing w:after="0"/>
              <w:rPr>
                <w:rFonts w:ascii="Times New Roman" w:eastAsia="Malgun Gothic" w:hAnsi="Times New Roman"/>
                <w:szCs w:val="20"/>
                <w:lang w:eastAsia="zh-CN"/>
              </w:rPr>
            </w:pPr>
          </w:p>
        </w:tc>
      </w:tr>
      <w:tr w:rsidR="00BA0A78" w14:paraId="77F51B1B" w14:textId="77777777">
        <w:trPr>
          <w:trHeight w:val="224"/>
        </w:trPr>
        <w:tc>
          <w:tcPr>
            <w:tcW w:w="1255" w:type="dxa"/>
          </w:tcPr>
          <w:p w14:paraId="4D40F5D2" w14:textId="77777777" w:rsidR="00BA0A78" w:rsidRDefault="00000000">
            <w:pPr>
              <w:pStyle w:val="BodyText"/>
              <w:spacing w:after="0"/>
              <w:rPr>
                <w:rFonts w:ascii="Times New Roman" w:eastAsia="DengXian" w:hAnsi="Times New Roman"/>
                <w:szCs w:val="20"/>
                <w:lang w:eastAsia="zh-CN"/>
              </w:rPr>
            </w:pPr>
            <w:r>
              <w:rPr>
                <w:rFonts w:ascii="Times New Roman" w:hAnsi="Times New Roman" w:hint="eastAsia"/>
                <w:szCs w:val="20"/>
                <w:lang w:eastAsia="zh-CN"/>
              </w:rPr>
              <w:lastRenderedPageBreak/>
              <w:t>ZTE, Sanechips</w:t>
            </w:r>
          </w:p>
        </w:tc>
        <w:tc>
          <w:tcPr>
            <w:tcW w:w="8095" w:type="dxa"/>
          </w:tcPr>
          <w:p w14:paraId="502364A9" w14:textId="77777777" w:rsidR="00BA0A78" w:rsidRDefault="00000000">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78D98C65" w14:textId="77777777" w:rsidR="00BA0A78" w:rsidRDefault="00000000">
            <w:pPr>
              <w:pStyle w:val="BodyText"/>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retranmission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CEBF933" w14:textId="77777777" w:rsidR="00BA0A78" w:rsidRDefault="00000000">
            <w:pPr>
              <w:pStyle w:val="BodyText"/>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13C3F2C5" w14:textId="77777777" w:rsidR="00BA0A78" w:rsidRDefault="00000000">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5F452FDA" w14:textId="77777777" w:rsidR="00BA0A78" w:rsidRDefault="00BA0A78">
            <w:pPr>
              <w:pStyle w:val="BodyText"/>
              <w:spacing w:after="0"/>
              <w:rPr>
                <w:rFonts w:ascii="Times New Roman" w:eastAsia="Malgun Gothic" w:hAnsi="Times New Roman"/>
                <w:szCs w:val="20"/>
                <w:lang w:eastAsia="zh-CN"/>
              </w:rPr>
            </w:pPr>
          </w:p>
          <w:p w14:paraId="7C49B88D" w14:textId="77777777" w:rsidR="00BA0A78" w:rsidRDefault="00BA0A78">
            <w:pPr>
              <w:pStyle w:val="BodyText"/>
              <w:spacing w:after="0"/>
              <w:rPr>
                <w:rFonts w:ascii="Times New Roman" w:eastAsia="Malgun Gothic" w:hAnsi="Times New Roman"/>
                <w:szCs w:val="20"/>
                <w:lang w:eastAsia="zh-CN"/>
              </w:rPr>
            </w:pPr>
          </w:p>
          <w:p w14:paraId="3339EAD1" w14:textId="77777777" w:rsidR="00BA0A78" w:rsidRDefault="00000000">
            <w:pPr>
              <w:pStyle w:val="Heading5"/>
              <w:rPr>
                <w:rFonts w:eastAsiaTheme="minorEastAsia"/>
                <w:lang w:eastAsia="ko-KR"/>
              </w:rPr>
            </w:pPr>
            <w:r>
              <w:rPr>
                <w:rFonts w:eastAsiaTheme="minorEastAsia"/>
                <w:lang w:eastAsia="ko-KR"/>
              </w:rPr>
              <w:t>Proposal #4-1B</w:t>
            </w:r>
          </w:p>
          <w:p w14:paraId="4FF2157D" w14:textId="77777777" w:rsidR="00BA0A78"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152F33C8" w14:textId="77777777" w:rsidR="00BA0A78"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EE22B30" w14:textId="77777777" w:rsidR="00BA0A78" w:rsidRDefault="00000000">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559FBEBB" w14:textId="77777777" w:rsidR="00BA0A78"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64F428" w14:textId="77777777" w:rsidR="00BA0A78"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7F795C5" w14:textId="77777777" w:rsidR="00BA0A78" w:rsidRDefault="00000000">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behavior </w:t>
            </w:r>
            <w:r>
              <w:rPr>
                <w:rFonts w:eastAsia="SimSun" w:hint="eastAsia"/>
                <w:color w:val="C00000"/>
                <w:sz w:val="20"/>
                <w:szCs w:val="20"/>
                <w:u w:val="single"/>
                <w:lang w:eastAsia="zh-CN"/>
              </w:rPr>
              <w:t xml:space="preserve"> </w:t>
            </w:r>
            <w:r>
              <w:rPr>
                <w:rFonts w:eastAsia="SimSun" w:hint="eastAsia"/>
                <w:color w:val="00B050"/>
                <w:sz w:val="20"/>
                <w:szCs w:val="20"/>
                <w:u w:val="single"/>
                <w:lang w:eastAsia="zh-CN"/>
              </w:rPr>
              <w:t xml:space="preserve">for retransmission </w:t>
            </w:r>
            <w:r>
              <w:rPr>
                <w:rFonts w:eastAsia="Malgun Gothic"/>
                <w:strike/>
                <w:color w:val="00B050"/>
                <w:sz w:val="20"/>
                <w:szCs w:val="20"/>
                <w:u w:val="single"/>
              </w:rPr>
              <w:t>when retransmission timer is running according to TS 38.321</w:t>
            </w:r>
          </w:p>
          <w:p w14:paraId="70398E7D" w14:textId="77777777" w:rsidR="00BA0A78" w:rsidRDefault="00000000">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B1C4F36" w14:textId="77777777" w:rsidR="00BA0A78" w:rsidRDefault="00000000">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 xml:space="preserve">based on gNB configuration </w:t>
            </w:r>
          </w:p>
          <w:p w14:paraId="3817C9EC"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03AA2D9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32A3BEF1" w14:textId="77777777" w:rsidR="00BA0A78" w:rsidRDefault="00000000">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4EE0E929" w14:textId="77777777" w:rsidR="00BA0A78" w:rsidRDefault="00000000">
            <w:pPr>
              <w:pStyle w:val="BodyText"/>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255D99EB" w14:textId="77777777" w:rsidR="00BA0A78" w:rsidRDefault="00000000">
            <w:pPr>
              <w:pStyle w:val="BodyText"/>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12E6A5EA" w14:textId="77777777" w:rsidR="00BA0A78" w:rsidRDefault="00000000">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lastRenderedPageBreak/>
              <w:t>Some suggestions are as below.</w:t>
            </w:r>
          </w:p>
          <w:p w14:paraId="3577B7CF"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4CD343B6" w14:textId="77777777" w:rsidR="00BA0A78" w:rsidRDefault="00000000">
            <w:pPr>
              <w:pStyle w:val="Heading5"/>
              <w:rPr>
                <w:rFonts w:eastAsiaTheme="minorEastAsia"/>
                <w:lang w:eastAsia="ko-KR"/>
              </w:rPr>
            </w:pPr>
            <w:r>
              <w:rPr>
                <w:rFonts w:eastAsiaTheme="minorEastAsia"/>
                <w:lang w:eastAsia="ko-KR"/>
              </w:rPr>
              <w:t>Proposal #4-2B</w:t>
            </w:r>
          </w:p>
          <w:p w14:paraId="5FD969D8" w14:textId="77777777" w:rsidR="00BA0A78" w:rsidRDefault="00000000">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2BE5D4F"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4C0E715F"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612022E6" w14:textId="77777777" w:rsidR="00BA0A78" w:rsidRDefault="00000000">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28E7C625"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EA94531"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ED05B25" w14:textId="77777777" w:rsidR="00BA0A78" w:rsidRDefault="00000000">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3A4554F6" w14:textId="77777777" w:rsidR="00BA0A78" w:rsidRDefault="00BA0A78">
            <w:pPr>
              <w:pStyle w:val="BodyText"/>
              <w:spacing w:after="0"/>
              <w:rPr>
                <w:rFonts w:ascii="Times New Roman" w:eastAsia="Malgun Gothic" w:hAnsi="Times New Roman"/>
                <w:szCs w:val="20"/>
                <w:lang w:eastAsia="zh-CN"/>
              </w:rPr>
            </w:pPr>
          </w:p>
          <w:p w14:paraId="10D935E4" w14:textId="77777777" w:rsidR="00BA0A78" w:rsidRDefault="00BA0A78">
            <w:pPr>
              <w:pStyle w:val="BodyText"/>
              <w:spacing w:after="0"/>
              <w:rPr>
                <w:rFonts w:ascii="Times New Roman" w:eastAsia="Malgun Gothic" w:hAnsi="Times New Roman"/>
                <w:szCs w:val="20"/>
                <w:lang w:eastAsia="zh-CN"/>
              </w:rPr>
            </w:pPr>
          </w:p>
        </w:tc>
      </w:tr>
      <w:tr w:rsidR="000021A5" w14:paraId="3039F49B" w14:textId="77777777">
        <w:trPr>
          <w:trHeight w:val="224"/>
        </w:trPr>
        <w:tc>
          <w:tcPr>
            <w:tcW w:w="1255" w:type="dxa"/>
          </w:tcPr>
          <w:p w14:paraId="508D1D4F" w14:textId="4AA20034" w:rsidR="000021A5" w:rsidRDefault="000021A5">
            <w:pPr>
              <w:pStyle w:val="BodyText"/>
              <w:spacing w:after="0"/>
              <w:rPr>
                <w:rFonts w:ascii="Times New Roman" w:hAnsi="Times New Roman" w:hint="eastAsia"/>
                <w:szCs w:val="20"/>
                <w:lang w:eastAsia="zh-CN"/>
              </w:rPr>
            </w:pPr>
            <w:r>
              <w:rPr>
                <w:rFonts w:ascii="Times New Roman" w:hAnsi="Times New Roman"/>
                <w:szCs w:val="20"/>
                <w:lang w:eastAsia="zh-CN"/>
              </w:rPr>
              <w:lastRenderedPageBreak/>
              <w:t>Panasonic</w:t>
            </w:r>
          </w:p>
        </w:tc>
        <w:tc>
          <w:tcPr>
            <w:tcW w:w="8095" w:type="dxa"/>
          </w:tcPr>
          <w:p w14:paraId="691BC679" w14:textId="77777777" w:rsidR="000021A5" w:rsidRDefault="000021A5">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009E1636">
              <w:rPr>
                <w:rFonts w:ascii="Times New Roman" w:eastAsia="Malgun Gothic" w:hAnsi="Times New Roman"/>
                <w:szCs w:val="20"/>
                <w:lang w:eastAsia="zh-CN"/>
              </w:rPr>
              <w:t>Proposal #4-1B :</w:t>
            </w:r>
          </w:p>
          <w:p w14:paraId="1DEE7E6B" w14:textId="77777777" w:rsidR="009E1636" w:rsidRDefault="009E1636" w:rsidP="009E1636">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w:t>
            </w:r>
            <w:r w:rsidR="00E96414">
              <w:rPr>
                <w:rFonts w:ascii="Times New Roman" w:eastAsia="Malgun Gothic" w:hAnsi="Times New Roman"/>
                <w:szCs w:val="20"/>
                <w:lang w:eastAsia="zh-CN"/>
              </w:rPr>
              <w:t xml:space="preserve">. </w:t>
            </w:r>
            <w:r w:rsidR="00C170DD">
              <w:rPr>
                <w:rFonts w:ascii="Times New Roman" w:eastAsia="Malgun Gothic" w:hAnsi="Times New Roman"/>
                <w:szCs w:val="20"/>
                <w:lang w:eastAsia="zh-CN"/>
              </w:rPr>
              <w:t xml:space="preserve">In our impression, </w:t>
            </w:r>
            <w:r w:rsidR="005B3C2E">
              <w:rPr>
                <w:rFonts w:ascii="Times New Roman" w:eastAsia="Malgun Gothic" w:hAnsi="Times New Roman"/>
                <w:szCs w:val="20"/>
                <w:lang w:eastAsia="zh-CN"/>
              </w:rPr>
              <w:t>more relaxed</w:t>
            </w:r>
            <w:r w:rsidR="00C170DD">
              <w:rPr>
                <w:rFonts w:ascii="Times New Roman" w:eastAsia="Malgun Gothic" w:hAnsi="Times New Roman"/>
                <w:szCs w:val="20"/>
                <w:lang w:eastAsia="zh-CN"/>
              </w:rPr>
              <w:t xml:space="preserve"> wording of “UE is not required to…” or “UE is allowed not to…” may fi</w:t>
            </w:r>
            <w:r w:rsidR="005B3C2E">
              <w:rPr>
                <w:rFonts w:ascii="Times New Roman" w:eastAsia="Malgun Gothic" w:hAnsi="Times New Roman"/>
                <w:szCs w:val="20"/>
                <w:lang w:eastAsia="zh-CN"/>
              </w:rPr>
              <w:t>t better in the style of the current specification</w:t>
            </w:r>
            <w:r w:rsidR="00923089">
              <w:rPr>
                <w:rFonts w:ascii="Times New Roman" w:eastAsia="Malgun Gothic" w:hAnsi="Times New Roman"/>
                <w:szCs w:val="20"/>
                <w:lang w:eastAsia="zh-CN"/>
              </w:rPr>
              <w:t xml:space="preserve"> describing UE DRX.</w:t>
            </w:r>
          </w:p>
          <w:p w14:paraId="7EEC5638" w14:textId="77777777" w:rsidR="00923089" w:rsidRDefault="00D14FC2" w:rsidP="009E1636">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The SPS PDSCH should be put into FFS bullet.</w:t>
            </w:r>
            <w:r w:rsidR="00136706">
              <w:rPr>
                <w:rFonts w:ascii="Times New Roman" w:eastAsia="Malgun Gothic" w:hAnsi="Times New Roman"/>
                <w:szCs w:val="20"/>
                <w:lang w:eastAsia="zh-CN"/>
              </w:rPr>
              <w:t xml:space="preserve"> But we can be okay with the current way if it accommodate majorities</w:t>
            </w:r>
            <w:r w:rsidR="007C4D5A">
              <w:rPr>
                <w:rFonts w:ascii="Times New Roman" w:eastAsia="Malgun Gothic" w:hAnsi="Times New Roman"/>
                <w:szCs w:val="20"/>
                <w:lang w:eastAsia="zh-CN"/>
              </w:rPr>
              <w:t xml:space="preserve">’ view, as </w:t>
            </w:r>
            <w:r w:rsidR="00136706">
              <w:rPr>
                <w:rFonts w:ascii="Times New Roman" w:eastAsia="Malgun Gothic" w:hAnsi="Times New Roman"/>
                <w:szCs w:val="20"/>
                <w:lang w:eastAsia="zh-CN"/>
              </w:rPr>
              <w:t xml:space="preserve">we see the main bullet explain other channels/signals can be discussed later. </w:t>
            </w:r>
          </w:p>
          <w:p w14:paraId="36E6E058" w14:textId="77777777" w:rsidR="007C4D5A" w:rsidRDefault="007C4D5A" w:rsidP="007C4D5A">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#4-2B</w:t>
            </w:r>
            <w:r>
              <w:rPr>
                <w:rFonts w:ascii="Times New Roman" w:eastAsia="Malgun Gothic" w:hAnsi="Times New Roman"/>
                <w:szCs w:val="20"/>
                <w:lang w:eastAsia="zh-CN"/>
              </w:rPr>
              <w:t>:</w:t>
            </w:r>
          </w:p>
          <w:p w14:paraId="4BFDB8DD" w14:textId="77777777" w:rsidR="0023185F" w:rsidRDefault="0023185F" w:rsidP="0023185F">
            <w:pPr>
              <w:pStyle w:val="BodyText"/>
              <w:numPr>
                <w:ilvl w:val="0"/>
                <w:numId w:val="14"/>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50AA4C32" w14:textId="5FA9D238" w:rsidR="007C4D5A" w:rsidRDefault="0023185F" w:rsidP="0023185F">
            <w:pPr>
              <w:pStyle w:val="BodyText"/>
              <w:numPr>
                <w:ilvl w:val="0"/>
                <w:numId w:val="14"/>
              </w:numPr>
              <w:spacing w:after="0"/>
              <w:rPr>
                <w:rFonts w:ascii="Times New Roman" w:eastAsia="Malgun Gothic" w:hAnsi="Times New Roman" w:hint="eastAsia"/>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bl>
    <w:p w14:paraId="111DCC41" w14:textId="77777777" w:rsidR="00BA0A78" w:rsidRDefault="00BA0A78">
      <w:pPr>
        <w:pStyle w:val="BodyText"/>
        <w:spacing w:after="0"/>
        <w:rPr>
          <w:rFonts w:ascii="Times New Roman" w:eastAsiaTheme="minorEastAsia" w:hAnsi="Times New Roman"/>
          <w:szCs w:val="20"/>
          <w:lang w:eastAsia="ko-KR"/>
        </w:rPr>
      </w:pPr>
    </w:p>
    <w:p w14:paraId="3F318D64" w14:textId="77777777" w:rsidR="00BA0A78" w:rsidRDefault="00BA0A78">
      <w:pPr>
        <w:pStyle w:val="BodyText"/>
        <w:spacing w:after="0"/>
        <w:rPr>
          <w:rFonts w:ascii="Times New Roman" w:eastAsiaTheme="minorEastAsia" w:hAnsi="Times New Roman"/>
          <w:szCs w:val="20"/>
          <w:lang w:eastAsia="ko-KR"/>
        </w:rPr>
      </w:pPr>
    </w:p>
    <w:p w14:paraId="6B09FC82" w14:textId="77777777" w:rsidR="00BA0A78" w:rsidRDefault="00000000">
      <w:pPr>
        <w:pStyle w:val="Heading5"/>
        <w:rPr>
          <w:rFonts w:ascii="Times New Roman" w:eastAsiaTheme="minorEastAsia" w:hAnsi="Times New Roman"/>
          <w:lang w:eastAsia="ko-KR"/>
        </w:rPr>
      </w:pPr>
      <w:r>
        <w:rPr>
          <w:rFonts w:eastAsiaTheme="minorEastAsia"/>
          <w:lang w:eastAsia="ko-KR"/>
        </w:rPr>
        <w:t>Issue #2</w:t>
      </w:r>
    </w:p>
    <w:p w14:paraId="7928F67E"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38535F0" w14:textId="77777777" w:rsidR="00BA0A78" w:rsidRDefault="00000000">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1872FCE6" w14:textId="77777777" w:rsidR="00BA0A78" w:rsidRDefault="00000000">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0E5CCCB0" w14:textId="77777777" w:rsidR="00BA0A78" w:rsidRDefault="00BA0A78">
      <w:pPr>
        <w:pStyle w:val="BodyText"/>
        <w:spacing w:after="0"/>
        <w:rPr>
          <w:rFonts w:ascii="Times New Roman" w:eastAsiaTheme="minorEastAsia" w:hAnsi="Times New Roman"/>
          <w:szCs w:val="20"/>
          <w:lang w:eastAsia="ko-KR"/>
        </w:rPr>
      </w:pPr>
    </w:p>
    <w:p w14:paraId="19253A35"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4436B48F"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6A7CCF5F" w14:textId="77777777">
        <w:tc>
          <w:tcPr>
            <w:tcW w:w="1255" w:type="dxa"/>
            <w:shd w:val="clear" w:color="auto" w:fill="FBE4D5" w:themeFill="accent2" w:themeFillTint="33"/>
          </w:tcPr>
          <w:p w14:paraId="01B9995C"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83D15DE"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9E10877" w14:textId="77777777">
        <w:tc>
          <w:tcPr>
            <w:tcW w:w="1255" w:type="dxa"/>
          </w:tcPr>
          <w:p w14:paraId="512C6BAB"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95" w:type="dxa"/>
          </w:tcPr>
          <w:p w14:paraId="302B5823"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BA0A78" w14:paraId="4559A87A" w14:textId="77777777">
        <w:tc>
          <w:tcPr>
            <w:tcW w:w="1255" w:type="dxa"/>
          </w:tcPr>
          <w:p w14:paraId="190E773A"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5B00B62C"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BA0A78" w14:paraId="5855EF51" w14:textId="77777777">
        <w:tc>
          <w:tcPr>
            <w:tcW w:w="1255" w:type="dxa"/>
          </w:tcPr>
          <w:p w14:paraId="1BA118C7"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Samsung</w:t>
            </w:r>
          </w:p>
        </w:tc>
        <w:tc>
          <w:tcPr>
            <w:tcW w:w="8095" w:type="dxa"/>
          </w:tcPr>
          <w:p w14:paraId="0E405693"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DengXian" w:hAnsi="Times New Roman"/>
                <w:szCs w:val="20"/>
                <w:lang w:eastAsia="zh-CN"/>
              </w:rPr>
              <w:t>collision handling for overlapping channels in case of cell DTX/DRX should also be discussed</w:t>
            </w:r>
          </w:p>
          <w:p w14:paraId="5545F56E"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77E5675B"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6BB0B90" w14:textId="77777777" w:rsidR="00BA0A78" w:rsidRDefault="00000000">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40B776BE" w14:textId="77777777" w:rsidR="00BA0A78" w:rsidRDefault="00000000">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59533249" w14:textId="77777777" w:rsidR="00BA0A78" w:rsidRDefault="00000000">
            <w:pPr>
              <w:pStyle w:val="BodyText"/>
              <w:numPr>
                <w:ilvl w:val="0"/>
                <w:numId w:val="15"/>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67BCFD7F" w14:textId="77777777" w:rsidR="00BA0A78" w:rsidRDefault="00BA0A78">
            <w:pPr>
              <w:pStyle w:val="BodyText"/>
              <w:spacing w:after="0"/>
              <w:rPr>
                <w:rFonts w:ascii="Times New Roman" w:eastAsiaTheme="minorEastAsia" w:hAnsi="Times New Roman"/>
                <w:szCs w:val="20"/>
                <w:lang w:eastAsia="ko-KR"/>
              </w:rPr>
            </w:pPr>
          </w:p>
        </w:tc>
      </w:tr>
      <w:tr w:rsidR="00BA0A78" w14:paraId="1E076082" w14:textId="77777777">
        <w:tc>
          <w:tcPr>
            <w:tcW w:w="1255" w:type="dxa"/>
          </w:tcPr>
          <w:p w14:paraId="73CACBC4"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45F81A22"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5A0F74F9"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BA0A78" w14:paraId="239711D4" w14:textId="77777777">
        <w:tc>
          <w:tcPr>
            <w:tcW w:w="1255" w:type="dxa"/>
          </w:tcPr>
          <w:p w14:paraId="1C0E0BDC" w14:textId="77777777" w:rsidR="00BA0A78"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61E9A5FA" w14:textId="77777777" w:rsidR="00BA0A78"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5B91445B"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EF83D68" w14:textId="77777777" w:rsidR="00BA0A78" w:rsidRDefault="00000000">
            <w:pPr>
              <w:pStyle w:val="BodyText"/>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4458C3A1" w14:textId="77777777" w:rsidR="00BA0A78" w:rsidRDefault="00000000">
            <w:pPr>
              <w:pStyle w:val="BodyText"/>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eastAsiaTheme="minorEastAsia" w:hAnsi="Times New Roman"/>
                <w:szCs w:val="20"/>
                <w:lang w:eastAsia="ko-KR"/>
              </w:rPr>
              <w:t>PUCCH deferral operation during cell DRX</w:t>
            </w:r>
          </w:p>
          <w:p w14:paraId="1C55D347" w14:textId="77777777" w:rsidR="00BA0A78" w:rsidRDefault="00BA0A78">
            <w:pPr>
              <w:pStyle w:val="BodyText"/>
              <w:spacing w:after="0"/>
              <w:rPr>
                <w:rFonts w:ascii="Times New Roman" w:hAnsi="Times New Roman"/>
                <w:szCs w:val="20"/>
                <w:lang w:eastAsia="zh-CN"/>
              </w:rPr>
            </w:pPr>
          </w:p>
        </w:tc>
      </w:tr>
    </w:tbl>
    <w:p w14:paraId="7593ACFB" w14:textId="77777777" w:rsidR="00BA0A78" w:rsidRDefault="00BA0A78">
      <w:pPr>
        <w:pStyle w:val="BodyText"/>
        <w:spacing w:after="0"/>
        <w:rPr>
          <w:rFonts w:ascii="Times New Roman" w:eastAsiaTheme="minorEastAsia" w:hAnsi="Times New Roman"/>
          <w:szCs w:val="20"/>
          <w:lang w:eastAsia="ko-KR"/>
        </w:rPr>
      </w:pPr>
    </w:p>
    <w:p w14:paraId="3D601783" w14:textId="77777777" w:rsidR="00BA0A78" w:rsidRDefault="00000000">
      <w:pPr>
        <w:pStyle w:val="Heading2"/>
        <w:ind w:left="540" w:hanging="540"/>
        <w:rPr>
          <w:rFonts w:eastAsia="SimSun"/>
          <w:lang w:val="en-US" w:eastAsia="zh-CN"/>
        </w:rPr>
      </w:pPr>
      <w:r>
        <w:rPr>
          <w:rFonts w:eastAsia="SimSun"/>
          <w:lang w:val="en-US" w:eastAsia="zh-CN"/>
        </w:rPr>
        <w:t>2.5 Combining Spatial/Power Domain Enhancement with cell DTX/DRX enhancements</w:t>
      </w:r>
    </w:p>
    <w:p w14:paraId="2A72E005" w14:textId="77777777" w:rsidR="00BA0A78" w:rsidRDefault="00000000">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408FB15"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795113F" w14:textId="77777777" w:rsidR="00BA0A78" w:rsidRDefault="00000000">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CC375B3" w14:textId="77777777" w:rsidR="00BA0A78" w:rsidRDefault="00000000">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21874FBC" w14:textId="77777777" w:rsidR="00BA0A78" w:rsidRDefault="00BA0A78">
      <w:pPr>
        <w:pStyle w:val="BodyText"/>
        <w:spacing w:after="0"/>
        <w:rPr>
          <w:rFonts w:ascii="Times New Roman" w:hAnsi="Times New Roman"/>
          <w:szCs w:val="20"/>
          <w:lang w:eastAsia="zh-CN"/>
        </w:rPr>
      </w:pPr>
    </w:p>
    <w:p w14:paraId="5F0AB4F0" w14:textId="77777777" w:rsidR="00BA0A78" w:rsidRDefault="00BA0A78">
      <w:pPr>
        <w:pStyle w:val="BodyText"/>
        <w:spacing w:after="0"/>
        <w:rPr>
          <w:rFonts w:ascii="Times New Roman" w:hAnsi="Times New Roman"/>
          <w:szCs w:val="20"/>
          <w:lang w:eastAsia="zh-CN"/>
        </w:rPr>
      </w:pPr>
    </w:p>
    <w:p w14:paraId="38CC4CA1" w14:textId="77777777" w:rsidR="00BA0A78" w:rsidRDefault="00000000">
      <w:pPr>
        <w:pStyle w:val="Heading4"/>
        <w:rPr>
          <w:rFonts w:eastAsia="SimSun"/>
          <w:szCs w:val="18"/>
          <w:lang w:val="en-US" w:eastAsia="zh-CN"/>
        </w:rPr>
      </w:pPr>
      <w:r>
        <w:rPr>
          <w:rFonts w:eastAsia="SimSun"/>
          <w:szCs w:val="18"/>
          <w:lang w:val="en-US" w:eastAsia="zh-CN"/>
        </w:rPr>
        <w:t>Summary of Issues</w:t>
      </w:r>
    </w:p>
    <w:p w14:paraId="10A4967B" w14:textId="77777777" w:rsidR="00BA0A78" w:rsidRDefault="00000000">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152DA5EF" w14:textId="77777777" w:rsidR="00BA0A78" w:rsidRDefault="00BA0A78">
      <w:pPr>
        <w:pStyle w:val="BodyText"/>
        <w:spacing w:after="0"/>
        <w:rPr>
          <w:rFonts w:ascii="Times New Roman" w:hAnsi="Times New Roman"/>
          <w:szCs w:val="20"/>
          <w:lang w:eastAsia="zh-CN"/>
        </w:rPr>
      </w:pPr>
    </w:p>
    <w:p w14:paraId="13436C9D" w14:textId="77777777" w:rsidR="00BA0A78" w:rsidRDefault="00000000">
      <w:pPr>
        <w:pStyle w:val="Heading4"/>
        <w:rPr>
          <w:rFonts w:eastAsia="SimSun"/>
          <w:szCs w:val="18"/>
          <w:lang w:val="en-US" w:eastAsia="zh-CN"/>
        </w:rPr>
      </w:pPr>
      <w:r>
        <w:rPr>
          <w:rFonts w:eastAsia="SimSun"/>
          <w:szCs w:val="18"/>
          <w:lang w:val="en-US" w:eastAsia="zh-CN"/>
        </w:rPr>
        <w:t>Suggestions for further Discussions</w:t>
      </w:r>
    </w:p>
    <w:p w14:paraId="1CAA6BA6" w14:textId="77777777" w:rsidR="00BA0A78" w:rsidRDefault="00000000">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50F08403" w14:textId="77777777" w:rsidR="00BA0A78" w:rsidRDefault="00BA0A78">
      <w:pPr>
        <w:pStyle w:val="BodyText"/>
        <w:spacing w:after="0"/>
        <w:rPr>
          <w:rFonts w:ascii="Times New Roman" w:eastAsiaTheme="minorEastAsia" w:hAnsi="Times New Roman"/>
          <w:szCs w:val="20"/>
          <w:lang w:eastAsia="ko-KR"/>
        </w:rPr>
      </w:pPr>
    </w:p>
    <w:p w14:paraId="36055696" w14:textId="77777777" w:rsidR="00BA0A78" w:rsidRDefault="00BA0A78">
      <w:pPr>
        <w:pStyle w:val="BodyText"/>
        <w:spacing w:after="0"/>
        <w:rPr>
          <w:rFonts w:ascii="Times New Roman" w:eastAsiaTheme="minorEastAsia" w:hAnsi="Times New Roman"/>
          <w:szCs w:val="20"/>
          <w:lang w:eastAsia="ko-KR"/>
        </w:rPr>
      </w:pPr>
    </w:p>
    <w:p w14:paraId="05D776C3" w14:textId="77777777" w:rsidR="00BA0A78" w:rsidRDefault="00000000">
      <w:pPr>
        <w:pStyle w:val="Heading4"/>
        <w:rPr>
          <w:rFonts w:eastAsia="SimSun"/>
          <w:szCs w:val="18"/>
          <w:lang w:val="en-US" w:eastAsia="zh-CN"/>
        </w:rPr>
      </w:pPr>
      <w:r>
        <w:rPr>
          <w:rFonts w:eastAsia="SimSun"/>
          <w:szCs w:val="18"/>
          <w:lang w:val="en-US" w:eastAsia="zh-CN"/>
        </w:rPr>
        <w:lastRenderedPageBreak/>
        <w:t>[OPEN-1</w:t>
      </w:r>
      <w:r>
        <w:rPr>
          <w:rFonts w:eastAsia="SimSun"/>
          <w:szCs w:val="18"/>
          <w:vertAlign w:val="superscript"/>
          <w:lang w:val="en-US" w:eastAsia="zh-CN"/>
        </w:rPr>
        <w:t>st</w:t>
      </w:r>
      <w:r>
        <w:rPr>
          <w:rFonts w:eastAsia="SimSun"/>
          <w:szCs w:val="18"/>
          <w:lang w:val="en-US" w:eastAsia="zh-CN"/>
        </w:rPr>
        <w:t xml:space="preserve"> Round of Discussions]</w:t>
      </w:r>
    </w:p>
    <w:p w14:paraId="35F3C825"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451FAD9" w14:textId="77777777" w:rsidR="00BA0A78" w:rsidRDefault="00BA0A78">
      <w:pPr>
        <w:pStyle w:val="BodyText"/>
        <w:spacing w:after="0"/>
        <w:rPr>
          <w:rFonts w:ascii="Times New Roman" w:eastAsiaTheme="minorEastAsia" w:hAnsi="Times New Roman"/>
          <w:szCs w:val="20"/>
          <w:lang w:eastAsia="ko-KR"/>
        </w:rPr>
      </w:pPr>
    </w:p>
    <w:p w14:paraId="381134A5"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BA0A78" w14:paraId="391A29B5" w14:textId="77777777" w:rsidTr="00EA2E05">
        <w:tc>
          <w:tcPr>
            <w:tcW w:w="1401" w:type="dxa"/>
            <w:shd w:val="clear" w:color="auto" w:fill="FBE4D5" w:themeFill="accent2" w:themeFillTint="33"/>
          </w:tcPr>
          <w:p w14:paraId="071D614E"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FBE4D5" w:themeFill="accent2" w:themeFillTint="33"/>
          </w:tcPr>
          <w:p w14:paraId="0D2AAC21"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71B4513A" w14:textId="77777777" w:rsidTr="00EA2E05">
        <w:tc>
          <w:tcPr>
            <w:tcW w:w="1401" w:type="dxa"/>
          </w:tcPr>
          <w:p w14:paraId="3BBED5AD"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S</w:t>
            </w:r>
            <w:r>
              <w:rPr>
                <w:rFonts w:ascii="Times New Roman" w:eastAsia="DengXian" w:hAnsi="Times New Roman"/>
                <w:szCs w:val="20"/>
                <w:lang w:eastAsia="zh-CN"/>
              </w:rPr>
              <w:t>preadtrum</w:t>
            </w:r>
          </w:p>
        </w:tc>
        <w:tc>
          <w:tcPr>
            <w:tcW w:w="7949" w:type="dxa"/>
          </w:tcPr>
          <w:p w14:paraId="23182E48" w14:textId="77777777" w:rsidR="00BA0A78"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 Separate discussion is better for now.</w:t>
            </w:r>
          </w:p>
        </w:tc>
      </w:tr>
      <w:tr w:rsidR="00BA0A78" w14:paraId="14516DBB" w14:textId="77777777" w:rsidTr="00EA2E05">
        <w:tc>
          <w:tcPr>
            <w:tcW w:w="1401" w:type="dxa"/>
          </w:tcPr>
          <w:p w14:paraId="2D9D0C71"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F313F4" w14:textId="77777777" w:rsidR="00BA0A78" w:rsidRDefault="00000000">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BA0A78" w14:paraId="0B2F0773" w14:textId="77777777" w:rsidTr="00EA2E05">
        <w:tc>
          <w:tcPr>
            <w:tcW w:w="1401" w:type="dxa"/>
          </w:tcPr>
          <w:p w14:paraId="12EB5C9A" w14:textId="77777777" w:rsidR="00BA0A78"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A4C463A" w14:textId="77777777" w:rsidR="00BA0A78"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BA0A78" w14:paraId="17567982" w14:textId="77777777" w:rsidTr="00EA2E05">
        <w:tc>
          <w:tcPr>
            <w:tcW w:w="1401" w:type="dxa"/>
          </w:tcPr>
          <w:p w14:paraId="263D7B3B" w14:textId="77777777" w:rsidR="00BA0A78"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7949" w:type="dxa"/>
          </w:tcPr>
          <w:p w14:paraId="1FAD3F9B" w14:textId="77777777" w:rsidR="00BA0A78" w:rsidRDefault="00000000">
            <w:pPr>
              <w:pStyle w:val="BodyText"/>
              <w:spacing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546DE77D" w14:textId="77777777" w:rsidR="00BA0A78" w:rsidRDefault="00000000">
            <w:pPr>
              <w:pStyle w:val="BodyText"/>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BA0A78" w14:paraId="6AFB8AAC" w14:textId="77777777" w:rsidTr="00EA2E05">
        <w:tc>
          <w:tcPr>
            <w:tcW w:w="1401" w:type="dxa"/>
          </w:tcPr>
          <w:p w14:paraId="6B80348F" w14:textId="77777777" w:rsidR="00BA0A78" w:rsidRDefault="00000000">
            <w:pPr>
              <w:pStyle w:val="BodyText"/>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7949" w:type="dxa"/>
          </w:tcPr>
          <w:p w14:paraId="306D44F7" w14:textId="77777777" w:rsidR="00BA0A78"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BA0A78" w14:paraId="1AC0108B" w14:textId="77777777" w:rsidTr="00EA2E05">
        <w:tc>
          <w:tcPr>
            <w:tcW w:w="1401" w:type="dxa"/>
          </w:tcPr>
          <w:p w14:paraId="4F03EB9C" w14:textId="77777777" w:rsidR="00BA0A78" w:rsidRDefault="0000000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647294B7"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BA0A78" w14:paraId="4F518008" w14:textId="77777777" w:rsidTr="00EA2E05">
        <w:tc>
          <w:tcPr>
            <w:tcW w:w="1401" w:type="dxa"/>
          </w:tcPr>
          <w:p w14:paraId="554752BA" w14:textId="77777777" w:rsidR="00BA0A78" w:rsidRDefault="00000000">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2C3D862F"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BA0A78" w14:paraId="6D4AF712" w14:textId="77777777" w:rsidTr="00EA2E05">
        <w:tc>
          <w:tcPr>
            <w:tcW w:w="1401" w:type="dxa"/>
          </w:tcPr>
          <w:p w14:paraId="04A98D46" w14:textId="77777777" w:rsidR="00BA0A78" w:rsidRDefault="00000000">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7949" w:type="dxa"/>
          </w:tcPr>
          <w:p w14:paraId="779D6C26"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BA0A78" w14:paraId="55503A1E" w14:textId="77777777" w:rsidTr="00EA2E05">
        <w:tc>
          <w:tcPr>
            <w:tcW w:w="1401" w:type="dxa"/>
          </w:tcPr>
          <w:p w14:paraId="6FF564BF" w14:textId="77777777" w:rsidR="00BA0A78" w:rsidRDefault="00000000">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3426F34A"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better to consider the solutions separately for now until they are more clear. If they start to converge/overlap, then it would be a good time to propose joint operation.</w:t>
            </w:r>
          </w:p>
        </w:tc>
      </w:tr>
      <w:tr w:rsidR="00BA0A78" w14:paraId="2F4BE0B5" w14:textId="77777777" w:rsidTr="00EA2E05">
        <w:tc>
          <w:tcPr>
            <w:tcW w:w="1401" w:type="dxa"/>
          </w:tcPr>
          <w:p w14:paraId="01D281BF" w14:textId="77777777" w:rsidR="00BA0A78" w:rsidRDefault="00000000">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03C81EA2"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BA0A78" w14:paraId="204C5970" w14:textId="77777777" w:rsidTr="00EA2E05">
        <w:tc>
          <w:tcPr>
            <w:tcW w:w="1401" w:type="dxa"/>
            <w:shd w:val="clear" w:color="auto" w:fill="E2EFD9" w:themeFill="accent6" w:themeFillTint="33"/>
          </w:tcPr>
          <w:p w14:paraId="0CF83E8A" w14:textId="77777777" w:rsidR="00BA0A78" w:rsidRDefault="0000000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2A83E09B"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5DF5800E" w14:textId="77777777" w:rsidTr="00EA2E05">
        <w:tc>
          <w:tcPr>
            <w:tcW w:w="1401" w:type="dxa"/>
          </w:tcPr>
          <w:p w14:paraId="2C0FE595" w14:textId="77777777" w:rsidR="00BA0A78" w:rsidRDefault="00000000">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78E756AF"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BA0A78" w14:paraId="6224DDD6" w14:textId="77777777" w:rsidTr="00EA2E05">
        <w:tc>
          <w:tcPr>
            <w:tcW w:w="1401" w:type="dxa"/>
          </w:tcPr>
          <w:p w14:paraId="2E3E80B7" w14:textId="77777777" w:rsidR="00BA0A78" w:rsidRDefault="00000000">
            <w:pPr>
              <w:pStyle w:val="BodyText"/>
              <w:spacing w:after="0"/>
              <w:rPr>
                <w:rFonts w:ascii="Times New Roman" w:hAnsi="Times New Roman"/>
                <w:szCs w:val="20"/>
                <w:lang w:eastAsia="zh-CN"/>
              </w:rPr>
            </w:pPr>
            <w:r>
              <w:rPr>
                <w:rFonts w:ascii="Times New Roman" w:hAnsi="Times New Roman"/>
                <w:szCs w:val="20"/>
                <w:lang w:eastAsia="zh-CN"/>
              </w:rPr>
              <w:t>CEWiT</w:t>
            </w:r>
          </w:p>
        </w:tc>
        <w:tc>
          <w:tcPr>
            <w:tcW w:w="7949" w:type="dxa"/>
          </w:tcPr>
          <w:p w14:paraId="2EDCA7FA" w14:textId="77777777" w:rsidR="00BA0A78" w:rsidRDefault="00000000">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Separate discussion is better for now</w:t>
            </w:r>
          </w:p>
        </w:tc>
      </w:tr>
      <w:tr w:rsidR="00BA0A78" w14:paraId="5D287D33" w14:textId="77777777" w:rsidTr="00EA2E05">
        <w:tc>
          <w:tcPr>
            <w:tcW w:w="1401" w:type="dxa"/>
          </w:tcPr>
          <w:p w14:paraId="3B5F478A"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51484915"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BA0A78" w14:paraId="5E732E46" w14:textId="77777777" w:rsidTr="00EA2E05">
        <w:tc>
          <w:tcPr>
            <w:tcW w:w="1401" w:type="dxa"/>
          </w:tcPr>
          <w:p w14:paraId="7557EDCF"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494B07B3"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r w:rsidR="00EA2E05" w14:paraId="0A0AE672" w14:textId="77777777" w:rsidTr="00EA2E05">
        <w:tc>
          <w:tcPr>
            <w:tcW w:w="1401" w:type="dxa"/>
          </w:tcPr>
          <w:p w14:paraId="00ED49AB" w14:textId="60D5C134" w:rsidR="00EA2E05" w:rsidRDefault="00EA2E05" w:rsidP="00EA2E05">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2A2FE257" w14:textId="246FAE12" w:rsidR="00EA2E05" w:rsidRDefault="00EA2E05"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w:t>
            </w:r>
            <w:r>
              <w:rPr>
                <w:rFonts w:ascii="Times New Roman" w:eastAsiaTheme="minorEastAsia" w:hAnsi="Times New Roman"/>
                <w:szCs w:val="20"/>
                <w:lang w:eastAsia="ko-KR"/>
              </w:rPr>
              <w:t xml:space="preserve"> that</w:t>
            </w:r>
            <w:r w:rsidR="001D0840">
              <w:rPr>
                <w:rFonts w:ascii="Times New Roman" w:eastAsiaTheme="minorEastAsia" w:hAnsi="Times New Roman"/>
                <w:szCs w:val="20"/>
                <w:lang w:eastAsia="ko-KR"/>
              </w:rPr>
              <w:t xml:space="preserve"> we should focus on other topics for now</w:t>
            </w:r>
            <w:r>
              <w:rPr>
                <w:rFonts w:ascii="Times New Roman" w:eastAsiaTheme="minorEastAsia" w:hAnsi="Times New Roman"/>
                <w:szCs w:val="20"/>
                <w:lang w:eastAsia="ko-KR"/>
              </w:rPr>
              <w:t>.</w:t>
            </w:r>
          </w:p>
        </w:tc>
      </w:tr>
    </w:tbl>
    <w:p w14:paraId="03C321E1" w14:textId="77777777" w:rsidR="00BA0A78" w:rsidRDefault="00BA0A78">
      <w:pPr>
        <w:pStyle w:val="BodyText"/>
        <w:spacing w:after="0"/>
        <w:rPr>
          <w:rFonts w:ascii="Times New Roman" w:eastAsiaTheme="minorEastAsia" w:hAnsi="Times New Roman"/>
          <w:szCs w:val="20"/>
          <w:lang w:eastAsia="ko-KR"/>
        </w:rPr>
      </w:pPr>
    </w:p>
    <w:p w14:paraId="6FF75E2C" w14:textId="77777777" w:rsidR="00BA0A78" w:rsidRDefault="00BA0A78">
      <w:pPr>
        <w:pStyle w:val="BodyText"/>
        <w:spacing w:after="0"/>
        <w:rPr>
          <w:rFonts w:ascii="Times New Roman" w:eastAsiaTheme="minorEastAsia" w:hAnsi="Times New Roman"/>
          <w:szCs w:val="20"/>
          <w:lang w:eastAsia="ko-KR"/>
        </w:rPr>
      </w:pPr>
    </w:p>
    <w:p w14:paraId="7FE4A8FA" w14:textId="77777777" w:rsidR="00BA0A78" w:rsidRDefault="00000000">
      <w:pPr>
        <w:pStyle w:val="Heading2"/>
        <w:ind w:left="540" w:hanging="540"/>
        <w:rPr>
          <w:rFonts w:eastAsia="SimSun"/>
          <w:lang w:val="en-US" w:eastAsia="zh-CN"/>
        </w:rPr>
      </w:pPr>
      <w:r>
        <w:rPr>
          <w:rFonts w:eastAsia="SimSun"/>
          <w:lang w:val="en-US" w:eastAsia="zh-CN"/>
        </w:rPr>
        <w:lastRenderedPageBreak/>
        <w:t>2.6 Any Other Issues</w:t>
      </w:r>
    </w:p>
    <w:p w14:paraId="02338DB6" w14:textId="77777777" w:rsidR="00BA0A78" w:rsidRDefault="00000000">
      <w:pPr>
        <w:pStyle w:val="Heading4"/>
        <w:rPr>
          <w:rFonts w:eastAsia="SimSun"/>
          <w:szCs w:val="18"/>
          <w:lang w:val="en-US" w:eastAsia="zh-CN"/>
        </w:rPr>
      </w:pPr>
      <w:r>
        <w:rPr>
          <w:rFonts w:eastAsia="SimSun"/>
          <w:szCs w:val="18"/>
          <w:lang w:val="en-US" w:eastAsia="zh-CN"/>
        </w:rPr>
        <w:t>[OPEN-1</w:t>
      </w:r>
      <w:r>
        <w:rPr>
          <w:rFonts w:eastAsia="SimSun"/>
          <w:szCs w:val="18"/>
          <w:vertAlign w:val="superscript"/>
          <w:lang w:val="en-US" w:eastAsia="zh-CN"/>
        </w:rPr>
        <w:t>st</w:t>
      </w:r>
      <w:r>
        <w:rPr>
          <w:rFonts w:eastAsia="SimSun"/>
          <w:szCs w:val="18"/>
          <w:lang w:val="en-US" w:eastAsia="zh-CN"/>
        </w:rPr>
        <w:t xml:space="preserve"> Round of Discussions]</w:t>
      </w:r>
    </w:p>
    <w:p w14:paraId="0ED04195"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6670A907" w14:textId="77777777" w:rsidR="00BA0A78" w:rsidRDefault="00BA0A78">
      <w:pPr>
        <w:pStyle w:val="BodyText"/>
        <w:spacing w:after="0"/>
        <w:rPr>
          <w:rFonts w:ascii="Times New Roman" w:eastAsiaTheme="minorEastAsia" w:hAnsi="Times New Roman"/>
          <w:szCs w:val="20"/>
          <w:lang w:eastAsia="ko-KR"/>
        </w:rPr>
      </w:pPr>
    </w:p>
    <w:p w14:paraId="0B114F5B"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78FADF42" w14:textId="77777777">
        <w:tc>
          <w:tcPr>
            <w:tcW w:w="1255" w:type="dxa"/>
            <w:shd w:val="clear" w:color="auto" w:fill="FBE4D5" w:themeFill="accent2" w:themeFillTint="33"/>
          </w:tcPr>
          <w:p w14:paraId="321E196C"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47C20306"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AF8CD01" w14:textId="77777777">
        <w:tc>
          <w:tcPr>
            <w:tcW w:w="1255" w:type="dxa"/>
          </w:tcPr>
          <w:p w14:paraId="4B53DE43"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95" w:type="dxa"/>
          </w:tcPr>
          <w:p w14:paraId="6B8290C5"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BA0A78" w14:paraId="3C167C82" w14:textId="77777777">
        <w:tc>
          <w:tcPr>
            <w:tcW w:w="1255" w:type="dxa"/>
            <w:shd w:val="clear" w:color="auto" w:fill="E2EFD9" w:themeFill="accent6" w:themeFillTint="33"/>
          </w:tcPr>
          <w:p w14:paraId="05DD6786" w14:textId="77777777" w:rsidR="00BA0A78"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19D93016"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4779AC3A" w14:textId="77777777">
        <w:tc>
          <w:tcPr>
            <w:tcW w:w="1255" w:type="dxa"/>
          </w:tcPr>
          <w:p w14:paraId="45B349C3"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A21A312"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behaviour should be defined for these cases.</w:t>
            </w:r>
          </w:p>
        </w:tc>
      </w:tr>
      <w:tr w:rsidR="00BA0A78" w14:paraId="760805D6" w14:textId="77777777">
        <w:tc>
          <w:tcPr>
            <w:tcW w:w="1255" w:type="dxa"/>
          </w:tcPr>
          <w:p w14:paraId="21D0F9E0" w14:textId="77777777" w:rsidR="00BA0A78" w:rsidRDefault="00BA0A78">
            <w:pPr>
              <w:pStyle w:val="BodyText"/>
              <w:spacing w:after="0"/>
              <w:rPr>
                <w:rFonts w:ascii="Times New Roman" w:eastAsiaTheme="minorEastAsia" w:hAnsi="Times New Roman"/>
                <w:szCs w:val="20"/>
                <w:lang w:eastAsia="ko-KR"/>
              </w:rPr>
            </w:pPr>
          </w:p>
        </w:tc>
        <w:tc>
          <w:tcPr>
            <w:tcW w:w="8095" w:type="dxa"/>
          </w:tcPr>
          <w:p w14:paraId="690EC0D1" w14:textId="77777777" w:rsidR="00BA0A78" w:rsidRDefault="00BA0A78">
            <w:pPr>
              <w:pStyle w:val="BodyText"/>
              <w:spacing w:after="0"/>
              <w:rPr>
                <w:rFonts w:ascii="Times New Roman" w:eastAsiaTheme="minorEastAsia" w:hAnsi="Times New Roman"/>
                <w:szCs w:val="20"/>
                <w:lang w:eastAsia="ko-KR"/>
              </w:rPr>
            </w:pPr>
          </w:p>
        </w:tc>
      </w:tr>
    </w:tbl>
    <w:p w14:paraId="2CD4E2DF" w14:textId="77777777" w:rsidR="00BA0A78" w:rsidRDefault="00BA0A78">
      <w:pPr>
        <w:pStyle w:val="BodyText"/>
        <w:spacing w:after="0"/>
        <w:rPr>
          <w:rFonts w:ascii="Times New Roman" w:eastAsiaTheme="minorEastAsia" w:hAnsi="Times New Roman"/>
          <w:szCs w:val="20"/>
          <w:lang w:eastAsia="ko-KR"/>
        </w:rPr>
      </w:pPr>
    </w:p>
    <w:p w14:paraId="7E104FDD" w14:textId="77777777" w:rsidR="00BA0A78" w:rsidRDefault="00BA0A78">
      <w:pPr>
        <w:pStyle w:val="BodyText"/>
        <w:spacing w:after="0"/>
        <w:rPr>
          <w:rFonts w:ascii="Times New Roman" w:eastAsiaTheme="minorEastAsia" w:hAnsi="Times New Roman"/>
          <w:szCs w:val="20"/>
          <w:lang w:eastAsia="ko-KR"/>
        </w:rPr>
      </w:pPr>
    </w:p>
    <w:p w14:paraId="52D4BCBB" w14:textId="77777777" w:rsidR="00BA0A78" w:rsidRDefault="00BA0A78">
      <w:pPr>
        <w:pStyle w:val="BodyText"/>
        <w:spacing w:after="0"/>
        <w:rPr>
          <w:rFonts w:ascii="Times New Roman" w:eastAsiaTheme="minorEastAsia" w:hAnsi="Times New Roman"/>
          <w:szCs w:val="20"/>
          <w:lang w:eastAsia="ko-KR"/>
        </w:rPr>
      </w:pPr>
    </w:p>
    <w:p w14:paraId="46593E0E" w14:textId="77777777" w:rsidR="00BA0A78" w:rsidRDefault="00000000">
      <w:pPr>
        <w:pStyle w:val="Heading1"/>
        <w:numPr>
          <w:ilvl w:val="0"/>
          <w:numId w:val="2"/>
        </w:numPr>
        <w:ind w:hanging="720"/>
        <w:rPr>
          <w:rFonts w:eastAsia="SimSun" w:cs="Arial"/>
          <w:sz w:val="32"/>
          <w:szCs w:val="32"/>
          <w:lang w:val="en-US"/>
        </w:rPr>
      </w:pPr>
      <w:r>
        <w:rPr>
          <w:rFonts w:eastAsia="SimSun" w:cs="Arial"/>
          <w:sz w:val="32"/>
          <w:szCs w:val="32"/>
          <w:lang w:val="en-US"/>
        </w:rPr>
        <w:t>List of Moderator Proposals for Conclusion/Agreement</w:t>
      </w:r>
    </w:p>
    <w:p w14:paraId="68AE7D0B"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090006A9" w14:textId="77777777" w:rsidR="00BA0A78" w:rsidRDefault="00BA0A78">
      <w:pPr>
        <w:pStyle w:val="BodyText"/>
        <w:spacing w:after="0"/>
        <w:rPr>
          <w:rFonts w:ascii="Times New Roman" w:eastAsiaTheme="minorEastAsia" w:hAnsi="Times New Roman"/>
          <w:szCs w:val="20"/>
          <w:lang w:eastAsia="ko-KR"/>
        </w:rPr>
      </w:pPr>
    </w:p>
    <w:p w14:paraId="610C37F1" w14:textId="77777777" w:rsidR="00BA0A78" w:rsidRDefault="00BA0A78">
      <w:pPr>
        <w:pStyle w:val="BodyText"/>
        <w:spacing w:after="0"/>
        <w:rPr>
          <w:rFonts w:ascii="Times New Roman" w:eastAsiaTheme="minorEastAsia" w:hAnsi="Times New Roman"/>
          <w:szCs w:val="20"/>
          <w:lang w:eastAsia="ko-KR"/>
        </w:rPr>
      </w:pPr>
    </w:p>
    <w:p w14:paraId="2CCAFB62" w14:textId="77777777" w:rsidR="00BA0A78" w:rsidRDefault="00000000">
      <w:pPr>
        <w:pStyle w:val="Heading1"/>
        <w:numPr>
          <w:ilvl w:val="0"/>
          <w:numId w:val="2"/>
        </w:numPr>
        <w:ind w:hanging="720"/>
        <w:rPr>
          <w:rFonts w:eastAsia="SimSun" w:cs="Arial"/>
          <w:sz w:val="32"/>
          <w:szCs w:val="32"/>
          <w:lang w:val="en-US"/>
        </w:rPr>
      </w:pPr>
      <w:r>
        <w:rPr>
          <w:rFonts w:eastAsia="SimSun" w:cs="Arial"/>
          <w:sz w:val="32"/>
          <w:szCs w:val="32"/>
          <w:lang w:val="en-US"/>
        </w:rPr>
        <w:t>List of Conclusions/Agreements from RAN1 #112-bis-e</w:t>
      </w:r>
    </w:p>
    <w:p w14:paraId="021AA87C" w14:textId="77777777" w:rsidR="00BA0A78"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highlight w:val="yellow"/>
          <w:lang w:eastAsia="ko-KR"/>
        </w:rPr>
        <w:t>TBD</w:t>
      </w:r>
    </w:p>
    <w:p w14:paraId="53BE5445" w14:textId="77777777" w:rsidR="00BA0A78" w:rsidRDefault="00BA0A78">
      <w:pPr>
        <w:pStyle w:val="BodyText"/>
        <w:spacing w:after="0"/>
        <w:rPr>
          <w:rFonts w:ascii="Times New Roman" w:eastAsiaTheme="minorEastAsia" w:hAnsi="Times New Roman"/>
          <w:szCs w:val="20"/>
          <w:lang w:eastAsia="ko-KR"/>
        </w:rPr>
      </w:pPr>
    </w:p>
    <w:p w14:paraId="47B3AFE3" w14:textId="77777777" w:rsidR="00BA0A78" w:rsidRDefault="00BA0A78">
      <w:pPr>
        <w:pStyle w:val="BodyText"/>
        <w:spacing w:after="0"/>
        <w:rPr>
          <w:rFonts w:ascii="Times New Roman" w:eastAsiaTheme="minorEastAsia" w:hAnsi="Times New Roman"/>
          <w:szCs w:val="20"/>
          <w:lang w:eastAsia="ko-KR"/>
        </w:rPr>
      </w:pPr>
    </w:p>
    <w:p w14:paraId="536F799F" w14:textId="77777777" w:rsidR="00BA0A78" w:rsidRDefault="00BA0A78">
      <w:pPr>
        <w:pStyle w:val="BodyText"/>
        <w:spacing w:after="0"/>
        <w:rPr>
          <w:rFonts w:ascii="Times New Roman" w:eastAsiaTheme="minorEastAsia" w:hAnsi="Times New Roman"/>
          <w:szCs w:val="20"/>
          <w:lang w:eastAsia="ko-KR"/>
        </w:rPr>
      </w:pPr>
    </w:p>
    <w:p w14:paraId="7699A0A6" w14:textId="77777777" w:rsidR="00BA0A78" w:rsidRDefault="00000000">
      <w:pPr>
        <w:pStyle w:val="Heading1"/>
        <w:rPr>
          <w:rFonts w:eastAsia="SimSun" w:cs="Arial"/>
          <w:sz w:val="32"/>
          <w:szCs w:val="32"/>
          <w:lang w:val="en-US"/>
        </w:rPr>
      </w:pPr>
      <w:r>
        <w:rPr>
          <w:rFonts w:eastAsia="SimSun" w:cs="Arial"/>
          <w:sz w:val="32"/>
          <w:szCs w:val="32"/>
          <w:lang w:val="en-US"/>
        </w:rPr>
        <w:t>Reference</w:t>
      </w:r>
    </w:p>
    <w:p w14:paraId="7EB502FA" w14:textId="77777777" w:rsidR="00BA0A78" w:rsidRDefault="00000000">
      <w:pPr>
        <w:pStyle w:val="ListParagraph"/>
        <w:numPr>
          <w:ilvl w:val="0"/>
          <w:numId w:val="18"/>
        </w:numPr>
        <w:ind w:left="540" w:hanging="540"/>
      </w:pPr>
      <w:r>
        <w:t>R1-2302334, “Cell DTX/DRX for NES,” FUTUREWEI</w:t>
      </w:r>
    </w:p>
    <w:p w14:paraId="014028A3" w14:textId="77777777" w:rsidR="00BA0A78" w:rsidRDefault="00000000">
      <w:pPr>
        <w:pStyle w:val="ListParagraph"/>
        <w:numPr>
          <w:ilvl w:val="0"/>
          <w:numId w:val="18"/>
        </w:numPr>
        <w:ind w:left="540" w:hanging="540"/>
      </w:pPr>
      <w:r>
        <w:t>R1-2302338, “Cell DTX/DRX mechanism for network energy saving,” Huawei, HiSilicon</w:t>
      </w:r>
    </w:p>
    <w:p w14:paraId="1563936A" w14:textId="77777777" w:rsidR="00BA0A78" w:rsidRDefault="00000000">
      <w:pPr>
        <w:pStyle w:val="ListParagraph"/>
        <w:numPr>
          <w:ilvl w:val="0"/>
          <w:numId w:val="18"/>
        </w:numPr>
        <w:ind w:left="540" w:hanging="540"/>
      </w:pPr>
      <w:r>
        <w:t>R1-2302390, “Cell DTX/DRX enhancement for network energy saving,” Panasonic</w:t>
      </w:r>
    </w:p>
    <w:p w14:paraId="281B04B4" w14:textId="77777777" w:rsidR="00BA0A78" w:rsidRDefault="00000000">
      <w:pPr>
        <w:pStyle w:val="ListParagraph"/>
        <w:numPr>
          <w:ilvl w:val="0"/>
          <w:numId w:val="18"/>
        </w:numPr>
        <w:ind w:left="540" w:hanging="540"/>
      </w:pPr>
      <w:r>
        <w:t>R1-2302394, “Enhancements on cell DTX/DRX mechanism,” Nokia, Nokia Shanghai Bell</w:t>
      </w:r>
    </w:p>
    <w:p w14:paraId="2F903F67" w14:textId="77777777" w:rsidR="00BA0A78" w:rsidRDefault="00000000">
      <w:pPr>
        <w:pStyle w:val="ListParagraph"/>
        <w:numPr>
          <w:ilvl w:val="0"/>
          <w:numId w:val="18"/>
        </w:numPr>
        <w:ind w:left="540" w:hanging="540"/>
      </w:pPr>
      <w:r>
        <w:t>R1-2302499, “Discussions on enhancements on cell DTX/DRX mechanism,” vivo</w:t>
      </w:r>
    </w:p>
    <w:p w14:paraId="4BDD119F" w14:textId="77777777" w:rsidR="00BA0A78" w:rsidRDefault="00000000">
      <w:pPr>
        <w:pStyle w:val="ListParagraph"/>
        <w:numPr>
          <w:ilvl w:val="0"/>
          <w:numId w:val="18"/>
        </w:numPr>
        <w:ind w:left="540" w:hanging="540"/>
      </w:pPr>
      <w:r>
        <w:t>R1-2302562, “Discussion on enhancements on cell DTX/DRX mechanism,” OPPO</w:t>
      </w:r>
    </w:p>
    <w:p w14:paraId="7AF9CF9F" w14:textId="77777777" w:rsidR="00BA0A78" w:rsidRDefault="00000000">
      <w:pPr>
        <w:pStyle w:val="ListParagraph"/>
        <w:numPr>
          <w:ilvl w:val="0"/>
          <w:numId w:val="18"/>
        </w:numPr>
        <w:ind w:left="540" w:hanging="540"/>
      </w:pPr>
      <w:r>
        <w:t>R1-2302614, “Discussion on enhancements on cell DTXDRX mechanism,” Spreadtrum Communications</w:t>
      </w:r>
    </w:p>
    <w:p w14:paraId="5C9EFA99" w14:textId="77777777" w:rsidR="00BA0A78" w:rsidRDefault="00000000">
      <w:pPr>
        <w:pStyle w:val="ListParagraph"/>
        <w:numPr>
          <w:ilvl w:val="0"/>
          <w:numId w:val="18"/>
        </w:numPr>
        <w:ind w:left="540" w:hanging="540"/>
      </w:pPr>
      <w:r>
        <w:t>R1-2302717, “DTX/DRX for network Energy Saving,” CATT</w:t>
      </w:r>
    </w:p>
    <w:p w14:paraId="5A00B8E4" w14:textId="77777777" w:rsidR="00BA0A78" w:rsidRDefault="00000000">
      <w:pPr>
        <w:pStyle w:val="ListParagraph"/>
        <w:numPr>
          <w:ilvl w:val="0"/>
          <w:numId w:val="18"/>
        </w:numPr>
        <w:ind w:left="540" w:hanging="540"/>
      </w:pPr>
      <w:r>
        <w:t>R1-2302747, “Cell DTX/DRX Configuration for Network Energy Saving,” NEC</w:t>
      </w:r>
    </w:p>
    <w:p w14:paraId="68C1DF96" w14:textId="77777777" w:rsidR="00BA0A78" w:rsidRDefault="00000000">
      <w:pPr>
        <w:pStyle w:val="ListParagraph"/>
        <w:numPr>
          <w:ilvl w:val="0"/>
          <w:numId w:val="18"/>
        </w:numPr>
        <w:ind w:left="540" w:hanging="540"/>
      </w:pPr>
      <w:r>
        <w:lastRenderedPageBreak/>
        <w:t>R1-2302810, “Discussion on enhancements on cell DTX/DRX mechanism,” Intel Corporation</w:t>
      </w:r>
    </w:p>
    <w:p w14:paraId="70AB78BF" w14:textId="77777777" w:rsidR="00BA0A78" w:rsidRDefault="00000000">
      <w:pPr>
        <w:pStyle w:val="ListParagraph"/>
        <w:numPr>
          <w:ilvl w:val="0"/>
          <w:numId w:val="18"/>
        </w:numPr>
        <w:ind w:left="540" w:hanging="540"/>
      </w:pPr>
      <w:r>
        <w:t>R1-2302913, “Discussion on cell DTX/DRX mechanism,” Fujitsu</w:t>
      </w:r>
    </w:p>
    <w:p w14:paraId="7D442FDE" w14:textId="77777777" w:rsidR="00BA0A78" w:rsidRDefault="00000000">
      <w:pPr>
        <w:pStyle w:val="ListParagraph"/>
        <w:numPr>
          <w:ilvl w:val="0"/>
          <w:numId w:val="18"/>
        </w:numPr>
        <w:ind w:left="540" w:hanging="540"/>
      </w:pPr>
      <w:r>
        <w:t>R1-2302945, “Discussion on cell DTX/DRX,” ZTE, Sanechips</w:t>
      </w:r>
    </w:p>
    <w:p w14:paraId="3BED5AD9" w14:textId="77777777" w:rsidR="00BA0A78" w:rsidRDefault="00000000">
      <w:pPr>
        <w:pStyle w:val="ListParagraph"/>
        <w:numPr>
          <w:ilvl w:val="0"/>
          <w:numId w:val="18"/>
        </w:numPr>
        <w:ind w:left="540" w:hanging="540"/>
      </w:pPr>
      <w:r>
        <w:t>R1-2302996, “Discussions on cell DTX-DRX for network energy saving,” xiaomi</w:t>
      </w:r>
    </w:p>
    <w:p w14:paraId="1BC312C6" w14:textId="77777777" w:rsidR="00BA0A78" w:rsidRDefault="00000000">
      <w:pPr>
        <w:pStyle w:val="ListParagraph"/>
        <w:numPr>
          <w:ilvl w:val="0"/>
          <w:numId w:val="18"/>
        </w:numPr>
        <w:ind w:left="540" w:hanging="540"/>
      </w:pPr>
      <w:r>
        <w:t>R1-2303025, “Discussion on enhancements on cell DTX/DRX mechanism,” InterDigital, Inc.</w:t>
      </w:r>
    </w:p>
    <w:p w14:paraId="25B3E489" w14:textId="77777777" w:rsidR="00BA0A78" w:rsidRDefault="00000000">
      <w:pPr>
        <w:pStyle w:val="ListParagraph"/>
        <w:numPr>
          <w:ilvl w:val="0"/>
          <w:numId w:val="18"/>
        </w:numPr>
        <w:ind w:left="540" w:hanging="540"/>
      </w:pPr>
      <w:r>
        <w:t>R1-2303031, “Discussion on mechanism of cell DTX/DRX for network energy saving,” China Telecom</w:t>
      </w:r>
    </w:p>
    <w:p w14:paraId="015334DD" w14:textId="77777777" w:rsidR="00BA0A78" w:rsidRDefault="00000000">
      <w:pPr>
        <w:pStyle w:val="ListParagraph"/>
        <w:numPr>
          <w:ilvl w:val="0"/>
          <w:numId w:val="18"/>
        </w:numPr>
        <w:ind w:left="540" w:hanging="540"/>
      </w:pPr>
      <w:r>
        <w:t>R1-2303057, “Network Energy Saving on Cell DTX and DRX,” Google</w:t>
      </w:r>
    </w:p>
    <w:p w14:paraId="701FB4A2" w14:textId="77777777" w:rsidR="00BA0A78" w:rsidRDefault="00000000">
      <w:pPr>
        <w:pStyle w:val="ListParagraph"/>
        <w:numPr>
          <w:ilvl w:val="0"/>
          <w:numId w:val="18"/>
        </w:numPr>
        <w:ind w:left="540" w:hanging="540"/>
      </w:pPr>
      <w:r>
        <w:t>R1-2303142, “Enhancements on cell DTX/DRX mechanism,” Samsung</w:t>
      </w:r>
    </w:p>
    <w:p w14:paraId="0B61AD75" w14:textId="77777777" w:rsidR="00BA0A78" w:rsidRDefault="00000000">
      <w:pPr>
        <w:pStyle w:val="ListParagraph"/>
        <w:numPr>
          <w:ilvl w:val="0"/>
          <w:numId w:val="18"/>
        </w:numPr>
        <w:ind w:left="540" w:hanging="540"/>
      </w:pPr>
      <w:r>
        <w:t>R1-2303203, “Enhancements on cell DTX/DRX mechanism,” ETRI</w:t>
      </w:r>
    </w:p>
    <w:p w14:paraId="3D48113C" w14:textId="77777777" w:rsidR="00BA0A78" w:rsidRDefault="00000000">
      <w:pPr>
        <w:pStyle w:val="ListParagraph"/>
        <w:numPr>
          <w:ilvl w:val="0"/>
          <w:numId w:val="18"/>
        </w:numPr>
        <w:ind w:left="540" w:hanging="540"/>
      </w:pPr>
      <w:r>
        <w:t>R1-2303248, “Discussion on cell DTX DRX enhancements,” CMCC</w:t>
      </w:r>
    </w:p>
    <w:p w14:paraId="10C9F953" w14:textId="77777777" w:rsidR="00BA0A78" w:rsidRDefault="00000000">
      <w:pPr>
        <w:pStyle w:val="ListParagraph"/>
        <w:numPr>
          <w:ilvl w:val="0"/>
          <w:numId w:val="18"/>
        </w:numPr>
        <w:ind w:left="540" w:hanging="540"/>
      </w:pPr>
      <w:r>
        <w:t>R1-2303310, “Discussion on cell DTX/DRX mechanism for network energy saving,” CEWiT</w:t>
      </w:r>
    </w:p>
    <w:p w14:paraId="2F6EA66B" w14:textId="77777777" w:rsidR="00BA0A78" w:rsidRDefault="00000000">
      <w:pPr>
        <w:pStyle w:val="ListParagraph"/>
        <w:numPr>
          <w:ilvl w:val="0"/>
          <w:numId w:val="18"/>
        </w:numPr>
        <w:ind w:left="540" w:hanging="540"/>
      </w:pPr>
      <w:r>
        <w:t>R1-2303345, “On NW energy saving enhancements for cell DTX/DRX mechanism,” MediaTek Inc.</w:t>
      </w:r>
    </w:p>
    <w:p w14:paraId="42F3125D" w14:textId="77777777" w:rsidR="00BA0A78" w:rsidRDefault="00000000">
      <w:pPr>
        <w:pStyle w:val="ListParagraph"/>
        <w:numPr>
          <w:ilvl w:val="0"/>
          <w:numId w:val="18"/>
        </w:numPr>
        <w:ind w:left="540" w:hanging="540"/>
      </w:pPr>
      <w:r>
        <w:t>R1-2303380, “Discussion on Enhancement on cell DTX DRX mechanism,” Transsion Holdings</w:t>
      </w:r>
    </w:p>
    <w:p w14:paraId="02145C2C" w14:textId="77777777" w:rsidR="00BA0A78" w:rsidRDefault="00000000">
      <w:pPr>
        <w:pStyle w:val="ListParagraph"/>
        <w:numPr>
          <w:ilvl w:val="0"/>
          <w:numId w:val="18"/>
        </w:numPr>
        <w:ind w:left="540" w:hanging="540"/>
      </w:pPr>
      <w:r>
        <w:t>R1-2303427, “Discussion on cell DTX/DRX mechanism,” LG Electronics</w:t>
      </w:r>
    </w:p>
    <w:p w14:paraId="6220A40D" w14:textId="77777777" w:rsidR="00BA0A78" w:rsidRDefault="00000000">
      <w:pPr>
        <w:pStyle w:val="ListParagraph"/>
        <w:numPr>
          <w:ilvl w:val="0"/>
          <w:numId w:val="18"/>
        </w:numPr>
        <w:ind w:left="540" w:hanging="540"/>
      </w:pPr>
      <w:r>
        <w:t>R1-2303497, “Discussion on cell DTX/DRX mechanisms,” Apple</w:t>
      </w:r>
    </w:p>
    <w:p w14:paraId="19427D0A" w14:textId="77777777" w:rsidR="00BA0A78" w:rsidRDefault="00000000">
      <w:pPr>
        <w:pStyle w:val="ListParagraph"/>
        <w:numPr>
          <w:ilvl w:val="0"/>
          <w:numId w:val="18"/>
        </w:numPr>
        <w:ind w:left="540" w:hanging="540"/>
      </w:pPr>
      <w:r>
        <w:t>R1-2303532, “Enhancements on cell DTX/DRX mechanism,” Lenovo</w:t>
      </w:r>
    </w:p>
    <w:p w14:paraId="26C3ABD8" w14:textId="77777777" w:rsidR="00BA0A78" w:rsidRDefault="00000000">
      <w:pPr>
        <w:pStyle w:val="ListParagraph"/>
        <w:numPr>
          <w:ilvl w:val="0"/>
          <w:numId w:val="18"/>
        </w:numPr>
        <w:ind w:left="540" w:hanging="540"/>
      </w:pPr>
      <w:r>
        <w:t>R1-2303604, “Enhancements on cell DTX and DRX mechanism,” Qualcomm Incorporated</w:t>
      </w:r>
    </w:p>
    <w:p w14:paraId="3BA454B0" w14:textId="77777777" w:rsidR="00BA0A78" w:rsidRDefault="00000000">
      <w:pPr>
        <w:pStyle w:val="ListParagraph"/>
        <w:numPr>
          <w:ilvl w:val="0"/>
          <w:numId w:val="18"/>
        </w:numPr>
        <w:ind w:left="540" w:hanging="540"/>
      </w:pPr>
      <w:r>
        <w:t>R1-2303647, “Discussion on cell DTX/DRX mechanism,” Rakuten Mobile, Inc</w:t>
      </w:r>
    </w:p>
    <w:p w14:paraId="2A51A7E6" w14:textId="77777777" w:rsidR="00BA0A78" w:rsidRDefault="00000000">
      <w:pPr>
        <w:pStyle w:val="ListParagraph"/>
        <w:numPr>
          <w:ilvl w:val="0"/>
          <w:numId w:val="18"/>
        </w:numPr>
        <w:ind w:left="540" w:hanging="540"/>
      </w:pPr>
      <w:r>
        <w:t>R1-2303723, “Discussion on enhancements on Cell DTX/DRX mechanism,” NTT DOCOMO, INC.</w:t>
      </w:r>
    </w:p>
    <w:p w14:paraId="19A2F2BB" w14:textId="77777777" w:rsidR="00BA0A78" w:rsidRDefault="00000000">
      <w:pPr>
        <w:pStyle w:val="ListParagraph"/>
        <w:numPr>
          <w:ilvl w:val="0"/>
          <w:numId w:val="18"/>
        </w:numPr>
        <w:ind w:left="540" w:hanging="540"/>
      </w:pPr>
      <w:r>
        <w:t>R1-2303758, “RAN1 aspects of cell DTX/DRX,” Ericsson</w:t>
      </w:r>
    </w:p>
    <w:p w14:paraId="1B46B10D" w14:textId="77777777" w:rsidR="00BA0A78" w:rsidRDefault="00000000">
      <w:pPr>
        <w:pStyle w:val="ListParagraph"/>
        <w:numPr>
          <w:ilvl w:val="0"/>
          <w:numId w:val="18"/>
        </w:numPr>
        <w:ind w:left="540" w:hanging="540"/>
      </w:pPr>
      <w:r>
        <w:t>R1-2303781, “Discussion on potential enhancements on cell DTX/DRX mechanism for NR,” ITRI</w:t>
      </w:r>
    </w:p>
    <w:p w14:paraId="0202ED48" w14:textId="77777777" w:rsidR="00BA0A78" w:rsidRDefault="00000000">
      <w:pPr>
        <w:pStyle w:val="ListParagraph"/>
        <w:numPr>
          <w:ilvl w:val="0"/>
          <w:numId w:val="18"/>
        </w:numPr>
        <w:ind w:left="540" w:hanging="540"/>
      </w:pPr>
      <w:r>
        <w:t>R1-2303815, “RAN1 Considerations for Cell DTX and DRX,” Fraunhofer IIS, Fraunhofer HHI</w:t>
      </w:r>
    </w:p>
    <w:sectPr w:rsidR="00BA0A78">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default"/>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default"/>
    <w:sig w:usb0="E00006FF" w:usb1="420024FF" w:usb2="02000000" w:usb3="00000000" w:csb0="2000019F" w:csb1="00000000"/>
  </w:font>
  <w:font w:name="MS Mincho">
    <w:altName w:val="ＭＳ 明朝"/>
    <w:panose1 w:val="02020609040205080304"/>
    <w:charset w:val="80"/>
    <w:family w:val="roman"/>
    <w:pitch w:val="default"/>
    <w:sig w:usb0="00000000" w:usb1="00000000" w:usb2="00000010" w:usb3="00000000" w:csb0="4002009F" w:csb1="DFD7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altName w:val="Segoe Print"/>
    <w:charset w:val="86"/>
    <w:family w:val="roman"/>
    <w:pitch w:val="default"/>
    <w:sig w:usb0="00000000" w:usb1="00000000" w:usb2="00000016" w:usb3="00000000" w:csb0="602E0107" w:csb1="00000000"/>
  </w:font>
  <w:font w:name="Lohit Devanagari">
    <w:altName w:val="Cambria"/>
    <w:charset w:val="00"/>
    <w:family w:val="roman"/>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default"/>
    <w:sig w:usb0="00000000" w:usb1="00000000" w:usb2="00000030" w:usb3="00000000" w:csb0="0008009F" w:csb1="00000000"/>
  </w:font>
  <w:font w:name="Yu Mincho">
    <w:charset w:val="80"/>
    <w:family w:val="roman"/>
    <w:pitch w:val="default"/>
    <w:sig w:usb0="00000000" w:usb1="00000000"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3"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2"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num w:numId="1" w16cid:durableId="1048064667">
    <w:abstractNumId w:val="16"/>
    <w:lvlOverride w:ilvl="0">
      <w:startOverride w:val="1"/>
    </w:lvlOverride>
  </w:num>
  <w:num w:numId="2" w16cid:durableId="578901222">
    <w:abstractNumId w:val="16"/>
  </w:num>
  <w:num w:numId="3" w16cid:durableId="1753160522">
    <w:abstractNumId w:val="11"/>
  </w:num>
  <w:num w:numId="4" w16cid:durableId="633218479">
    <w:abstractNumId w:val="6"/>
  </w:num>
  <w:num w:numId="5" w16cid:durableId="755057000">
    <w:abstractNumId w:val="9"/>
  </w:num>
  <w:num w:numId="6" w16cid:durableId="1850943879">
    <w:abstractNumId w:val="4"/>
  </w:num>
  <w:num w:numId="7" w16cid:durableId="453521656">
    <w:abstractNumId w:val="1"/>
  </w:num>
  <w:num w:numId="8" w16cid:durableId="1611859460">
    <w:abstractNumId w:val="10"/>
  </w:num>
  <w:num w:numId="9" w16cid:durableId="871573802">
    <w:abstractNumId w:val="14"/>
  </w:num>
  <w:num w:numId="10" w16cid:durableId="1471753917">
    <w:abstractNumId w:val="5"/>
  </w:num>
  <w:num w:numId="11" w16cid:durableId="280310570">
    <w:abstractNumId w:val="7"/>
  </w:num>
  <w:num w:numId="12" w16cid:durableId="380129717">
    <w:abstractNumId w:val="8"/>
  </w:num>
  <w:num w:numId="13" w16cid:durableId="398065941">
    <w:abstractNumId w:val="3"/>
  </w:num>
  <w:num w:numId="14" w16cid:durableId="1294749587">
    <w:abstractNumId w:val="13"/>
  </w:num>
  <w:num w:numId="15" w16cid:durableId="1903171867">
    <w:abstractNumId w:val="15"/>
  </w:num>
  <w:num w:numId="16" w16cid:durableId="733620872">
    <w:abstractNumId w:val="2"/>
  </w:num>
  <w:num w:numId="17" w16cid:durableId="629046591">
    <w:abstractNumId w:val="0"/>
  </w:num>
  <w:num w:numId="18" w16cid:durableId="181510375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 Li(vivo)">
    <w15:presenceInfo w15:providerId="AD" w15:userId="S::11090931@vivo.com::58edb621-aa1c-4e05-8b22-f7fb6cfd8e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displayBackgroundShape/>
  <w:bordersDoNotSurroundHeader/>
  <w:bordersDoNotSurroundFooter/>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BACCBD"/>
    <w:rsid w:val="FF5BC968"/>
    <w:rsid w:val="FF63E617"/>
    <w:rsid w:val="00001857"/>
    <w:rsid w:val="000021A5"/>
    <w:rsid w:val="000035AC"/>
    <w:rsid w:val="0000367F"/>
    <w:rsid w:val="00003EA2"/>
    <w:rsid w:val="0000638A"/>
    <w:rsid w:val="00007990"/>
    <w:rsid w:val="00012F8C"/>
    <w:rsid w:val="00014AA5"/>
    <w:rsid w:val="0001663F"/>
    <w:rsid w:val="00020BC2"/>
    <w:rsid w:val="00021DF0"/>
    <w:rsid w:val="0002266D"/>
    <w:rsid w:val="000229CC"/>
    <w:rsid w:val="000318B8"/>
    <w:rsid w:val="00033187"/>
    <w:rsid w:val="000479AC"/>
    <w:rsid w:val="000500C6"/>
    <w:rsid w:val="00051D9F"/>
    <w:rsid w:val="00054BFD"/>
    <w:rsid w:val="0005512E"/>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7CDE"/>
    <w:rsid w:val="000916DA"/>
    <w:rsid w:val="00094FB0"/>
    <w:rsid w:val="0009621B"/>
    <w:rsid w:val="000A3679"/>
    <w:rsid w:val="000A4B9F"/>
    <w:rsid w:val="000A5D87"/>
    <w:rsid w:val="000A6F38"/>
    <w:rsid w:val="000A7354"/>
    <w:rsid w:val="000B24B1"/>
    <w:rsid w:val="000B440F"/>
    <w:rsid w:val="000B73BF"/>
    <w:rsid w:val="000C0013"/>
    <w:rsid w:val="000C0568"/>
    <w:rsid w:val="000C0EDB"/>
    <w:rsid w:val="000C234D"/>
    <w:rsid w:val="000C3677"/>
    <w:rsid w:val="000C5ABC"/>
    <w:rsid w:val="000C6E9D"/>
    <w:rsid w:val="000D01A0"/>
    <w:rsid w:val="000D3536"/>
    <w:rsid w:val="000D4AE5"/>
    <w:rsid w:val="000D5409"/>
    <w:rsid w:val="000D60FE"/>
    <w:rsid w:val="000D7B7B"/>
    <w:rsid w:val="000E3471"/>
    <w:rsid w:val="000E513E"/>
    <w:rsid w:val="000E6164"/>
    <w:rsid w:val="000E7B5C"/>
    <w:rsid w:val="000E7C75"/>
    <w:rsid w:val="000E7DA3"/>
    <w:rsid w:val="000F0254"/>
    <w:rsid w:val="000F0355"/>
    <w:rsid w:val="000F0D6D"/>
    <w:rsid w:val="000F2119"/>
    <w:rsid w:val="000F29A9"/>
    <w:rsid w:val="000F3019"/>
    <w:rsid w:val="000F6A5A"/>
    <w:rsid w:val="000F762E"/>
    <w:rsid w:val="00101225"/>
    <w:rsid w:val="00101EC1"/>
    <w:rsid w:val="00103ACF"/>
    <w:rsid w:val="001071EC"/>
    <w:rsid w:val="00112CAE"/>
    <w:rsid w:val="00115AF8"/>
    <w:rsid w:val="001169B2"/>
    <w:rsid w:val="00117322"/>
    <w:rsid w:val="00121045"/>
    <w:rsid w:val="00124977"/>
    <w:rsid w:val="00130226"/>
    <w:rsid w:val="0013473E"/>
    <w:rsid w:val="00134A7B"/>
    <w:rsid w:val="00136706"/>
    <w:rsid w:val="001374C3"/>
    <w:rsid w:val="0014131E"/>
    <w:rsid w:val="0014299B"/>
    <w:rsid w:val="001442CE"/>
    <w:rsid w:val="001445FD"/>
    <w:rsid w:val="001460AC"/>
    <w:rsid w:val="001534C4"/>
    <w:rsid w:val="00154030"/>
    <w:rsid w:val="0016321D"/>
    <w:rsid w:val="0016327F"/>
    <w:rsid w:val="00163F3D"/>
    <w:rsid w:val="001662DD"/>
    <w:rsid w:val="0017350E"/>
    <w:rsid w:val="00175E9C"/>
    <w:rsid w:val="00180590"/>
    <w:rsid w:val="00181EB3"/>
    <w:rsid w:val="00186682"/>
    <w:rsid w:val="001878F0"/>
    <w:rsid w:val="0019035B"/>
    <w:rsid w:val="001935DC"/>
    <w:rsid w:val="00195ACE"/>
    <w:rsid w:val="001A07AB"/>
    <w:rsid w:val="001A1F51"/>
    <w:rsid w:val="001A1FF5"/>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0840"/>
    <w:rsid w:val="001D2C79"/>
    <w:rsid w:val="001D2CF7"/>
    <w:rsid w:val="001D387D"/>
    <w:rsid w:val="001E5E9E"/>
    <w:rsid w:val="001E65DD"/>
    <w:rsid w:val="001E7B35"/>
    <w:rsid w:val="001F00D8"/>
    <w:rsid w:val="001F0ECF"/>
    <w:rsid w:val="001F3697"/>
    <w:rsid w:val="001F5090"/>
    <w:rsid w:val="001F5CFA"/>
    <w:rsid w:val="001F6353"/>
    <w:rsid w:val="001F7D1D"/>
    <w:rsid w:val="0020139F"/>
    <w:rsid w:val="00214223"/>
    <w:rsid w:val="00214C1C"/>
    <w:rsid w:val="00215638"/>
    <w:rsid w:val="002168F5"/>
    <w:rsid w:val="00224AD8"/>
    <w:rsid w:val="002265D1"/>
    <w:rsid w:val="00226D94"/>
    <w:rsid w:val="0023185F"/>
    <w:rsid w:val="00232626"/>
    <w:rsid w:val="00235B11"/>
    <w:rsid w:val="00236EFB"/>
    <w:rsid w:val="00242326"/>
    <w:rsid w:val="00243159"/>
    <w:rsid w:val="00244771"/>
    <w:rsid w:val="00244864"/>
    <w:rsid w:val="0024510C"/>
    <w:rsid w:val="002459D8"/>
    <w:rsid w:val="0024620D"/>
    <w:rsid w:val="00246473"/>
    <w:rsid w:val="002530E1"/>
    <w:rsid w:val="00254106"/>
    <w:rsid w:val="00256CD8"/>
    <w:rsid w:val="0025726C"/>
    <w:rsid w:val="002640BE"/>
    <w:rsid w:val="00264A1B"/>
    <w:rsid w:val="0026549A"/>
    <w:rsid w:val="00266B91"/>
    <w:rsid w:val="00275270"/>
    <w:rsid w:val="00280073"/>
    <w:rsid w:val="00292CF4"/>
    <w:rsid w:val="00292EF3"/>
    <w:rsid w:val="0029385E"/>
    <w:rsid w:val="002945AE"/>
    <w:rsid w:val="00295C39"/>
    <w:rsid w:val="002979E1"/>
    <w:rsid w:val="002A0E81"/>
    <w:rsid w:val="002A7271"/>
    <w:rsid w:val="002B5809"/>
    <w:rsid w:val="002B5B1C"/>
    <w:rsid w:val="002C11BC"/>
    <w:rsid w:val="002C19A6"/>
    <w:rsid w:val="002C1D10"/>
    <w:rsid w:val="002C2025"/>
    <w:rsid w:val="002C2AA8"/>
    <w:rsid w:val="002C3DEC"/>
    <w:rsid w:val="002C55D5"/>
    <w:rsid w:val="002C65D2"/>
    <w:rsid w:val="002D1803"/>
    <w:rsid w:val="002D1984"/>
    <w:rsid w:val="002D325F"/>
    <w:rsid w:val="002D3C1E"/>
    <w:rsid w:val="002D462D"/>
    <w:rsid w:val="002D4CCA"/>
    <w:rsid w:val="002D7C4F"/>
    <w:rsid w:val="002D7E00"/>
    <w:rsid w:val="002E2042"/>
    <w:rsid w:val="002E3C04"/>
    <w:rsid w:val="002E40D7"/>
    <w:rsid w:val="002E4820"/>
    <w:rsid w:val="002E634B"/>
    <w:rsid w:val="002E65D2"/>
    <w:rsid w:val="002E6CC7"/>
    <w:rsid w:val="002E6EC6"/>
    <w:rsid w:val="002F0D25"/>
    <w:rsid w:val="002F25D6"/>
    <w:rsid w:val="002F4430"/>
    <w:rsid w:val="002F593C"/>
    <w:rsid w:val="002F65E2"/>
    <w:rsid w:val="002F6F18"/>
    <w:rsid w:val="002F73B8"/>
    <w:rsid w:val="002F768A"/>
    <w:rsid w:val="002F7F33"/>
    <w:rsid w:val="00302D2B"/>
    <w:rsid w:val="003045AC"/>
    <w:rsid w:val="00304755"/>
    <w:rsid w:val="003063B2"/>
    <w:rsid w:val="00310DD9"/>
    <w:rsid w:val="00311F80"/>
    <w:rsid w:val="003122FC"/>
    <w:rsid w:val="00314784"/>
    <w:rsid w:val="0031793A"/>
    <w:rsid w:val="00323BBD"/>
    <w:rsid w:val="00326864"/>
    <w:rsid w:val="00330B1E"/>
    <w:rsid w:val="00330F03"/>
    <w:rsid w:val="00331B70"/>
    <w:rsid w:val="00332A62"/>
    <w:rsid w:val="0033328D"/>
    <w:rsid w:val="0033379E"/>
    <w:rsid w:val="00334BD4"/>
    <w:rsid w:val="00334C83"/>
    <w:rsid w:val="00336E2F"/>
    <w:rsid w:val="00345954"/>
    <w:rsid w:val="0034655E"/>
    <w:rsid w:val="00352ACB"/>
    <w:rsid w:val="00353AE1"/>
    <w:rsid w:val="003544E3"/>
    <w:rsid w:val="00355407"/>
    <w:rsid w:val="003568D5"/>
    <w:rsid w:val="0035768C"/>
    <w:rsid w:val="0036049E"/>
    <w:rsid w:val="003613AF"/>
    <w:rsid w:val="00364AC0"/>
    <w:rsid w:val="003672A1"/>
    <w:rsid w:val="00367EE4"/>
    <w:rsid w:val="003722C0"/>
    <w:rsid w:val="003728D6"/>
    <w:rsid w:val="00372E1E"/>
    <w:rsid w:val="003747A1"/>
    <w:rsid w:val="003830DC"/>
    <w:rsid w:val="00386A90"/>
    <w:rsid w:val="00390465"/>
    <w:rsid w:val="00393147"/>
    <w:rsid w:val="00394EE7"/>
    <w:rsid w:val="003962FB"/>
    <w:rsid w:val="003974C0"/>
    <w:rsid w:val="003978F8"/>
    <w:rsid w:val="003A0556"/>
    <w:rsid w:val="003A203B"/>
    <w:rsid w:val="003A2847"/>
    <w:rsid w:val="003B0545"/>
    <w:rsid w:val="003B218A"/>
    <w:rsid w:val="003B2C55"/>
    <w:rsid w:val="003B2FB6"/>
    <w:rsid w:val="003B30A9"/>
    <w:rsid w:val="003B4E73"/>
    <w:rsid w:val="003B506B"/>
    <w:rsid w:val="003B5E2A"/>
    <w:rsid w:val="003B6BAE"/>
    <w:rsid w:val="003C3A09"/>
    <w:rsid w:val="003C4E8F"/>
    <w:rsid w:val="003C584E"/>
    <w:rsid w:val="003C6D0B"/>
    <w:rsid w:val="003D0BB5"/>
    <w:rsid w:val="003D6E37"/>
    <w:rsid w:val="003D7039"/>
    <w:rsid w:val="003E24EE"/>
    <w:rsid w:val="003E2FB8"/>
    <w:rsid w:val="003E5EF8"/>
    <w:rsid w:val="003E6B7E"/>
    <w:rsid w:val="003E7365"/>
    <w:rsid w:val="003F03F6"/>
    <w:rsid w:val="003F125F"/>
    <w:rsid w:val="003F1260"/>
    <w:rsid w:val="003F261E"/>
    <w:rsid w:val="003F2CD8"/>
    <w:rsid w:val="003F3724"/>
    <w:rsid w:val="003F44ED"/>
    <w:rsid w:val="003F60F4"/>
    <w:rsid w:val="00400650"/>
    <w:rsid w:val="0040208A"/>
    <w:rsid w:val="004032A6"/>
    <w:rsid w:val="004061AF"/>
    <w:rsid w:val="00406AC0"/>
    <w:rsid w:val="00406B94"/>
    <w:rsid w:val="00407F5C"/>
    <w:rsid w:val="00412274"/>
    <w:rsid w:val="00414230"/>
    <w:rsid w:val="00414B4A"/>
    <w:rsid w:val="00415430"/>
    <w:rsid w:val="00416D42"/>
    <w:rsid w:val="0041746C"/>
    <w:rsid w:val="0042168B"/>
    <w:rsid w:val="00422960"/>
    <w:rsid w:val="00424992"/>
    <w:rsid w:val="00431B65"/>
    <w:rsid w:val="004320A8"/>
    <w:rsid w:val="0043720B"/>
    <w:rsid w:val="00440B49"/>
    <w:rsid w:val="00442E4F"/>
    <w:rsid w:val="00442E7D"/>
    <w:rsid w:val="0045396C"/>
    <w:rsid w:val="004576D0"/>
    <w:rsid w:val="00461291"/>
    <w:rsid w:val="00465388"/>
    <w:rsid w:val="00466461"/>
    <w:rsid w:val="00466B57"/>
    <w:rsid w:val="00467661"/>
    <w:rsid w:val="004676C3"/>
    <w:rsid w:val="004678F7"/>
    <w:rsid w:val="00470406"/>
    <w:rsid w:val="00472D20"/>
    <w:rsid w:val="00474538"/>
    <w:rsid w:val="00482D95"/>
    <w:rsid w:val="00484C55"/>
    <w:rsid w:val="0049317A"/>
    <w:rsid w:val="0049756B"/>
    <w:rsid w:val="00497BF4"/>
    <w:rsid w:val="004A0BA3"/>
    <w:rsid w:val="004A17F2"/>
    <w:rsid w:val="004A35B8"/>
    <w:rsid w:val="004A367D"/>
    <w:rsid w:val="004A3B55"/>
    <w:rsid w:val="004A48C0"/>
    <w:rsid w:val="004A5A7D"/>
    <w:rsid w:val="004A5CED"/>
    <w:rsid w:val="004B0B8E"/>
    <w:rsid w:val="004B1D07"/>
    <w:rsid w:val="004B2260"/>
    <w:rsid w:val="004B3B48"/>
    <w:rsid w:val="004B4897"/>
    <w:rsid w:val="004B50E7"/>
    <w:rsid w:val="004C1530"/>
    <w:rsid w:val="004C1587"/>
    <w:rsid w:val="004C43F3"/>
    <w:rsid w:val="004D118F"/>
    <w:rsid w:val="004D3B91"/>
    <w:rsid w:val="004D5121"/>
    <w:rsid w:val="004D6522"/>
    <w:rsid w:val="004D7DA3"/>
    <w:rsid w:val="004E01A4"/>
    <w:rsid w:val="004E07D3"/>
    <w:rsid w:val="004E0949"/>
    <w:rsid w:val="004E29F7"/>
    <w:rsid w:val="004E2C67"/>
    <w:rsid w:val="004F0721"/>
    <w:rsid w:val="004F0CB9"/>
    <w:rsid w:val="004F2836"/>
    <w:rsid w:val="004F3D0B"/>
    <w:rsid w:val="004F6843"/>
    <w:rsid w:val="004F69B1"/>
    <w:rsid w:val="00500AE7"/>
    <w:rsid w:val="005023C1"/>
    <w:rsid w:val="0050325D"/>
    <w:rsid w:val="005059B1"/>
    <w:rsid w:val="005077E5"/>
    <w:rsid w:val="0051153C"/>
    <w:rsid w:val="005140D3"/>
    <w:rsid w:val="00514A6B"/>
    <w:rsid w:val="00514B07"/>
    <w:rsid w:val="0052075E"/>
    <w:rsid w:val="00520D08"/>
    <w:rsid w:val="00521492"/>
    <w:rsid w:val="0052419B"/>
    <w:rsid w:val="0052448F"/>
    <w:rsid w:val="00530888"/>
    <w:rsid w:val="00532850"/>
    <w:rsid w:val="00532F44"/>
    <w:rsid w:val="00535FCA"/>
    <w:rsid w:val="00535FEB"/>
    <w:rsid w:val="0054005B"/>
    <w:rsid w:val="00543A2B"/>
    <w:rsid w:val="00543EC3"/>
    <w:rsid w:val="0054486E"/>
    <w:rsid w:val="005449E7"/>
    <w:rsid w:val="0054509E"/>
    <w:rsid w:val="00556736"/>
    <w:rsid w:val="00557583"/>
    <w:rsid w:val="005603D2"/>
    <w:rsid w:val="005613F4"/>
    <w:rsid w:val="00562FA9"/>
    <w:rsid w:val="005650DB"/>
    <w:rsid w:val="00565BC9"/>
    <w:rsid w:val="005701A1"/>
    <w:rsid w:val="005717F6"/>
    <w:rsid w:val="00580456"/>
    <w:rsid w:val="00580523"/>
    <w:rsid w:val="0058435D"/>
    <w:rsid w:val="0059330C"/>
    <w:rsid w:val="00593555"/>
    <w:rsid w:val="0059718A"/>
    <w:rsid w:val="005973CE"/>
    <w:rsid w:val="005A2FF7"/>
    <w:rsid w:val="005B0449"/>
    <w:rsid w:val="005B1ABF"/>
    <w:rsid w:val="005B1BEF"/>
    <w:rsid w:val="005B1E47"/>
    <w:rsid w:val="005B2F14"/>
    <w:rsid w:val="005B3C2E"/>
    <w:rsid w:val="005B4D86"/>
    <w:rsid w:val="005B54A3"/>
    <w:rsid w:val="005B6011"/>
    <w:rsid w:val="005B73EC"/>
    <w:rsid w:val="005B79D2"/>
    <w:rsid w:val="005C1B6B"/>
    <w:rsid w:val="005C316D"/>
    <w:rsid w:val="005C5257"/>
    <w:rsid w:val="005C55EE"/>
    <w:rsid w:val="005C5A1C"/>
    <w:rsid w:val="005C6CAB"/>
    <w:rsid w:val="005C766F"/>
    <w:rsid w:val="005D039B"/>
    <w:rsid w:val="005D37B3"/>
    <w:rsid w:val="005E319F"/>
    <w:rsid w:val="005E5235"/>
    <w:rsid w:val="005E7253"/>
    <w:rsid w:val="005F09BE"/>
    <w:rsid w:val="005F1876"/>
    <w:rsid w:val="005F3558"/>
    <w:rsid w:val="005F3FD3"/>
    <w:rsid w:val="005F4A2A"/>
    <w:rsid w:val="005F5F11"/>
    <w:rsid w:val="00600112"/>
    <w:rsid w:val="00604FD7"/>
    <w:rsid w:val="00605376"/>
    <w:rsid w:val="00606893"/>
    <w:rsid w:val="00610F4D"/>
    <w:rsid w:val="006148C6"/>
    <w:rsid w:val="00620BD6"/>
    <w:rsid w:val="0062133B"/>
    <w:rsid w:val="00621983"/>
    <w:rsid w:val="0062202E"/>
    <w:rsid w:val="00626C26"/>
    <w:rsid w:val="00627790"/>
    <w:rsid w:val="00627FFE"/>
    <w:rsid w:val="00630FA9"/>
    <w:rsid w:val="006331BE"/>
    <w:rsid w:val="00633A08"/>
    <w:rsid w:val="00636753"/>
    <w:rsid w:val="006370C6"/>
    <w:rsid w:val="00642B0E"/>
    <w:rsid w:val="00643BC6"/>
    <w:rsid w:val="00646119"/>
    <w:rsid w:val="006475A4"/>
    <w:rsid w:val="00652A32"/>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429D"/>
    <w:rsid w:val="00687B20"/>
    <w:rsid w:val="00690A46"/>
    <w:rsid w:val="006914BB"/>
    <w:rsid w:val="00691CFD"/>
    <w:rsid w:val="00694A20"/>
    <w:rsid w:val="0069598F"/>
    <w:rsid w:val="00695D4D"/>
    <w:rsid w:val="00696D59"/>
    <w:rsid w:val="006A413A"/>
    <w:rsid w:val="006A4431"/>
    <w:rsid w:val="006A6B32"/>
    <w:rsid w:val="006A7EB6"/>
    <w:rsid w:val="006B08DA"/>
    <w:rsid w:val="006B6133"/>
    <w:rsid w:val="006B7EB3"/>
    <w:rsid w:val="006C0A09"/>
    <w:rsid w:val="006C2F6F"/>
    <w:rsid w:val="006C313D"/>
    <w:rsid w:val="006C4A1B"/>
    <w:rsid w:val="006C7ECC"/>
    <w:rsid w:val="006D08BE"/>
    <w:rsid w:val="006D3750"/>
    <w:rsid w:val="006D5316"/>
    <w:rsid w:val="006D5678"/>
    <w:rsid w:val="006D5EC4"/>
    <w:rsid w:val="006D7539"/>
    <w:rsid w:val="006E206A"/>
    <w:rsid w:val="006E36D6"/>
    <w:rsid w:val="006E471D"/>
    <w:rsid w:val="006E7B06"/>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4096"/>
    <w:rsid w:val="00704A57"/>
    <w:rsid w:val="00707F64"/>
    <w:rsid w:val="007104F8"/>
    <w:rsid w:val="00710F99"/>
    <w:rsid w:val="00714F49"/>
    <w:rsid w:val="00715759"/>
    <w:rsid w:val="00717028"/>
    <w:rsid w:val="00720507"/>
    <w:rsid w:val="0072427B"/>
    <w:rsid w:val="00724E69"/>
    <w:rsid w:val="007251F9"/>
    <w:rsid w:val="00725B99"/>
    <w:rsid w:val="00725F9A"/>
    <w:rsid w:val="0072753D"/>
    <w:rsid w:val="007334DB"/>
    <w:rsid w:val="0073357A"/>
    <w:rsid w:val="007336F8"/>
    <w:rsid w:val="007348C5"/>
    <w:rsid w:val="007365B3"/>
    <w:rsid w:val="007405E6"/>
    <w:rsid w:val="00745374"/>
    <w:rsid w:val="00746C45"/>
    <w:rsid w:val="00747C25"/>
    <w:rsid w:val="00757A41"/>
    <w:rsid w:val="007603A9"/>
    <w:rsid w:val="00760A1F"/>
    <w:rsid w:val="00761E45"/>
    <w:rsid w:val="00764A6A"/>
    <w:rsid w:val="007702D1"/>
    <w:rsid w:val="00770972"/>
    <w:rsid w:val="00773980"/>
    <w:rsid w:val="00777093"/>
    <w:rsid w:val="00781811"/>
    <w:rsid w:val="0078652F"/>
    <w:rsid w:val="007866B1"/>
    <w:rsid w:val="00793A38"/>
    <w:rsid w:val="007957F0"/>
    <w:rsid w:val="007969D5"/>
    <w:rsid w:val="00797B2B"/>
    <w:rsid w:val="007A0217"/>
    <w:rsid w:val="007A0C14"/>
    <w:rsid w:val="007A0D8A"/>
    <w:rsid w:val="007A4D54"/>
    <w:rsid w:val="007C021E"/>
    <w:rsid w:val="007C4D5A"/>
    <w:rsid w:val="007C50BE"/>
    <w:rsid w:val="007C6752"/>
    <w:rsid w:val="007C6D68"/>
    <w:rsid w:val="007C6F15"/>
    <w:rsid w:val="007C7B43"/>
    <w:rsid w:val="007D1331"/>
    <w:rsid w:val="007D2AEB"/>
    <w:rsid w:val="007D363D"/>
    <w:rsid w:val="007D3DB8"/>
    <w:rsid w:val="007E089B"/>
    <w:rsid w:val="007E0F5B"/>
    <w:rsid w:val="007E3CEB"/>
    <w:rsid w:val="007E45BF"/>
    <w:rsid w:val="007E5696"/>
    <w:rsid w:val="007E5E48"/>
    <w:rsid w:val="007F22F5"/>
    <w:rsid w:val="007F29FC"/>
    <w:rsid w:val="007F4F3C"/>
    <w:rsid w:val="007F52CD"/>
    <w:rsid w:val="007F7E08"/>
    <w:rsid w:val="00804891"/>
    <w:rsid w:val="00806A85"/>
    <w:rsid w:val="0081066D"/>
    <w:rsid w:val="00813A4C"/>
    <w:rsid w:val="00813BB5"/>
    <w:rsid w:val="00814858"/>
    <w:rsid w:val="00817590"/>
    <w:rsid w:val="00822E35"/>
    <w:rsid w:val="00824295"/>
    <w:rsid w:val="00827210"/>
    <w:rsid w:val="00833318"/>
    <w:rsid w:val="00833B21"/>
    <w:rsid w:val="00833B38"/>
    <w:rsid w:val="00833D1B"/>
    <w:rsid w:val="008342D7"/>
    <w:rsid w:val="0083785B"/>
    <w:rsid w:val="0083790C"/>
    <w:rsid w:val="00840A83"/>
    <w:rsid w:val="00841B0F"/>
    <w:rsid w:val="00842A95"/>
    <w:rsid w:val="0084421E"/>
    <w:rsid w:val="00850685"/>
    <w:rsid w:val="00850C74"/>
    <w:rsid w:val="00851D25"/>
    <w:rsid w:val="00852A4F"/>
    <w:rsid w:val="008564C7"/>
    <w:rsid w:val="00861ADF"/>
    <w:rsid w:val="008627A0"/>
    <w:rsid w:val="008646F7"/>
    <w:rsid w:val="0086493E"/>
    <w:rsid w:val="00866CF6"/>
    <w:rsid w:val="00874424"/>
    <w:rsid w:val="008777F8"/>
    <w:rsid w:val="00883C71"/>
    <w:rsid w:val="00885F4E"/>
    <w:rsid w:val="00892E75"/>
    <w:rsid w:val="00893168"/>
    <w:rsid w:val="008958EC"/>
    <w:rsid w:val="008A198B"/>
    <w:rsid w:val="008A198C"/>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1301"/>
    <w:rsid w:val="008E3B5C"/>
    <w:rsid w:val="008E3D9F"/>
    <w:rsid w:val="008E47B0"/>
    <w:rsid w:val="008E70A9"/>
    <w:rsid w:val="008E7D1C"/>
    <w:rsid w:val="008E7DAC"/>
    <w:rsid w:val="008F1986"/>
    <w:rsid w:val="008F2461"/>
    <w:rsid w:val="008F5E72"/>
    <w:rsid w:val="008F6214"/>
    <w:rsid w:val="008F6818"/>
    <w:rsid w:val="008F68E3"/>
    <w:rsid w:val="008F7E73"/>
    <w:rsid w:val="0090215D"/>
    <w:rsid w:val="009022DE"/>
    <w:rsid w:val="00902BFC"/>
    <w:rsid w:val="00903031"/>
    <w:rsid w:val="00904525"/>
    <w:rsid w:val="00905B49"/>
    <w:rsid w:val="0090700B"/>
    <w:rsid w:val="00911FF3"/>
    <w:rsid w:val="00913E3B"/>
    <w:rsid w:val="009145E5"/>
    <w:rsid w:val="00915187"/>
    <w:rsid w:val="00915C92"/>
    <w:rsid w:val="00916E7E"/>
    <w:rsid w:val="00922EDA"/>
    <w:rsid w:val="00923089"/>
    <w:rsid w:val="00923E7D"/>
    <w:rsid w:val="00925ADB"/>
    <w:rsid w:val="00926240"/>
    <w:rsid w:val="009320C2"/>
    <w:rsid w:val="00934540"/>
    <w:rsid w:val="0093731D"/>
    <w:rsid w:val="00937A9E"/>
    <w:rsid w:val="00940114"/>
    <w:rsid w:val="00940C1A"/>
    <w:rsid w:val="009436F8"/>
    <w:rsid w:val="009441D7"/>
    <w:rsid w:val="0094687A"/>
    <w:rsid w:val="009504A3"/>
    <w:rsid w:val="0095170B"/>
    <w:rsid w:val="0095389B"/>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5CC1"/>
    <w:rsid w:val="0098784F"/>
    <w:rsid w:val="00987FA2"/>
    <w:rsid w:val="009905CE"/>
    <w:rsid w:val="00991318"/>
    <w:rsid w:val="00991736"/>
    <w:rsid w:val="00992317"/>
    <w:rsid w:val="0099287E"/>
    <w:rsid w:val="00996742"/>
    <w:rsid w:val="009974F3"/>
    <w:rsid w:val="009A0447"/>
    <w:rsid w:val="009A0F95"/>
    <w:rsid w:val="009A1A7A"/>
    <w:rsid w:val="009A31B3"/>
    <w:rsid w:val="009A4638"/>
    <w:rsid w:val="009A5368"/>
    <w:rsid w:val="009A6B8F"/>
    <w:rsid w:val="009A6C16"/>
    <w:rsid w:val="009A788C"/>
    <w:rsid w:val="009B26A5"/>
    <w:rsid w:val="009B4E94"/>
    <w:rsid w:val="009B6D19"/>
    <w:rsid w:val="009C0F56"/>
    <w:rsid w:val="009C3A9F"/>
    <w:rsid w:val="009C5D8A"/>
    <w:rsid w:val="009C69B6"/>
    <w:rsid w:val="009D0BD7"/>
    <w:rsid w:val="009D11D4"/>
    <w:rsid w:val="009D13D7"/>
    <w:rsid w:val="009D220A"/>
    <w:rsid w:val="009D364A"/>
    <w:rsid w:val="009D7999"/>
    <w:rsid w:val="009E10CA"/>
    <w:rsid w:val="009E1636"/>
    <w:rsid w:val="009E5709"/>
    <w:rsid w:val="009E7DFD"/>
    <w:rsid w:val="009F6E35"/>
    <w:rsid w:val="009F7B00"/>
    <w:rsid w:val="009F7D9E"/>
    <w:rsid w:val="00A00543"/>
    <w:rsid w:val="00A0129B"/>
    <w:rsid w:val="00A055EF"/>
    <w:rsid w:val="00A063C5"/>
    <w:rsid w:val="00A1250B"/>
    <w:rsid w:val="00A1279D"/>
    <w:rsid w:val="00A12F0F"/>
    <w:rsid w:val="00A13A16"/>
    <w:rsid w:val="00A13ADC"/>
    <w:rsid w:val="00A14695"/>
    <w:rsid w:val="00A155EC"/>
    <w:rsid w:val="00A22F85"/>
    <w:rsid w:val="00A23BA8"/>
    <w:rsid w:val="00A2526A"/>
    <w:rsid w:val="00A34205"/>
    <w:rsid w:val="00A34B8C"/>
    <w:rsid w:val="00A359D4"/>
    <w:rsid w:val="00A41E0E"/>
    <w:rsid w:val="00A50420"/>
    <w:rsid w:val="00A50943"/>
    <w:rsid w:val="00A50F9F"/>
    <w:rsid w:val="00A52935"/>
    <w:rsid w:val="00A604EC"/>
    <w:rsid w:val="00A640FD"/>
    <w:rsid w:val="00A6485F"/>
    <w:rsid w:val="00A709CE"/>
    <w:rsid w:val="00A712A2"/>
    <w:rsid w:val="00A7588B"/>
    <w:rsid w:val="00A77340"/>
    <w:rsid w:val="00A7750A"/>
    <w:rsid w:val="00A77D4E"/>
    <w:rsid w:val="00A77EEF"/>
    <w:rsid w:val="00A80EC1"/>
    <w:rsid w:val="00A82391"/>
    <w:rsid w:val="00A839C4"/>
    <w:rsid w:val="00A83BD3"/>
    <w:rsid w:val="00A840A0"/>
    <w:rsid w:val="00A850E7"/>
    <w:rsid w:val="00A8787E"/>
    <w:rsid w:val="00A92264"/>
    <w:rsid w:val="00A93848"/>
    <w:rsid w:val="00A940C2"/>
    <w:rsid w:val="00A97B19"/>
    <w:rsid w:val="00AA04FA"/>
    <w:rsid w:val="00AA0963"/>
    <w:rsid w:val="00AA0E1C"/>
    <w:rsid w:val="00AA1C72"/>
    <w:rsid w:val="00AA31FC"/>
    <w:rsid w:val="00AA379D"/>
    <w:rsid w:val="00AA456D"/>
    <w:rsid w:val="00AA73DF"/>
    <w:rsid w:val="00AA7B27"/>
    <w:rsid w:val="00AB2C3C"/>
    <w:rsid w:val="00AB3BCE"/>
    <w:rsid w:val="00AB56E0"/>
    <w:rsid w:val="00AC254E"/>
    <w:rsid w:val="00AD0164"/>
    <w:rsid w:val="00AD1E46"/>
    <w:rsid w:val="00AD5016"/>
    <w:rsid w:val="00AD7512"/>
    <w:rsid w:val="00AE5D5A"/>
    <w:rsid w:val="00AE64DA"/>
    <w:rsid w:val="00AF1A4F"/>
    <w:rsid w:val="00AF1C7D"/>
    <w:rsid w:val="00AF450B"/>
    <w:rsid w:val="00AF4AC7"/>
    <w:rsid w:val="00AF539F"/>
    <w:rsid w:val="00B03F5C"/>
    <w:rsid w:val="00B04846"/>
    <w:rsid w:val="00B04EBE"/>
    <w:rsid w:val="00B11E0C"/>
    <w:rsid w:val="00B133AD"/>
    <w:rsid w:val="00B16360"/>
    <w:rsid w:val="00B17FD8"/>
    <w:rsid w:val="00B27822"/>
    <w:rsid w:val="00B311AC"/>
    <w:rsid w:val="00B32CEA"/>
    <w:rsid w:val="00B32FEA"/>
    <w:rsid w:val="00B351FE"/>
    <w:rsid w:val="00B35254"/>
    <w:rsid w:val="00B35CC6"/>
    <w:rsid w:val="00B36836"/>
    <w:rsid w:val="00B40A90"/>
    <w:rsid w:val="00B41129"/>
    <w:rsid w:val="00B4285A"/>
    <w:rsid w:val="00B42BCC"/>
    <w:rsid w:val="00B4406E"/>
    <w:rsid w:val="00B45FAF"/>
    <w:rsid w:val="00B47763"/>
    <w:rsid w:val="00B47B1E"/>
    <w:rsid w:val="00B51B6A"/>
    <w:rsid w:val="00B52DAA"/>
    <w:rsid w:val="00B55FD5"/>
    <w:rsid w:val="00B561DB"/>
    <w:rsid w:val="00B56DD7"/>
    <w:rsid w:val="00B57D40"/>
    <w:rsid w:val="00B6188E"/>
    <w:rsid w:val="00B65B7B"/>
    <w:rsid w:val="00B663B1"/>
    <w:rsid w:val="00B67657"/>
    <w:rsid w:val="00B67D0B"/>
    <w:rsid w:val="00B72457"/>
    <w:rsid w:val="00B7536A"/>
    <w:rsid w:val="00B761E5"/>
    <w:rsid w:val="00B76588"/>
    <w:rsid w:val="00B765B5"/>
    <w:rsid w:val="00B77808"/>
    <w:rsid w:val="00B77A88"/>
    <w:rsid w:val="00B82871"/>
    <w:rsid w:val="00B83C78"/>
    <w:rsid w:val="00B84E0E"/>
    <w:rsid w:val="00B84EA4"/>
    <w:rsid w:val="00B85D45"/>
    <w:rsid w:val="00B915AA"/>
    <w:rsid w:val="00B93239"/>
    <w:rsid w:val="00B9382E"/>
    <w:rsid w:val="00BA06D0"/>
    <w:rsid w:val="00BA0A78"/>
    <w:rsid w:val="00BA1FE8"/>
    <w:rsid w:val="00BA3F43"/>
    <w:rsid w:val="00BA7165"/>
    <w:rsid w:val="00BB10F5"/>
    <w:rsid w:val="00BB23A1"/>
    <w:rsid w:val="00BB26E5"/>
    <w:rsid w:val="00BB3029"/>
    <w:rsid w:val="00BB3FC0"/>
    <w:rsid w:val="00BB520C"/>
    <w:rsid w:val="00BB7C17"/>
    <w:rsid w:val="00BC3D77"/>
    <w:rsid w:val="00BD364B"/>
    <w:rsid w:val="00BD3955"/>
    <w:rsid w:val="00BD3B15"/>
    <w:rsid w:val="00BD5339"/>
    <w:rsid w:val="00BD60F8"/>
    <w:rsid w:val="00BE1A90"/>
    <w:rsid w:val="00BE2B63"/>
    <w:rsid w:val="00BE4A19"/>
    <w:rsid w:val="00BE4AE0"/>
    <w:rsid w:val="00BE4BD3"/>
    <w:rsid w:val="00BE6761"/>
    <w:rsid w:val="00BF12BA"/>
    <w:rsid w:val="00BF1A72"/>
    <w:rsid w:val="00BF1E16"/>
    <w:rsid w:val="00BF2A1B"/>
    <w:rsid w:val="00BF331B"/>
    <w:rsid w:val="00BF3DDD"/>
    <w:rsid w:val="00BF433D"/>
    <w:rsid w:val="00BF5C7D"/>
    <w:rsid w:val="00BF7539"/>
    <w:rsid w:val="00C028BE"/>
    <w:rsid w:val="00C05BAD"/>
    <w:rsid w:val="00C07EF7"/>
    <w:rsid w:val="00C10127"/>
    <w:rsid w:val="00C12A23"/>
    <w:rsid w:val="00C170DD"/>
    <w:rsid w:val="00C223F6"/>
    <w:rsid w:val="00C22CA2"/>
    <w:rsid w:val="00C23E45"/>
    <w:rsid w:val="00C24B7D"/>
    <w:rsid w:val="00C250BF"/>
    <w:rsid w:val="00C3175F"/>
    <w:rsid w:val="00C376BD"/>
    <w:rsid w:val="00C37B09"/>
    <w:rsid w:val="00C41746"/>
    <w:rsid w:val="00C4184E"/>
    <w:rsid w:val="00C4268A"/>
    <w:rsid w:val="00C42FE5"/>
    <w:rsid w:val="00C43965"/>
    <w:rsid w:val="00C44411"/>
    <w:rsid w:val="00C46AE9"/>
    <w:rsid w:val="00C46E59"/>
    <w:rsid w:val="00C470C1"/>
    <w:rsid w:val="00C51E76"/>
    <w:rsid w:val="00C52CFE"/>
    <w:rsid w:val="00C63CAA"/>
    <w:rsid w:val="00C7183F"/>
    <w:rsid w:val="00C72485"/>
    <w:rsid w:val="00C73D24"/>
    <w:rsid w:val="00C8020F"/>
    <w:rsid w:val="00C82871"/>
    <w:rsid w:val="00C84370"/>
    <w:rsid w:val="00C846C8"/>
    <w:rsid w:val="00C87C77"/>
    <w:rsid w:val="00C92CA3"/>
    <w:rsid w:val="00C93981"/>
    <w:rsid w:val="00C96743"/>
    <w:rsid w:val="00CA1A89"/>
    <w:rsid w:val="00CA3934"/>
    <w:rsid w:val="00CA473C"/>
    <w:rsid w:val="00CA508F"/>
    <w:rsid w:val="00CA50CB"/>
    <w:rsid w:val="00CA5CEE"/>
    <w:rsid w:val="00CA6AC7"/>
    <w:rsid w:val="00CA6BAC"/>
    <w:rsid w:val="00CA75F5"/>
    <w:rsid w:val="00CB2C3D"/>
    <w:rsid w:val="00CC0F91"/>
    <w:rsid w:val="00CC2D32"/>
    <w:rsid w:val="00CC725B"/>
    <w:rsid w:val="00CD0D46"/>
    <w:rsid w:val="00CD17D0"/>
    <w:rsid w:val="00CD4A21"/>
    <w:rsid w:val="00CE0F5D"/>
    <w:rsid w:val="00CE1854"/>
    <w:rsid w:val="00CE21FC"/>
    <w:rsid w:val="00CE22B0"/>
    <w:rsid w:val="00CE3754"/>
    <w:rsid w:val="00CE5813"/>
    <w:rsid w:val="00CF0872"/>
    <w:rsid w:val="00CF4B93"/>
    <w:rsid w:val="00D01579"/>
    <w:rsid w:val="00D03666"/>
    <w:rsid w:val="00D03ADD"/>
    <w:rsid w:val="00D06130"/>
    <w:rsid w:val="00D075A9"/>
    <w:rsid w:val="00D100B3"/>
    <w:rsid w:val="00D12D87"/>
    <w:rsid w:val="00D14FC2"/>
    <w:rsid w:val="00D159B1"/>
    <w:rsid w:val="00D159BD"/>
    <w:rsid w:val="00D17019"/>
    <w:rsid w:val="00D21920"/>
    <w:rsid w:val="00D21AAA"/>
    <w:rsid w:val="00D22674"/>
    <w:rsid w:val="00D235D9"/>
    <w:rsid w:val="00D25CDB"/>
    <w:rsid w:val="00D304E8"/>
    <w:rsid w:val="00D308E1"/>
    <w:rsid w:val="00D3493C"/>
    <w:rsid w:val="00D34ABE"/>
    <w:rsid w:val="00D363D8"/>
    <w:rsid w:val="00D3775A"/>
    <w:rsid w:val="00D40737"/>
    <w:rsid w:val="00D40DD1"/>
    <w:rsid w:val="00D43B1B"/>
    <w:rsid w:val="00D46B35"/>
    <w:rsid w:val="00D511FC"/>
    <w:rsid w:val="00D51C49"/>
    <w:rsid w:val="00D521F5"/>
    <w:rsid w:val="00D52B27"/>
    <w:rsid w:val="00D54DFA"/>
    <w:rsid w:val="00D55A6B"/>
    <w:rsid w:val="00D56B33"/>
    <w:rsid w:val="00D602B3"/>
    <w:rsid w:val="00D608D1"/>
    <w:rsid w:val="00D616BE"/>
    <w:rsid w:val="00D63859"/>
    <w:rsid w:val="00D64855"/>
    <w:rsid w:val="00D67D9F"/>
    <w:rsid w:val="00D7010A"/>
    <w:rsid w:val="00D74373"/>
    <w:rsid w:val="00D74EAF"/>
    <w:rsid w:val="00D84981"/>
    <w:rsid w:val="00D85B09"/>
    <w:rsid w:val="00D86487"/>
    <w:rsid w:val="00D90104"/>
    <w:rsid w:val="00D932B2"/>
    <w:rsid w:val="00D93E6A"/>
    <w:rsid w:val="00D9482D"/>
    <w:rsid w:val="00D95731"/>
    <w:rsid w:val="00D9663C"/>
    <w:rsid w:val="00D97DFA"/>
    <w:rsid w:val="00DA0507"/>
    <w:rsid w:val="00DA29FB"/>
    <w:rsid w:val="00DA4130"/>
    <w:rsid w:val="00DB0E1A"/>
    <w:rsid w:val="00DB6B54"/>
    <w:rsid w:val="00DB71AA"/>
    <w:rsid w:val="00DC150F"/>
    <w:rsid w:val="00DC26E4"/>
    <w:rsid w:val="00DC661B"/>
    <w:rsid w:val="00DD1CC1"/>
    <w:rsid w:val="00DD406C"/>
    <w:rsid w:val="00DD5B53"/>
    <w:rsid w:val="00DD5C36"/>
    <w:rsid w:val="00DD7DC3"/>
    <w:rsid w:val="00DE0C4C"/>
    <w:rsid w:val="00DE15D8"/>
    <w:rsid w:val="00DE3FF1"/>
    <w:rsid w:val="00DF03F6"/>
    <w:rsid w:val="00DF1CB3"/>
    <w:rsid w:val="00DF3B68"/>
    <w:rsid w:val="00DF5F87"/>
    <w:rsid w:val="00DF7074"/>
    <w:rsid w:val="00DF7444"/>
    <w:rsid w:val="00DF7A7C"/>
    <w:rsid w:val="00E002CD"/>
    <w:rsid w:val="00E047AC"/>
    <w:rsid w:val="00E06476"/>
    <w:rsid w:val="00E0678E"/>
    <w:rsid w:val="00E06DD8"/>
    <w:rsid w:val="00E07229"/>
    <w:rsid w:val="00E07471"/>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E65"/>
    <w:rsid w:val="00E454CE"/>
    <w:rsid w:val="00E50861"/>
    <w:rsid w:val="00E50BD5"/>
    <w:rsid w:val="00E53E75"/>
    <w:rsid w:val="00E56254"/>
    <w:rsid w:val="00E60788"/>
    <w:rsid w:val="00E613C5"/>
    <w:rsid w:val="00E6318A"/>
    <w:rsid w:val="00E6723B"/>
    <w:rsid w:val="00E748E4"/>
    <w:rsid w:val="00E74C9D"/>
    <w:rsid w:val="00E75926"/>
    <w:rsid w:val="00E76E67"/>
    <w:rsid w:val="00E7725C"/>
    <w:rsid w:val="00E82DCE"/>
    <w:rsid w:val="00E840E3"/>
    <w:rsid w:val="00E848B7"/>
    <w:rsid w:val="00E925D3"/>
    <w:rsid w:val="00E94247"/>
    <w:rsid w:val="00E94F15"/>
    <w:rsid w:val="00E95EF5"/>
    <w:rsid w:val="00E96414"/>
    <w:rsid w:val="00E967B0"/>
    <w:rsid w:val="00E96C45"/>
    <w:rsid w:val="00EA1305"/>
    <w:rsid w:val="00EA2E05"/>
    <w:rsid w:val="00EA4DB0"/>
    <w:rsid w:val="00EA5530"/>
    <w:rsid w:val="00EA5857"/>
    <w:rsid w:val="00EC2112"/>
    <w:rsid w:val="00EC3E45"/>
    <w:rsid w:val="00EC446E"/>
    <w:rsid w:val="00EC52C7"/>
    <w:rsid w:val="00EC5D0D"/>
    <w:rsid w:val="00EC630D"/>
    <w:rsid w:val="00ED1FFF"/>
    <w:rsid w:val="00ED20DC"/>
    <w:rsid w:val="00ED4B63"/>
    <w:rsid w:val="00ED54F9"/>
    <w:rsid w:val="00ED61A2"/>
    <w:rsid w:val="00ED6790"/>
    <w:rsid w:val="00ED7C14"/>
    <w:rsid w:val="00EE0948"/>
    <w:rsid w:val="00EE0C31"/>
    <w:rsid w:val="00EE1414"/>
    <w:rsid w:val="00EE1542"/>
    <w:rsid w:val="00EE22FB"/>
    <w:rsid w:val="00EE4252"/>
    <w:rsid w:val="00EE5382"/>
    <w:rsid w:val="00EF145A"/>
    <w:rsid w:val="00EF2B7D"/>
    <w:rsid w:val="00EF627A"/>
    <w:rsid w:val="00F0085D"/>
    <w:rsid w:val="00F01CDC"/>
    <w:rsid w:val="00F0414D"/>
    <w:rsid w:val="00F05D11"/>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4B5B"/>
    <w:rsid w:val="00F36359"/>
    <w:rsid w:val="00F37453"/>
    <w:rsid w:val="00F42105"/>
    <w:rsid w:val="00F4576C"/>
    <w:rsid w:val="00F46C00"/>
    <w:rsid w:val="00F46CD2"/>
    <w:rsid w:val="00F51AA9"/>
    <w:rsid w:val="00F5263C"/>
    <w:rsid w:val="00F5317C"/>
    <w:rsid w:val="00F54168"/>
    <w:rsid w:val="00F55D84"/>
    <w:rsid w:val="00F60AA2"/>
    <w:rsid w:val="00F61F01"/>
    <w:rsid w:val="00F630BC"/>
    <w:rsid w:val="00F64390"/>
    <w:rsid w:val="00F6565B"/>
    <w:rsid w:val="00F6570E"/>
    <w:rsid w:val="00F66132"/>
    <w:rsid w:val="00F674FE"/>
    <w:rsid w:val="00F67853"/>
    <w:rsid w:val="00F71C56"/>
    <w:rsid w:val="00F742ED"/>
    <w:rsid w:val="00F74D4B"/>
    <w:rsid w:val="00F8151C"/>
    <w:rsid w:val="00F82072"/>
    <w:rsid w:val="00F84F12"/>
    <w:rsid w:val="00F85C42"/>
    <w:rsid w:val="00F9627C"/>
    <w:rsid w:val="00F979A8"/>
    <w:rsid w:val="00FA0826"/>
    <w:rsid w:val="00FB17FD"/>
    <w:rsid w:val="00FB2148"/>
    <w:rsid w:val="00FB25B5"/>
    <w:rsid w:val="00FB4A2A"/>
    <w:rsid w:val="00FB5CC6"/>
    <w:rsid w:val="00FB5EB2"/>
    <w:rsid w:val="00FC28C2"/>
    <w:rsid w:val="00FC4A1B"/>
    <w:rsid w:val="00FC5FD4"/>
    <w:rsid w:val="00FC781E"/>
    <w:rsid w:val="00FD49D7"/>
    <w:rsid w:val="00FD620E"/>
    <w:rsid w:val="00FD6DB0"/>
    <w:rsid w:val="00FE11D1"/>
    <w:rsid w:val="00FE294E"/>
    <w:rsid w:val="00FE2C3A"/>
    <w:rsid w:val="00FF0FF8"/>
    <w:rsid w:val="00FF14E0"/>
    <w:rsid w:val="00FF2EFD"/>
    <w:rsid w:val="00FF4997"/>
    <w:rsid w:val="086531A9"/>
    <w:rsid w:val="0B3A0A5F"/>
    <w:rsid w:val="0BE10B6B"/>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4C8E1"/>
  <w15:docId w15:val="{72A2A59B-83BE-4624-A70B-91F625D9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4"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SimSun"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line="254"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line="254"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SimSu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44</Pages>
  <Words>16930</Words>
  <Characters>96504</Characters>
  <Application>Microsoft Office Word</Application>
  <DocSecurity>0</DocSecurity>
  <Lines>804</Lines>
  <Paragraphs>226</Paragraphs>
  <ScaleCrop>false</ScaleCrop>
  <Company>Fraunhofer IIS</Company>
  <LinksUpToDate>false</LinksUpToDate>
  <CharactersWithSpaces>113208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Li, Hongchao</cp:lastModifiedBy>
  <cp:revision>24</cp:revision>
  <dcterms:created xsi:type="dcterms:W3CDTF">2023-04-18T13:06:00Z</dcterms:created>
  <dcterms:modified xsi:type="dcterms:W3CDTF">2023-04-18T13:30:00Z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SIP_Label_b0f3e585-b329-4f3c-a120-6f7f73e47599_Enabled">
    <vt:lpwstr>true</vt:lpwstr>
  </property>
  <property fmtid="{D5CDD505-2E9C-101B-9397-08002B2CF9AE}" pid="21" name="MSIP_Label_b0f3e585-b329-4f3c-a120-6f7f73e47599_SetDate">
    <vt:lpwstr>2023-04-17T13:13:31Z</vt:lpwstr>
  </property>
  <property fmtid="{D5CDD505-2E9C-101B-9397-08002B2CF9AE}" pid="22" name="MSIP_Label_b0f3e585-b329-4f3c-a120-6f7f73e47599_Method">
    <vt:lpwstr>Standard</vt:lpwstr>
  </property>
  <property fmtid="{D5CDD505-2E9C-101B-9397-08002B2CF9AE}" pid="23" name="MSIP_Label_b0f3e585-b329-4f3c-a120-6f7f73e47599_Name">
    <vt:lpwstr>SECRET C</vt:lpwstr>
  </property>
  <property fmtid="{D5CDD505-2E9C-101B-9397-08002B2CF9AE}" pid="24" name="MSIP_Label_b0f3e585-b329-4f3c-a120-6f7f73e47599_SiteId">
    <vt:lpwstr>6786d483-f51b-44bd-b40a-6fe409a5265e</vt:lpwstr>
  </property>
  <property fmtid="{D5CDD505-2E9C-101B-9397-08002B2CF9AE}" pid="25" name="MSIP_Label_b0f3e585-b329-4f3c-a120-6f7f73e47599_ActionId">
    <vt:lpwstr>23af01c0-fd6f-4375-b34e-c00820a400a2</vt:lpwstr>
  </property>
  <property fmtid="{D5CDD505-2E9C-101B-9397-08002B2CF9AE}" pid="26" name="MSIP_Label_b0f3e585-b329-4f3c-a120-6f7f73e47599_ContentBits">
    <vt:lpwstr>0</vt:lpwstr>
  </property>
  <property fmtid="{D5CDD505-2E9C-101B-9397-08002B2CF9AE}" pid="27" name="MediaServiceImageTags">
    <vt:lpwstr/>
  </property>
</Properties>
</file>