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R1-2304014</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#2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45"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bl>
    <w:p>
      <w:pPr>
        <w:pStyle w:val="31"/>
        <w:spacing w:after="0"/>
        <w:rPr>
          <w:rFonts w:ascii="Times New Roman" w:hAnsi="Times New Roman" w:eastAsiaTheme="minorEastAsia"/>
          <w:szCs w:val="20"/>
          <w:lang w:eastAsia="ko-KR"/>
        </w:rPr>
      </w:pPr>
    </w:p>
    <w:p>
      <w:pPr>
        <w:rPr>
          <w:lang w:eastAsia="zh-CN"/>
        </w:rPr>
      </w:pP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 xml:space="preserve">SL-RNTI, SL-CS-RNTI, </w:t>
      </w:r>
      <w: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 xml:space="preserve">SL-RNTI, SL-CS-RNTI, </w:t>
      </w:r>
      <w:r>
        <w:rPr>
          <w:strike/>
          <w:color w:val="C00000"/>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 xml:space="preserve">SL-RNTI, SL-CS-RNTI, </w:t>
            </w:r>
            <w:r>
              <w:rPr>
                <w:i/>
                <w:iCs/>
                <w:strike/>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4"/>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5"/>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9"/>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9"/>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0"/>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1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13"/>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13"/>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14"/>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 xml:space="preserve">SL-RNTI, SL-CS-RNTI, </w:t>
            </w:r>
            <w: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 xml:space="preserve">SL-RNTI, SL-CS-RNTI, </w:t>
            </w:r>
            <w:r>
              <w:rPr>
                <w:strike/>
                <w:color w:val="C00000"/>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zh-CN"/>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6"/>
        <w:rPr>
          <w:rFonts w:eastAsiaTheme="minorEastAsia"/>
          <w:lang w:eastAsia="ko-KR"/>
        </w:rPr>
      </w:pPr>
      <w:r>
        <w:rPr>
          <w:rFonts w:eastAsiaTheme="minorEastAsia"/>
          <w:lang w:eastAsia="ko-KR"/>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hint="eastAsia"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t>
            </w:r>
            <w:del w:id="0" w:author="Gen Li(vivo)" w:date="2023-04-18T17:48:00Z">
              <w:r>
                <w:rPr>
                  <w:rFonts w:ascii="Times New Roman" w:hAnsi="Times New Roman" w:eastAsia="Malgun Gothic"/>
                  <w:color w:val="C00000"/>
                  <w:szCs w:val="20"/>
                  <w:u w:val="single"/>
                  <w:lang w:eastAsia="ko-KR"/>
                </w:rPr>
                <w:delText xml:space="preserve">whether different </w:delText>
              </w:r>
            </w:del>
            <w:r>
              <w:rPr>
                <w:rFonts w:ascii="Times New Roman" w:hAnsi="Times New Roman" w:eastAsia="Malgun Gothic"/>
                <w:color w:val="C00000"/>
                <w:szCs w:val="20"/>
                <w:u w:val="single"/>
                <w:lang w:eastAsia="ko-KR"/>
              </w:rPr>
              <w:t xml:space="preserve">UE behavior </w:t>
            </w:r>
            <w:del w:id="1" w:author="Gen Li(vivo)" w:date="2023-04-18T17:48:00Z">
              <w:r>
                <w:rPr>
                  <w:rFonts w:ascii="Times New Roman" w:hAnsi="Times New Roman" w:eastAsia="Malgun Gothic"/>
                  <w:color w:val="C00000"/>
                  <w:szCs w:val="20"/>
                  <w:u w:val="single"/>
                  <w:lang w:eastAsia="ko-KR"/>
                </w:rPr>
                <w:delText xml:space="preserve">will be specified </w:delText>
              </w:r>
            </w:del>
            <w:r>
              <w:rPr>
                <w:rFonts w:ascii="Times New Roman" w:hAnsi="Times New Roman" w:eastAsia="Malgun Gothic"/>
                <w:color w:val="C00000"/>
                <w:szCs w:val="20"/>
                <w:u w:val="single"/>
                <w:lang w:eastAsia="ko-KR"/>
              </w:rPr>
              <w:t>when UE is configured with DRX.</w:t>
            </w:r>
          </w:p>
          <w:p>
            <w:pPr>
              <w:pStyle w:val="31"/>
              <w:spacing w:before="120" w:after="0"/>
              <w:rPr>
                <w:rFonts w:hint="eastAsia"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hint="eastAsia"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CMCC</w:t>
            </w:r>
          </w:p>
        </w:tc>
        <w:tc>
          <w:tcPr>
            <w:tcW w:w="8095" w:type="dxa"/>
          </w:tcPr>
          <w:p>
            <w:pPr>
              <w:pStyle w:val="31"/>
              <w:spacing w:before="120" w:after="0"/>
              <w:rPr>
                <w:rFonts w:hint="default" w:ascii="Times New Roman" w:hAnsi="Times New Roman" w:eastAsia="Malgun Gothic"/>
                <w:szCs w:val="20"/>
                <w:lang w:val="en-US" w:eastAsia="ko-KR"/>
              </w:rPr>
            </w:pPr>
            <w:r>
              <w:rPr>
                <w:rFonts w:hint="default" w:ascii="Times New Roman" w:hAnsi="Times New Roman" w:eastAsia="等线"/>
                <w:szCs w:val="20"/>
                <w:lang w:val="en-US" w:eastAsia="zh-CN"/>
              </w:rPr>
              <w:t xml:space="preserve">For Proposal #4-1B, agree with Samsung for CSI-RS reporting that it also includes </w:t>
            </w:r>
            <w:r>
              <w:rPr>
                <w:rFonts w:ascii="Times New Roman" w:hAnsi="Times New Roman" w:eastAsia="Malgun Gothic"/>
                <w:szCs w:val="20"/>
                <w:lang w:eastAsia="ko-KR"/>
              </w:rPr>
              <w:t xml:space="preserve"> L1-RSRP/SINR</w:t>
            </w:r>
            <w:r>
              <w:rPr>
                <w:rFonts w:hint="default" w:ascii="Times New Roman" w:hAnsi="Times New Roman" w:eastAsia="Malgun Gothic"/>
                <w:szCs w:val="20"/>
                <w:lang w:val="en-US" w:eastAsia="ko-KR"/>
              </w:rPr>
              <w:t xml:space="preserve">.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Periodic/Semi-persistent CSI-RS (for CSI reporting)</w:t>
            </w:r>
            <w:r>
              <w:rPr>
                <w:rFonts w:hint="default" w:ascii="Times New Roman" w:hAnsi="Times New Roman" w:eastAsia="Malgun Gothic"/>
                <w:szCs w:val="20"/>
                <w:lang w:val="en-US" w:eastAsia="ko-KR"/>
              </w:rPr>
              <w:t xml:space="preserve"> </w:t>
            </w:r>
            <w:r>
              <w:rPr>
                <w:rFonts w:hint="default" w:ascii="Times New Roman" w:hAnsi="Times New Roman" w:eastAsia="Malgun Gothic"/>
                <w:color w:val="0000FF"/>
                <w:szCs w:val="20"/>
                <w:lang w:val="en-US"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hint="default" w:ascii="Times New Roman" w:hAnsi="Times New Roman" w:eastAsia="Malgun Gothic"/>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hint="default" w:ascii="Times New Roman" w:hAnsi="Times New Roman" w:eastAsia="等线"/>
                <w:szCs w:val="20"/>
                <w:lang w:val="en-US" w:eastAsia="zh-CN"/>
              </w:rPr>
            </w:pPr>
            <w:r>
              <w:rPr>
                <w:rFonts w:hint="eastAsia" w:ascii="Times New Roman" w:hAnsi="Times New Roman"/>
                <w:szCs w:val="20"/>
                <w:lang w:val="en-US" w:eastAsia="zh-CN"/>
              </w:rPr>
              <w:t>ZTE, Sanechips</w:t>
            </w:r>
          </w:p>
        </w:tc>
        <w:tc>
          <w:tcPr>
            <w:tcW w:w="8095" w:type="dxa"/>
          </w:tcPr>
          <w:p>
            <w:pPr>
              <w:pStyle w:val="31"/>
              <w:spacing w:before="120" w:after="0"/>
              <w:rPr>
                <w:rFonts w:hint="default" w:ascii="Times New Roman" w:hAnsi="Times New Roman" w:eastAsia="Malgun Gothic"/>
                <w:szCs w:val="20"/>
                <w:lang w:val="en-US" w:eastAsia="zh-CN"/>
              </w:rPr>
            </w:pPr>
            <w:r>
              <w:rPr>
                <w:rFonts w:hint="eastAsia" w:ascii="Times New Roman" w:hAnsi="Times New Roman" w:eastAsia="Malgun Gothic"/>
                <w:szCs w:val="20"/>
                <w:lang w:val="en-US" w:eastAsia="zh-CN"/>
              </w:rPr>
              <w:t>For proposal #4-1B</w:t>
            </w:r>
          </w:p>
          <w:p>
            <w:pPr>
              <w:pStyle w:val="31"/>
              <w:numPr>
                <w:ilvl w:val="0"/>
                <w:numId w:val="16"/>
              </w:numPr>
              <w:spacing w:before="120" w:after="0"/>
              <w:ind w:left="420" w:leftChars="0" w:hanging="420" w:firstLineChars="0"/>
              <w:rPr>
                <w:rFonts w:hint="eastAsia" w:ascii="Times New Roman" w:hAnsi="Times New Roman" w:eastAsia="Malgun Gothic"/>
                <w:szCs w:val="20"/>
                <w:lang w:val="en-US" w:eastAsia="zh-CN"/>
              </w:rPr>
            </w:pPr>
            <w:r>
              <w:rPr>
                <w:rFonts w:hint="eastAsia" w:ascii="Times New Roman" w:hAnsi="Times New Roman" w:eastAsia="Malgun Gothic"/>
                <w:szCs w:val="20"/>
                <w:lang w:val="en-US" w:eastAsia="zh-CN"/>
              </w:rPr>
              <w:t xml:space="preserve">We agree with vivo the PDCCH is being discussed by RAN2, duplicated discussion should be avoided. </w:t>
            </w:r>
            <w:r>
              <w:rPr>
                <w:rFonts w:hint="default" w:ascii="Times New Roman" w:hAnsi="Times New Roman" w:eastAsia="Malgun Gothic"/>
                <w:szCs w:val="20"/>
                <w:lang w:val="en-US" w:eastAsia="zh-CN"/>
              </w:rPr>
              <w:t>“</w:t>
            </w:r>
            <w:r>
              <w:rPr>
                <w:rFonts w:ascii="Times New Roman" w:hAnsi="Times New Roman"/>
                <w:color w:val="0000FF"/>
                <w:szCs w:val="20"/>
                <w:lang w:eastAsia="zh-CN"/>
              </w:rPr>
              <w:t>when the UEs are not configured with DRX</w:t>
            </w:r>
            <w:r>
              <w:rPr>
                <w:rFonts w:hint="default" w:ascii="Times New Roman" w:hAnsi="Times New Roman" w:eastAsia="Malgun Gothic"/>
                <w:szCs w:val="20"/>
                <w:lang w:val="en-US" w:eastAsia="zh-CN"/>
              </w:rPr>
              <w:t>”</w:t>
            </w:r>
            <w:r>
              <w:rPr>
                <w:rFonts w:hint="eastAsia" w:ascii="Times New Roman" w:hAnsi="Times New Roman" w:eastAsia="Malgun Gothic"/>
                <w:szCs w:val="20"/>
                <w:lang w:val="en-US" w:eastAsia="zh-CN"/>
              </w:rPr>
              <w:t xml:space="preserve"> (i.e., no retransmission timer is configured) in the main bullet is contradictory with </w:t>
            </w:r>
            <w:r>
              <w:rPr>
                <w:rFonts w:hint="default" w:ascii="Times New Roman" w:hAnsi="Times New Roman" w:eastAsia="Malgun Gothic"/>
                <w:szCs w:val="20"/>
                <w:lang w:val="en-US" w:eastAsia="zh-CN"/>
              </w:rPr>
              <w:t>“</w:t>
            </w:r>
            <w:r>
              <w:rPr>
                <w:rFonts w:eastAsia="Malgun Gothic"/>
                <w:color w:val="C00000"/>
                <w:sz w:val="20"/>
                <w:szCs w:val="20"/>
                <w:u w:val="single"/>
              </w:rPr>
              <w:t>UE behavior when retransmission timer is running according to TS 38.321</w:t>
            </w:r>
            <w:r>
              <w:rPr>
                <w:rFonts w:hint="default" w:ascii="Times New Roman" w:hAnsi="Times New Roman" w:eastAsia="Malgun Gothic"/>
                <w:szCs w:val="20"/>
                <w:lang w:val="en-US" w:eastAsia="zh-CN"/>
              </w:rPr>
              <w:t>”</w:t>
            </w:r>
            <w:r>
              <w:rPr>
                <w:rFonts w:hint="eastAsia" w:ascii="Times New Roman" w:hAnsi="Times New Roman" w:eastAsia="Malgun Gothic"/>
                <w:szCs w:val="20"/>
                <w:lang w:val="en-US" w:eastAsia="zh-CN"/>
              </w:rPr>
              <w:t xml:space="preserve">. It seems the first FFS is added to address the retranmission issue, therefore, we suggest to make it more generic to include the case </w:t>
            </w:r>
            <w:r>
              <w:rPr>
                <w:rFonts w:hint="default" w:ascii="Times New Roman" w:hAnsi="Times New Roman" w:eastAsia="Malgun Gothic"/>
                <w:szCs w:val="20"/>
                <w:lang w:val="en-US" w:eastAsia="zh-CN"/>
              </w:rPr>
              <w:t>“</w:t>
            </w:r>
            <w:r>
              <w:rPr>
                <w:rFonts w:ascii="Times New Roman" w:hAnsi="Times New Roman"/>
                <w:color w:val="0000FF"/>
                <w:szCs w:val="20"/>
                <w:lang w:eastAsia="zh-CN"/>
              </w:rPr>
              <w:t>when the UEs are not configured with DRX</w:t>
            </w:r>
            <w:r>
              <w:rPr>
                <w:rFonts w:hint="default" w:ascii="Times New Roman" w:hAnsi="Times New Roman" w:eastAsia="Malgun Gothic"/>
                <w:szCs w:val="20"/>
                <w:lang w:val="en-US" w:eastAsia="zh-CN"/>
              </w:rPr>
              <w:t>”</w:t>
            </w:r>
          </w:p>
          <w:p>
            <w:pPr>
              <w:pStyle w:val="31"/>
              <w:numPr>
                <w:ilvl w:val="0"/>
                <w:numId w:val="16"/>
              </w:numPr>
              <w:spacing w:before="120" w:after="0"/>
              <w:ind w:left="420" w:leftChars="0" w:hanging="420" w:firstLineChars="0"/>
              <w:rPr>
                <w:rFonts w:hint="eastAsia" w:ascii="Times New Roman" w:hAnsi="Times New Roman" w:eastAsia="Malgun Gothic"/>
                <w:szCs w:val="20"/>
                <w:lang w:val="en-US" w:eastAsia="zh-CN"/>
              </w:rPr>
            </w:pPr>
            <w:r>
              <w:rPr>
                <w:rFonts w:hint="eastAsia" w:ascii="Times New Roman" w:hAnsi="Times New Roman" w:eastAsia="Malgun Gothic"/>
                <w:szCs w:val="20"/>
                <w:lang w:val="en-US" w:eastAsia="zh-CN"/>
              </w:rPr>
              <w:t>For p</w:t>
            </w:r>
            <w:r>
              <w:rPr>
                <w:rFonts w:ascii="Times New Roman" w:hAnsi="Times New Roman" w:eastAsia="Malgun Gothic"/>
                <w:szCs w:val="20"/>
                <w:lang w:eastAsia="ko-KR"/>
              </w:rPr>
              <w:t>eriodic/Semi-persistent</w:t>
            </w:r>
            <w:r>
              <w:rPr>
                <w:rFonts w:hint="eastAsia" w:ascii="Times New Roman" w:hAnsi="Times New Roman"/>
                <w:szCs w:val="20"/>
                <w:lang w:val="en-US"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numPr>
                <w:numId w:val="0"/>
              </w:numPr>
              <w:spacing w:before="120" w:after="0"/>
              <w:ind w:leftChars="0"/>
              <w:rPr>
                <w:rFonts w:hint="eastAsia" w:ascii="Times New Roman" w:hAnsi="Times New Roman" w:eastAsia="Malgun Gothic"/>
                <w:szCs w:val="20"/>
                <w:lang w:val="en-US" w:eastAsia="zh-CN"/>
              </w:rPr>
            </w:pPr>
            <w:r>
              <w:rPr>
                <w:rFonts w:hint="eastAsia" w:ascii="Times New Roman" w:hAnsi="Times New Roman"/>
                <w:szCs w:val="20"/>
                <w:lang w:val="en-US" w:eastAsia="zh-CN"/>
              </w:rPr>
              <w:t xml:space="preserve"> </w:t>
            </w:r>
          </w:p>
          <w:p>
            <w:pPr>
              <w:pStyle w:val="31"/>
              <w:spacing w:before="120" w:after="0"/>
              <w:rPr>
                <w:rFonts w:hint="default" w:ascii="Times New Roman" w:hAnsi="Times New Roman" w:eastAsia="Malgun Gothic"/>
                <w:szCs w:val="20"/>
                <w:lang w:val="en-US" w:eastAsia="zh-CN"/>
              </w:rPr>
            </w:pPr>
          </w:p>
          <w:p>
            <w:pPr>
              <w:pStyle w:val="31"/>
              <w:spacing w:before="120" w:after="0"/>
              <w:rPr>
                <w:rFonts w:hint="default" w:ascii="Times New Roman" w:hAnsi="Times New Roman" w:eastAsia="Malgun Gothic"/>
                <w:szCs w:val="20"/>
                <w:lang w:val="en-US" w:eastAsia="zh-CN"/>
              </w:rPr>
            </w:pPr>
          </w:p>
          <w:p>
            <w:pPr>
              <w:pStyle w:val="6"/>
              <w:rPr>
                <w:rFonts w:eastAsiaTheme="minorEastAsia"/>
                <w:lang w:eastAsia="ko-KR"/>
              </w:rPr>
            </w:pPr>
            <w:r>
              <w:rPr>
                <w:rFonts w:eastAsiaTheme="minorEastAsia"/>
                <w:lang w:eastAsia="ko-KR"/>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val="en-US" w:eastAsia="zh-CN"/>
              </w:rPr>
              <w:t xml:space="preserve"> </w:t>
            </w:r>
            <w:r>
              <w:rPr>
                <w:rFonts w:hint="eastAsia" w:eastAsia="宋体"/>
                <w:color w:val="00B050"/>
                <w:sz w:val="20"/>
                <w:szCs w:val="20"/>
                <w:u w:val="single"/>
                <w:lang w:val="en-US" w:eastAsia="zh-CN"/>
              </w:rPr>
              <w:t>for retransmission</w:t>
            </w:r>
            <w:r>
              <w:rPr>
                <w:rFonts w:eastAsia="Malgun Gothic"/>
                <w:color w:val="C00000"/>
                <w:sz w:val="20"/>
                <w:szCs w:val="20"/>
                <w:u w:val="single"/>
              </w:rPr>
              <w:t xml:space="preserve"> </w:t>
            </w:r>
            <w:r>
              <w:rPr>
                <w:rFonts w:eastAsia="Malgun Gothic"/>
                <w:strike/>
                <w:dstrike w:val="0"/>
                <w:color w:val="00B050"/>
                <w:sz w:val="20"/>
                <w:szCs w:val="20"/>
                <w:u w:val="single"/>
              </w:rPr>
              <w:t>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strike/>
                <w:dstrike w:val="0"/>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val="en-US" w:eastAsia="zh-CN"/>
              </w:rPr>
              <w:t xml:space="preserve"> </w:t>
            </w:r>
            <w:r>
              <w:rPr>
                <w:rFonts w:hint="eastAsia" w:eastAsia="宋体"/>
                <w:color w:val="00B050"/>
                <w:sz w:val="20"/>
                <w:szCs w:val="20"/>
                <w:u w:val="single"/>
                <w:lang w:val="en-US" w:eastAsia="zh-CN"/>
              </w:rPr>
              <w:t xml:space="preserve">for retransmission </w:t>
            </w:r>
            <w:r>
              <w:rPr>
                <w:rFonts w:eastAsia="Malgun Gothic"/>
                <w:strike/>
                <w:dstrike w:val="0"/>
                <w:color w:val="00B050"/>
                <w:sz w:val="20"/>
                <w:szCs w:val="20"/>
                <w:u w:val="single"/>
              </w:rPr>
              <w:t>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val="en-US" w:eastAsia="zh-CN"/>
              </w:rPr>
              <w:t xml:space="preserve"> </w:t>
            </w:r>
            <w:r>
              <w:rPr>
                <w:rFonts w:hint="default" w:ascii="Times New Roman" w:hAnsi="Times New Roman" w:eastAsia="Malgun Gothic"/>
                <w:szCs w:val="20"/>
                <w:lang w:val="en-US" w:eastAsia="ko-KR"/>
              </w:rPr>
              <w:t xml:space="preserve"> </w:t>
            </w:r>
            <w:r>
              <w:rPr>
                <w:rFonts w:hint="default" w:ascii="Times New Roman" w:hAnsi="Times New Roman" w:eastAsia="Malgun Gothic"/>
                <w:color w:val="00B050"/>
                <w:szCs w:val="20"/>
                <w:lang w:val="en-US" w:eastAsia="ko-KR"/>
              </w:rPr>
              <w:t xml:space="preserve">based on gNB configuration </w:t>
            </w:r>
          </w:p>
          <w:p>
            <w:pPr>
              <w:pStyle w:val="31"/>
              <w:overflowPunct w:val="0"/>
              <w:spacing w:after="0" w:line="252" w:lineRule="auto"/>
              <w:rPr>
                <w:rFonts w:ascii="Times New Roman" w:hAnsi="Times New Roman" w:eastAsiaTheme="minorEastAsia"/>
                <w:szCs w:val="20"/>
                <w:lang w:eastAsia="ko-KR"/>
              </w:rPr>
            </w:pPr>
          </w:p>
          <w:p>
            <w:pPr>
              <w:pStyle w:val="31"/>
              <w:overflowPunct w:val="0"/>
              <w:spacing w:after="0" w:line="252" w:lineRule="auto"/>
              <w:rPr>
                <w:rFonts w:ascii="Times New Roman" w:hAnsi="Times New Roman" w:eastAsiaTheme="minorEastAsia"/>
                <w:szCs w:val="20"/>
                <w:lang w:eastAsia="ko-KR"/>
              </w:rPr>
            </w:pPr>
          </w:p>
          <w:p>
            <w:pPr>
              <w:pStyle w:val="31"/>
              <w:spacing w:before="120" w:after="0"/>
              <w:rPr>
                <w:rFonts w:hint="eastAsia" w:ascii="Times New Roman" w:hAnsi="Times New Roman" w:eastAsia="Malgun Gothic"/>
                <w:szCs w:val="20"/>
                <w:lang w:val="en-US" w:eastAsia="zh-CN"/>
              </w:rPr>
            </w:pPr>
            <w:r>
              <w:rPr>
                <w:rFonts w:hint="eastAsia" w:ascii="Times New Roman" w:hAnsi="Times New Roman" w:eastAsia="Malgun Gothic"/>
                <w:szCs w:val="20"/>
                <w:lang w:val="en-US" w:eastAsia="zh-CN"/>
              </w:rPr>
              <w:t>For proposal #4-2B</w:t>
            </w:r>
          </w:p>
          <w:p>
            <w:pPr>
              <w:pStyle w:val="31"/>
              <w:numPr>
                <w:ilvl w:val="0"/>
                <w:numId w:val="17"/>
              </w:numPr>
              <w:spacing w:before="120" w:after="0"/>
              <w:ind w:left="420" w:leftChars="0" w:hanging="420" w:firstLineChars="0"/>
              <w:rPr>
                <w:rFonts w:hint="default" w:ascii="Times New Roman" w:hAnsi="Times New Roman" w:eastAsia="Malgun Gothic"/>
                <w:szCs w:val="20"/>
                <w:lang w:val="en-US" w:eastAsia="zh-CN"/>
              </w:rPr>
            </w:pPr>
            <w:r>
              <w:rPr>
                <w:rFonts w:hint="eastAsia" w:ascii="Times New Roman" w:hAnsi="Times New Roman" w:eastAsia="Malgun Gothic"/>
                <w:szCs w:val="20"/>
                <w:lang w:val="en-US" w:eastAsia="zh-CN"/>
              </w:rPr>
              <w:t>Similar with CSI measurement/SRS transmission, the CSI report/SRS transmission also needs to be allowed during non-active period for gNB to obtain CSI information.</w:t>
            </w:r>
          </w:p>
          <w:p>
            <w:pPr>
              <w:pStyle w:val="31"/>
              <w:numPr>
                <w:ilvl w:val="0"/>
                <w:numId w:val="17"/>
              </w:numPr>
              <w:spacing w:before="120" w:after="0"/>
              <w:ind w:left="420" w:leftChars="0" w:hanging="420" w:firstLineChars="0"/>
              <w:rPr>
                <w:rFonts w:hint="default" w:ascii="Times New Roman" w:hAnsi="Times New Roman" w:eastAsia="Malgun Gothic"/>
                <w:szCs w:val="20"/>
                <w:lang w:val="en-US" w:eastAsia="zh-CN"/>
              </w:rPr>
            </w:pPr>
            <w:r>
              <w:rPr>
                <w:rFonts w:hint="eastAsia" w:ascii="Times New Roman" w:hAnsi="Times New Roman" w:eastAsia="Malgun Gothic"/>
                <w:szCs w:val="20"/>
                <w:lang w:val="en-US" w:eastAsia="zh-CN"/>
              </w:rPr>
              <w:t>For HARQ-ACK reporting, we think it should be allowed as well.</w:t>
            </w:r>
          </w:p>
          <w:p>
            <w:pPr>
              <w:pStyle w:val="31"/>
              <w:numPr>
                <w:numId w:val="0"/>
              </w:numPr>
              <w:spacing w:before="120" w:after="0"/>
              <w:ind w:leftChars="0"/>
              <w:rPr>
                <w:rFonts w:hint="default" w:ascii="Times New Roman" w:hAnsi="Times New Roman" w:eastAsia="Malgun Gothic"/>
                <w:szCs w:val="20"/>
                <w:lang w:val="en-US" w:eastAsia="zh-CN"/>
              </w:rPr>
            </w:pPr>
            <w:r>
              <w:rPr>
                <w:rFonts w:hint="eastAsia" w:ascii="Times New Roman" w:hAnsi="Times New Roman" w:eastAsia="Malgun Gothic"/>
                <w:szCs w:val="20"/>
                <w:lang w:val="en-US" w:eastAsia="zh-CN"/>
              </w:rPr>
              <w:t>Some suggestions are as below.</w:t>
            </w:r>
          </w:p>
          <w:p>
            <w:pPr>
              <w:pStyle w:val="31"/>
              <w:overflowPunct w:val="0"/>
              <w:spacing w:after="0" w:line="252" w:lineRule="auto"/>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val="en-US" w:eastAsia="zh-CN"/>
              </w:rPr>
              <w:t xml:space="preserve"> </w:t>
            </w:r>
            <w:r>
              <w:rPr>
                <w:rFonts w:hint="default" w:ascii="Times New Roman" w:hAnsi="Times New Roman" w:eastAsia="Malgun Gothic"/>
                <w:color w:val="00B050"/>
                <w:szCs w:val="20"/>
                <w:lang w:val="en-US" w:eastAsia="ko-KR"/>
              </w:rPr>
              <w:t xml:space="preserve">based on gNB configuration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val="en-US" w:eastAsia="zh-CN"/>
              </w:rPr>
              <w:t xml:space="preserve"> </w:t>
            </w:r>
            <w:r>
              <w:rPr>
                <w:rFonts w:hint="default" w:ascii="Times New Roman" w:hAnsi="Times New Roman" w:eastAsia="Malgun Gothic"/>
                <w:color w:val="00B050"/>
                <w:szCs w:val="20"/>
                <w:lang w:val="en-US" w:eastAsia="ko-KR"/>
              </w:rPr>
              <w:t xml:space="preserve">based on gNB configuration </w:t>
            </w:r>
          </w:p>
          <w:p>
            <w:pPr>
              <w:pStyle w:val="31"/>
              <w:numPr>
                <w:ilvl w:val="0"/>
                <w:numId w:val="3"/>
              </w:numPr>
              <w:overflowPunct w:val="0"/>
              <w:spacing w:after="0" w:line="252" w:lineRule="auto"/>
              <w:rPr>
                <w:rFonts w:ascii="Times New Roman" w:hAnsi="Times New Roman" w:eastAsiaTheme="minorEastAsia"/>
                <w:strike/>
                <w:dstrike w:val="0"/>
                <w:color w:val="00B050"/>
                <w:szCs w:val="20"/>
                <w:lang w:eastAsia="ko-KR"/>
              </w:rPr>
            </w:pPr>
            <w:r>
              <w:rPr>
                <w:rFonts w:ascii="Times New Roman" w:hAnsi="Times New Roman" w:eastAsiaTheme="minorEastAsia"/>
                <w:strike/>
                <w:dstrike w:val="0"/>
                <w:color w:val="00B050"/>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hint="default" w:ascii="Times New Roman" w:hAnsi="Times New Roman" w:eastAsia="Malgun Gothic"/>
                <w:szCs w:val="20"/>
                <w:lang w:val="en-US" w:eastAsia="zh-CN"/>
              </w:rPr>
            </w:pPr>
          </w:p>
          <w:p>
            <w:pPr>
              <w:pStyle w:val="31"/>
              <w:spacing w:before="120" w:after="0"/>
              <w:rPr>
                <w:rFonts w:hint="default" w:ascii="Times New Roman" w:hAnsi="Times New Roman" w:eastAsia="Malgun Gothic"/>
                <w:szCs w:val="20"/>
                <w:lang w:val="en-US"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5"/>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1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15"/>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95" w:type="dxa"/>
          </w:tcPr>
          <w:p>
            <w:pPr>
              <w:pStyle w:val="31"/>
              <w:spacing w:before="120" w:after="0"/>
              <w:rPr>
                <w:rFonts w:hint="eastAsia" w:ascii="Times New Roman" w:hAnsi="Times New Roman"/>
                <w:szCs w:val="20"/>
                <w:lang w:val="en-US" w:eastAsia="zh-CN"/>
              </w:rPr>
            </w:pPr>
            <w:r>
              <w:rPr>
                <w:rFonts w:hint="eastAsia" w:ascii="Times New Roman" w:hAnsi="Times New Roman"/>
                <w:szCs w:val="20"/>
                <w:lang w:val="en-US" w:eastAsia="zh-CN"/>
              </w:rPr>
              <w:t>The following two bullets depending on the outcome of other proposals, we suggest to discuss it later or add FFS.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15"/>
              </w:numPr>
              <w:spacing w:after="0"/>
              <w:rPr>
                <w:rFonts w:ascii="Times New Roman" w:hAnsi="Times New Roman" w:eastAsiaTheme="minorEastAsia"/>
                <w:szCs w:val="20"/>
                <w:lang w:eastAsia="ko-KR"/>
              </w:rPr>
            </w:pPr>
            <w:r>
              <w:rPr>
                <w:rFonts w:hint="eastAsia" w:ascii="Times New Roman" w:hAnsi="Times New Roman"/>
                <w:color w:val="0000FF"/>
                <w:szCs w:val="20"/>
                <w:lang w:val="en-US" w:eastAsia="zh-CN"/>
              </w:rPr>
              <w:t>FFS:</w:t>
            </w:r>
            <w:r>
              <w:rPr>
                <w:rFonts w:hint="eastAsia" w:ascii="Times New Roman" w:hAnsi="Times New Roman"/>
                <w:szCs w:val="20"/>
                <w:lang w:val="en-US"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15"/>
              </w:numPr>
              <w:spacing w:after="0"/>
              <w:rPr>
                <w:rFonts w:ascii="Times New Roman" w:hAnsi="Times New Roman" w:eastAsiaTheme="minorEastAsia"/>
                <w:szCs w:val="20"/>
                <w:lang w:eastAsia="ko-KR"/>
              </w:rPr>
            </w:pPr>
            <w:r>
              <w:rPr>
                <w:rFonts w:hint="eastAsia" w:ascii="Times New Roman" w:hAnsi="Times New Roman"/>
                <w:color w:val="0000FF"/>
                <w:szCs w:val="20"/>
                <w:lang w:val="en-US" w:eastAsia="zh-CN"/>
              </w:rPr>
              <w:t>FFS:</w:t>
            </w:r>
            <w:r>
              <w:rPr>
                <w:rFonts w:ascii="Times New Roman" w:hAnsi="Times New Roman" w:eastAsiaTheme="minorEastAsia"/>
                <w:szCs w:val="20"/>
                <w:lang w:eastAsia="ko-KR"/>
              </w:rPr>
              <w:t>PUCCH deferral operation during cell DRX</w:t>
            </w:r>
          </w:p>
          <w:p>
            <w:pPr>
              <w:pStyle w:val="31"/>
              <w:spacing w:before="120" w:after="0"/>
              <w:rPr>
                <w:rFonts w:hint="default" w:ascii="Times New Roman" w:hAnsi="Times New Roman"/>
                <w:szCs w:val="20"/>
                <w:lang w:val="en-US" w:eastAsia="zh-CN"/>
              </w:rPr>
            </w:pPr>
          </w:p>
        </w:tc>
      </w:tr>
    </w:tbl>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w:t>
            </w:r>
          </w:p>
        </w:tc>
        <w:tc>
          <w:tcPr>
            <w:tcW w:w="8095" w:type="dxa"/>
          </w:tcPr>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p>
        </w:tc>
        <w:tc>
          <w:tcPr>
            <w:tcW w:w="80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bookmarkStart w:id="0" w:name="_GoBack"/>
      <w:bookmarkEnd w:id="0"/>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highlight w:val="yellow"/>
          <w:lang w:eastAsia="ko-KR"/>
        </w:rPr>
        <w:t>TBD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18"/>
        </w:numPr>
        <w:ind w:left="540" w:hanging="540"/>
      </w:pPr>
      <w:r>
        <w:t>R1-2302334, “Cell DTX/DRX for NES,” FUTUREWEI</w:t>
      </w:r>
    </w:p>
    <w:p>
      <w:pPr>
        <w:pStyle w:val="78"/>
        <w:numPr>
          <w:ilvl w:val="0"/>
          <w:numId w:val="18"/>
        </w:numPr>
        <w:ind w:left="540" w:hanging="540"/>
      </w:pPr>
      <w:r>
        <w:t>R1-2302338, “Cell DTX/DRX mechanism for network energy saving,” Huawei, HiSilicon</w:t>
      </w:r>
    </w:p>
    <w:p>
      <w:pPr>
        <w:pStyle w:val="78"/>
        <w:numPr>
          <w:ilvl w:val="0"/>
          <w:numId w:val="18"/>
        </w:numPr>
        <w:ind w:left="540" w:hanging="540"/>
      </w:pPr>
      <w:r>
        <w:t>R1-2302390, “Cell DTX/DRX enhancement for network energy saving,” Panasonic</w:t>
      </w:r>
    </w:p>
    <w:p>
      <w:pPr>
        <w:pStyle w:val="78"/>
        <w:numPr>
          <w:ilvl w:val="0"/>
          <w:numId w:val="18"/>
        </w:numPr>
        <w:ind w:left="540" w:hanging="540"/>
      </w:pPr>
      <w:r>
        <w:t>R1-2302394, “Enhancements on cell DTX/DRX mechanism,” Nokia, Nokia Shanghai Bell</w:t>
      </w:r>
    </w:p>
    <w:p>
      <w:pPr>
        <w:pStyle w:val="78"/>
        <w:numPr>
          <w:ilvl w:val="0"/>
          <w:numId w:val="18"/>
        </w:numPr>
        <w:ind w:left="540" w:hanging="540"/>
      </w:pPr>
      <w:r>
        <w:t>R1-2302499, “Discussions on enhancements on cell DTX/DRX mechanism,” vivo</w:t>
      </w:r>
    </w:p>
    <w:p>
      <w:pPr>
        <w:pStyle w:val="78"/>
        <w:numPr>
          <w:ilvl w:val="0"/>
          <w:numId w:val="18"/>
        </w:numPr>
        <w:ind w:left="540" w:hanging="540"/>
      </w:pPr>
      <w:r>
        <w:t>R1-2302562, “Discussion on enhancements on cell DTX/DRX mechanism,” OPPO</w:t>
      </w:r>
    </w:p>
    <w:p>
      <w:pPr>
        <w:pStyle w:val="78"/>
        <w:numPr>
          <w:ilvl w:val="0"/>
          <w:numId w:val="18"/>
        </w:numPr>
        <w:ind w:left="540" w:hanging="540"/>
      </w:pPr>
      <w:r>
        <w:t>R1-2302614, “Discussion on enhancements on cell DTXDRX mechanism,” Spreadtrum Communications</w:t>
      </w:r>
    </w:p>
    <w:p>
      <w:pPr>
        <w:pStyle w:val="78"/>
        <w:numPr>
          <w:ilvl w:val="0"/>
          <w:numId w:val="18"/>
        </w:numPr>
        <w:ind w:left="540" w:hanging="540"/>
      </w:pPr>
      <w:r>
        <w:t>R1-2302717, “DTX/DRX for network Energy Saving,” CATT</w:t>
      </w:r>
    </w:p>
    <w:p>
      <w:pPr>
        <w:pStyle w:val="78"/>
        <w:numPr>
          <w:ilvl w:val="0"/>
          <w:numId w:val="18"/>
        </w:numPr>
        <w:ind w:left="540" w:hanging="540"/>
      </w:pPr>
      <w:r>
        <w:t>R1-2302747, “Cell DTX/DRX Configuration for Network Energy Saving,” NEC</w:t>
      </w:r>
    </w:p>
    <w:p>
      <w:pPr>
        <w:pStyle w:val="78"/>
        <w:numPr>
          <w:ilvl w:val="0"/>
          <w:numId w:val="18"/>
        </w:numPr>
        <w:ind w:left="540" w:hanging="540"/>
      </w:pPr>
      <w:r>
        <w:t>R1-2302810, “Discussion on enhancements on cell DTX/DRX mechanism,” Intel Corporation</w:t>
      </w:r>
    </w:p>
    <w:p>
      <w:pPr>
        <w:pStyle w:val="78"/>
        <w:numPr>
          <w:ilvl w:val="0"/>
          <w:numId w:val="18"/>
        </w:numPr>
        <w:ind w:left="540" w:hanging="540"/>
      </w:pPr>
      <w:r>
        <w:t>R1-2302913, “Discussion on cell DTX/DRX mechanism,” Fujitsu</w:t>
      </w:r>
    </w:p>
    <w:p>
      <w:pPr>
        <w:pStyle w:val="78"/>
        <w:numPr>
          <w:ilvl w:val="0"/>
          <w:numId w:val="18"/>
        </w:numPr>
        <w:ind w:left="540" w:hanging="540"/>
      </w:pPr>
      <w:r>
        <w:t>R1-2302945, “Discussion on cell DTX/DRX,” ZTE, Sanechips</w:t>
      </w:r>
    </w:p>
    <w:p>
      <w:pPr>
        <w:pStyle w:val="78"/>
        <w:numPr>
          <w:ilvl w:val="0"/>
          <w:numId w:val="18"/>
        </w:numPr>
        <w:ind w:left="540" w:hanging="540"/>
      </w:pPr>
      <w:r>
        <w:t>R1-2302996, “Discussions on cell DTX-DRX for network energy saving,” xiaomi</w:t>
      </w:r>
    </w:p>
    <w:p>
      <w:pPr>
        <w:pStyle w:val="78"/>
        <w:numPr>
          <w:ilvl w:val="0"/>
          <w:numId w:val="18"/>
        </w:numPr>
        <w:ind w:left="540" w:hanging="540"/>
      </w:pPr>
      <w:r>
        <w:t>R1-2303025, “Discussion on enhancements on cell DTX/DRX mechanism,” InterDigital, Inc.</w:t>
      </w:r>
    </w:p>
    <w:p>
      <w:pPr>
        <w:pStyle w:val="78"/>
        <w:numPr>
          <w:ilvl w:val="0"/>
          <w:numId w:val="18"/>
        </w:numPr>
        <w:ind w:left="540" w:hanging="540"/>
      </w:pPr>
      <w:r>
        <w:t>R1-2303031, “Discussion on mechanism of cell DTX/DRX for network energy saving,” China Telecom</w:t>
      </w:r>
    </w:p>
    <w:p>
      <w:pPr>
        <w:pStyle w:val="78"/>
        <w:numPr>
          <w:ilvl w:val="0"/>
          <w:numId w:val="18"/>
        </w:numPr>
        <w:ind w:left="540" w:hanging="540"/>
      </w:pPr>
      <w:r>
        <w:t>R1-2303057, “Network Energy Saving on Cell DTX and DRX,” Google</w:t>
      </w:r>
    </w:p>
    <w:p>
      <w:pPr>
        <w:pStyle w:val="78"/>
        <w:numPr>
          <w:ilvl w:val="0"/>
          <w:numId w:val="18"/>
        </w:numPr>
        <w:ind w:left="540" w:hanging="540"/>
      </w:pPr>
      <w:r>
        <w:t>R1-2303142, “Enhancements on cell DTX/DRX mechanism,” Samsung</w:t>
      </w:r>
    </w:p>
    <w:p>
      <w:pPr>
        <w:pStyle w:val="78"/>
        <w:numPr>
          <w:ilvl w:val="0"/>
          <w:numId w:val="18"/>
        </w:numPr>
        <w:ind w:left="540" w:hanging="540"/>
      </w:pPr>
      <w:r>
        <w:t>R1-2303203, “Enhancements on cell DTX/DRX mechanism,” ETRI</w:t>
      </w:r>
    </w:p>
    <w:p>
      <w:pPr>
        <w:pStyle w:val="78"/>
        <w:numPr>
          <w:ilvl w:val="0"/>
          <w:numId w:val="18"/>
        </w:numPr>
        <w:ind w:left="540" w:hanging="540"/>
      </w:pPr>
      <w:r>
        <w:t>R1-2303248, “Discussion on cell DTX DRX enhancements,” CMCC</w:t>
      </w:r>
    </w:p>
    <w:p>
      <w:pPr>
        <w:pStyle w:val="78"/>
        <w:numPr>
          <w:ilvl w:val="0"/>
          <w:numId w:val="18"/>
        </w:numPr>
        <w:ind w:left="540" w:hanging="540"/>
      </w:pPr>
      <w:r>
        <w:t>R1-2303310, “Discussion on cell DTX/DRX mechanism for network energy saving,” CEWiT</w:t>
      </w:r>
    </w:p>
    <w:p>
      <w:pPr>
        <w:pStyle w:val="78"/>
        <w:numPr>
          <w:ilvl w:val="0"/>
          <w:numId w:val="18"/>
        </w:numPr>
        <w:ind w:left="540" w:hanging="540"/>
      </w:pPr>
      <w:r>
        <w:t>R1-2303345, “On NW energy saving enhancements for cell DTX/DRX mechanism,” MediaTek Inc.</w:t>
      </w:r>
    </w:p>
    <w:p>
      <w:pPr>
        <w:pStyle w:val="78"/>
        <w:numPr>
          <w:ilvl w:val="0"/>
          <w:numId w:val="18"/>
        </w:numPr>
        <w:ind w:left="540" w:hanging="540"/>
      </w:pPr>
      <w:r>
        <w:t>R1-2303380, “Discussion on Enhancement on cell DTX DRX mechanism,” Transsion Holdings</w:t>
      </w:r>
    </w:p>
    <w:p>
      <w:pPr>
        <w:pStyle w:val="78"/>
        <w:numPr>
          <w:ilvl w:val="0"/>
          <w:numId w:val="18"/>
        </w:numPr>
        <w:ind w:left="540" w:hanging="540"/>
      </w:pPr>
      <w:r>
        <w:t>R1-2303427, “Discussion on cell DTX/DRX mechanism,” LG Electronics</w:t>
      </w:r>
    </w:p>
    <w:p>
      <w:pPr>
        <w:pStyle w:val="78"/>
        <w:numPr>
          <w:ilvl w:val="0"/>
          <w:numId w:val="18"/>
        </w:numPr>
        <w:ind w:left="540" w:hanging="540"/>
      </w:pPr>
      <w:r>
        <w:t>R1-2303497, “Discussion on cell DTX/DRX mechanisms,” Apple</w:t>
      </w:r>
    </w:p>
    <w:p>
      <w:pPr>
        <w:pStyle w:val="78"/>
        <w:numPr>
          <w:ilvl w:val="0"/>
          <w:numId w:val="18"/>
        </w:numPr>
        <w:ind w:left="540" w:hanging="540"/>
      </w:pPr>
      <w:r>
        <w:t>R1-2303532, “Enhancements on cell DTX/DRX mechanism,” Lenovo</w:t>
      </w:r>
    </w:p>
    <w:p>
      <w:pPr>
        <w:pStyle w:val="78"/>
        <w:numPr>
          <w:ilvl w:val="0"/>
          <w:numId w:val="18"/>
        </w:numPr>
        <w:ind w:left="540" w:hanging="540"/>
      </w:pPr>
      <w:r>
        <w:t>R1-2303604, “Enhancements on cell DTX and DRX mechanism,” Qualcomm Incorporated</w:t>
      </w:r>
    </w:p>
    <w:p>
      <w:pPr>
        <w:pStyle w:val="78"/>
        <w:numPr>
          <w:ilvl w:val="0"/>
          <w:numId w:val="18"/>
        </w:numPr>
        <w:ind w:left="540" w:hanging="540"/>
      </w:pPr>
      <w:r>
        <w:t>R1-2303647, “Discussion on cell DTX/DRX mechanism,” Rakuten Mobile, Inc</w:t>
      </w:r>
    </w:p>
    <w:p>
      <w:pPr>
        <w:pStyle w:val="78"/>
        <w:numPr>
          <w:ilvl w:val="0"/>
          <w:numId w:val="18"/>
        </w:numPr>
        <w:ind w:left="540" w:hanging="540"/>
      </w:pPr>
      <w:r>
        <w:t>R1-2303723, “Discussion on enhancements on Cell DTX/DRX mechanism,” NTT DOCOMO, INC.</w:t>
      </w:r>
    </w:p>
    <w:p>
      <w:pPr>
        <w:pStyle w:val="78"/>
        <w:numPr>
          <w:ilvl w:val="0"/>
          <w:numId w:val="18"/>
        </w:numPr>
        <w:ind w:left="540" w:hanging="540"/>
      </w:pPr>
      <w:r>
        <w:t>R1-2303758, “RAN1 aspects of cell DTX/DRX,” Ericsson</w:t>
      </w:r>
    </w:p>
    <w:p>
      <w:pPr>
        <w:pStyle w:val="78"/>
        <w:numPr>
          <w:ilvl w:val="0"/>
          <w:numId w:val="18"/>
        </w:numPr>
        <w:ind w:left="540" w:hanging="540"/>
      </w:pPr>
      <w:r>
        <w:t>R1-2303781, “Discussion on potential enhancements on cell DTX/DRX mechanism for NR,” ITRI</w:t>
      </w:r>
    </w:p>
    <w:p>
      <w:pPr>
        <w:pStyle w:val="78"/>
        <w:numPr>
          <w:ilvl w:val="0"/>
          <w:numId w:val="18"/>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4002009F" w:csb1="DFD7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roman"/>
    <w:pitch w:val="default"/>
    <w:sig w:usb0="00000000" w:usb1="00000000" w:usb2="00000016" w:usb3="00000000" w:csb0="602E0107" w:csb1="00000000"/>
  </w:font>
  <w:font w:name="Lohit Devanagari">
    <w:altName w:val="Cambria"/>
    <w:panose1 w:val="00000000000000000000"/>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3">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16"/>
    <w:lvlOverride w:ilvl="0">
      <w:startOverride w:val="1"/>
    </w:lvlOverride>
  </w:num>
  <w:num w:numId="2">
    <w:abstractNumId w:val="16"/>
  </w:num>
  <w:num w:numId="3">
    <w:abstractNumId w:val="11"/>
  </w:num>
  <w:num w:numId="4">
    <w:abstractNumId w:val="6"/>
  </w:num>
  <w:num w:numId="5">
    <w:abstractNumId w:val="9"/>
  </w:num>
  <w:num w:numId="6">
    <w:abstractNumId w:val="4"/>
  </w:num>
  <w:num w:numId="7">
    <w:abstractNumId w:val="1"/>
  </w:num>
  <w:num w:numId="8">
    <w:abstractNumId w:val="10"/>
  </w:num>
  <w:num w:numId="9">
    <w:abstractNumId w:val="14"/>
  </w:num>
  <w:num w:numId="10">
    <w:abstractNumId w:val="5"/>
  </w:num>
  <w:num w:numId="11">
    <w:abstractNumId w:val="7"/>
  </w:num>
  <w:num w:numId="12">
    <w:abstractNumId w:val="8"/>
  </w:num>
  <w:num w:numId="13">
    <w:abstractNumId w:val="3"/>
  </w:num>
  <w:num w:numId="14">
    <w:abstractNumId w:val="13"/>
  </w:num>
  <w:num w:numId="15">
    <w:abstractNumId w:val="15"/>
  </w:num>
  <w:num w:numId="16">
    <w:abstractNumId w:val="2"/>
  </w:num>
  <w:num w:numId="17">
    <w:abstractNumId w:val="0"/>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62D"/>
    <w:rsid w:val="002D4CCA"/>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 w:val="FBBACCBD"/>
    <w:rsid w:val="FF5BC968"/>
    <w:rsid w:val="FF63E61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0"/>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批注框文本 字符"/>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标题 2 字符"/>
    <w:basedOn w:val="48"/>
    <w:link w:val="3"/>
    <w:qFormat/>
    <w:uiPriority w:val="9"/>
    <w:rPr>
      <w:rFonts w:ascii="Arial" w:hAnsi="Arial" w:eastAsia="Times New Roman" w:cs="Times New Roman"/>
      <w:sz w:val="32"/>
      <w:szCs w:val="20"/>
      <w:lang w:val="en-GB" w:eastAsia="en-US"/>
    </w:rPr>
  </w:style>
  <w:style w:type="character" w:customStyle="1" w:styleId="58">
    <w:name w:val="标题 3 字符"/>
    <w:basedOn w:val="48"/>
    <w:link w:val="4"/>
    <w:qFormat/>
    <w:uiPriority w:val="0"/>
    <w:rPr>
      <w:rFonts w:ascii="Arial" w:hAnsi="Arial" w:eastAsia="Times New Roman" w:cs="Times New Roman"/>
      <w:sz w:val="28"/>
      <w:szCs w:val="20"/>
      <w:lang w:val="en-GB" w:eastAsia="en-US"/>
    </w:rPr>
  </w:style>
  <w:style w:type="character" w:customStyle="1" w:styleId="59">
    <w:name w:val="标题 4 字符"/>
    <w:basedOn w:val="48"/>
    <w:link w:val="5"/>
    <w:qFormat/>
    <w:uiPriority w:val="9"/>
    <w:rPr>
      <w:rFonts w:ascii="Arial" w:hAnsi="Arial" w:eastAsia="Times New Roman" w:cs="Times New Roman"/>
      <w:sz w:val="24"/>
      <w:szCs w:val="20"/>
      <w:lang w:val="en-GB" w:eastAsia="en-US"/>
    </w:rPr>
  </w:style>
  <w:style w:type="character" w:customStyle="1" w:styleId="60">
    <w:name w:val="标题 5 字符"/>
    <w:basedOn w:val="48"/>
    <w:link w:val="6"/>
    <w:qFormat/>
    <w:uiPriority w:val="0"/>
    <w:rPr>
      <w:rFonts w:ascii="Arial" w:hAnsi="Arial" w:eastAsia="Times New Roman" w:cs="Times New Roman"/>
      <w:szCs w:val="20"/>
      <w:lang w:val="en-GB" w:eastAsia="en-US"/>
    </w:rPr>
  </w:style>
  <w:style w:type="character" w:customStyle="1" w:styleId="61">
    <w:name w:val="标题 6 字符"/>
    <w:basedOn w:val="48"/>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2">
    <w:name w:val="标题 7 字符"/>
    <w:basedOn w:val="48"/>
    <w:link w:val="8"/>
    <w:semiHidden/>
    <w:qFormat/>
    <w:uiPriority w:val="9"/>
    <w:rPr>
      <w:rFonts w:ascii="Arial" w:hAnsi="Arial" w:eastAsia="宋体" w:cs="Times New Roman"/>
      <w:sz w:val="20"/>
      <w:szCs w:val="20"/>
      <w:lang w:val="en-GB" w:eastAsia="en-US"/>
    </w:rPr>
  </w:style>
  <w:style w:type="character" w:customStyle="1" w:styleId="63">
    <w:name w:val="标题 8 字符"/>
    <w:basedOn w:val="48"/>
    <w:link w:val="10"/>
    <w:semiHidden/>
    <w:qFormat/>
    <w:uiPriority w:val="9"/>
    <w:rPr>
      <w:rFonts w:ascii="Arial" w:hAnsi="Arial" w:eastAsia="宋体" w:cs="Times New Roman"/>
      <w:sz w:val="36"/>
      <w:szCs w:val="20"/>
      <w:lang w:val="en-GB" w:eastAsia="en-US"/>
    </w:rPr>
  </w:style>
  <w:style w:type="character" w:customStyle="1" w:styleId="64">
    <w:name w:val="标题 9 字符"/>
    <w:basedOn w:val="48"/>
    <w:link w:val="11"/>
    <w:semiHidden/>
    <w:qFormat/>
    <w:uiPriority w:val="9"/>
    <w:rPr>
      <w:rFonts w:ascii="Arial" w:hAnsi="Arial" w:eastAsia="宋体" w:cs="Times New Roman"/>
      <w:sz w:val="36"/>
      <w:szCs w:val="20"/>
      <w:lang w:val="en-GB" w:eastAsia="en-US"/>
    </w:rPr>
  </w:style>
  <w:style w:type="character" w:customStyle="1" w:styleId="65">
    <w:name w:val="脚注文本 字符"/>
    <w:basedOn w:val="48"/>
    <w:link w:val="38"/>
    <w:semiHidden/>
    <w:qFormat/>
    <w:uiPriority w:val="99"/>
    <w:rPr>
      <w:rFonts w:ascii="Times New Roman" w:hAnsi="Times New Roman" w:eastAsia="宋体" w:cs="Times New Roman"/>
      <w:sz w:val="16"/>
      <w:szCs w:val="20"/>
      <w:lang w:eastAsia="en-US"/>
    </w:rPr>
  </w:style>
  <w:style w:type="character" w:customStyle="1" w:styleId="66">
    <w:name w:val="批注文字 字符"/>
    <w:basedOn w:val="48"/>
    <w:link w:val="29"/>
    <w:qFormat/>
    <w:uiPriority w:val="0"/>
    <w:rPr>
      <w:rFonts w:ascii="Times New Roman" w:hAnsi="Times New Roman" w:eastAsia="宋体" w:cs="Times New Roman"/>
      <w:sz w:val="20"/>
      <w:szCs w:val="20"/>
      <w:lang w:eastAsia="zh-CN"/>
    </w:rPr>
  </w:style>
  <w:style w:type="character" w:customStyle="1" w:styleId="67">
    <w:name w:val="页眉 字符"/>
    <w:basedOn w:val="48"/>
    <w:link w:val="36"/>
    <w:qFormat/>
    <w:uiPriority w:val="99"/>
    <w:rPr>
      <w:rFonts w:ascii="Arial" w:hAnsi="Arial" w:eastAsia="宋体" w:cs="Times New Roman"/>
      <w:b/>
      <w:sz w:val="18"/>
      <w:szCs w:val="20"/>
      <w:lang w:eastAsia="en-US"/>
    </w:rPr>
  </w:style>
  <w:style w:type="character" w:customStyle="1" w:styleId="68">
    <w:name w:val="页脚 字符"/>
    <w:basedOn w:val="48"/>
    <w:link w:val="35"/>
    <w:qFormat/>
    <w:uiPriority w:val="99"/>
    <w:rPr>
      <w:rFonts w:ascii="Arial" w:hAnsi="Arial" w:eastAsia="宋体" w:cs="Times New Roman"/>
      <w:b/>
      <w:i/>
      <w:sz w:val="18"/>
      <w:szCs w:val="20"/>
      <w:lang w:eastAsia="en-US"/>
    </w:rPr>
  </w:style>
  <w:style w:type="character" w:customStyle="1" w:styleId="69">
    <w:name w:val="题注 字符"/>
    <w:link w:val="27"/>
    <w:qFormat/>
    <w:locked/>
    <w:uiPriority w:val="0"/>
    <w:rPr>
      <w:rFonts w:ascii="Times New Roman" w:hAnsi="Times New Roman" w:cs="Times New Roman"/>
      <w:b/>
      <w:bCs/>
    </w:rPr>
  </w:style>
  <w:style w:type="character" w:customStyle="1" w:styleId="70">
    <w:name w:val="尾注文本 字符"/>
    <w:basedOn w:val="48"/>
    <w:link w:val="33"/>
    <w:semiHidden/>
    <w:qFormat/>
    <w:uiPriority w:val="99"/>
    <w:rPr>
      <w:rFonts w:ascii="Times New Roman" w:hAnsi="Times New Roman" w:eastAsia="宋体" w:cs="Times New Roman"/>
      <w:sz w:val="20"/>
      <w:szCs w:val="20"/>
      <w:lang w:eastAsia="en-US"/>
    </w:rPr>
  </w:style>
  <w:style w:type="character" w:customStyle="1" w:styleId="71">
    <w:name w:val="正文文本 字符"/>
    <w:basedOn w:val="48"/>
    <w:link w:val="31"/>
    <w:qFormat/>
    <w:uiPriority w:val="99"/>
    <w:rPr>
      <w:rFonts w:ascii="Times" w:hAnsi="Times" w:eastAsia="宋体" w:cs="Times New Roman"/>
      <w:sz w:val="20"/>
      <w:szCs w:val="24"/>
      <w:lang w:eastAsia="en-US"/>
    </w:rPr>
  </w:style>
  <w:style w:type="character" w:customStyle="1" w:styleId="72">
    <w:name w:val="副标题 字符"/>
    <w:basedOn w:val="48"/>
    <w:link w:val="37"/>
    <w:qFormat/>
    <w:uiPriority w:val="99"/>
    <w:rPr>
      <w:rFonts w:ascii="Cambria" w:hAnsi="Cambria" w:eastAsia="Times New Roman" w:cs="Times New Roman"/>
      <w:sz w:val="24"/>
      <w:szCs w:val="24"/>
      <w:lang w:eastAsia="zh-CN"/>
    </w:rPr>
  </w:style>
  <w:style w:type="character" w:customStyle="1" w:styleId="73">
    <w:name w:val="正文文本 2 字符"/>
    <w:basedOn w:val="48"/>
    <w:link w:val="40"/>
    <w:semiHidden/>
    <w:qFormat/>
    <w:uiPriority w:val="99"/>
    <w:rPr>
      <w:rFonts w:ascii="Arial" w:hAnsi="Arial" w:eastAsia="宋体" w:cs="Times New Roman"/>
      <w:szCs w:val="20"/>
      <w:lang w:eastAsia="en-US"/>
    </w:rPr>
  </w:style>
  <w:style w:type="character" w:customStyle="1" w:styleId="74">
    <w:name w:val="正文文本 3 字符"/>
    <w:basedOn w:val="48"/>
    <w:link w:val="30"/>
    <w:semiHidden/>
    <w:qFormat/>
    <w:uiPriority w:val="99"/>
    <w:rPr>
      <w:rFonts w:ascii="Times New Roman" w:hAnsi="Times New Roman" w:eastAsia="宋体" w:cs="Times New Roman"/>
      <w:i/>
      <w:sz w:val="20"/>
      <w:szCs w:val="20"/>
      <w:lang w:eastAsia="en-US"/>
    </w:rPr>
  </w:style>
  <w:style w:type="character" w:customStyle="1" w:styleId="75">
    <w:name w:val="文档结构图 字符"/>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批注主题 字符"/>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列表段落 字符"/>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标题 1 字符"/>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42</Pages>
  <Words>16075</Words>
  <Characters>91633</Characters>
  <Lines>763</Lines>
  <Paragraphs>214</Paragraphs>
  <TotalTime>0</TotalTime>
  <ScaleCrop>false</ScaleCrop>
  <LinksUpToDate>false</LinksUpToDate>
  <CharactersWithSpaces>107494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2023-04-18T09:52:00Z</dcterms:created>
  <dc:creator>Lee, Daewon</dc:creator>
  <cp:lastModifiedBy>ZTE, Mengzhu</cp:lastModifiedBy>
  <dcterms:modified xsi:type="dcterms:W3CDTF">2023-04-18T12:44:46Z</dcterms:modified>
  <dc:title>Discussion summary #2 of issues for enhancements on cell DTX/DRX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