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10BE" w14:textId="77777777" w:rsidR="002E6CC7" w:rsidRDefault="00470406">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24C41A06" w14:textId="77777777" w:rsidR="002E6CC7" w:rsidRDefault="00470406">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12271938" w14:textId="77777777" w:rsidR="002E6CC7" w:rsidRDefault="002E6CC7">
      <w:pPr>
        <w:spacing w:after="0"/>
        <w:ind w:left="1988" w:hanging="1988"/>
        <w:jc w:val="both"/>
        <w:rPr>
          <w:rFonts w:ascii="Arial" w:hAnsi="Arial" w:cs="Arial"/>
          <w:b/>
          <w:sz w:val="24"/>
        </w:rPr>
      </w:pPr>
    </w:p>
    <w:p w14:paraId="00FF464D" w14:textId="77777777" w:rsidR="002E6CC7" w:rsidRDefault="0047040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C3899FD" w14:textId="77777777" w:rsidR="002E6CC7" w:rsidRDefault="0047040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02786A96" w14:textId="77777777" w:rsidR="002E6CC7" w:rsidRDefault="0047040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09DBC1B" w14:textId="77777777" w:rsidR="002E6CC7" w:rsidRDefault="00470406">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E4639D2" w14:textId="77777777" w:rsidR="002E6CC7" w:rsidRDefault="002E6CC7">
      <w:pPr>
        <w:spacing w:after="0"/>
        <w:ind w:left="2388" w:hanging="2388"/>
        <w:jc w:val="both"/>
        <w:rPr>
          <w:sz w:val="24"/>
        </w:rPr>
      </w:pPr>
    </w:p>
    <w:p w14:paraId="0724E7E3" w14:textId="77777777" w:rsidR="002E6CC7" w:rsidRDefault="00470406">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2DE0A497" w14:textId="77777777" w:rsidR="002E6CC7" w:rsidRDefault="00470406">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E170661" w14:textId="77777777" w:rsidR="002E6CC7" w:rsidRDefault="002E6CC7">
      <w:pPr>
        <w:ind w:firstLine="288"/>
        <w:jc w:val="both"/>
        <w:rPr>
          <w:sz w:val="22"/>
          <w:szCs w:val="22"/>
          <w:lang w:eastAsia="zh-CN"/>
        </w:rPr>
      </w:pPr>
    </w:p>
    <w:p w14:paraId="745C82B0" w14:textId="77777777" w:rsidR="002E6CC7" w:rsidRDefault="00470406">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1C0E96C5" w14:textId="77777777" w:rsidR="002E6CC7" w:rsidRDefault="00470406">
      <w:pPr>
        <w:pStyle w:val="2"/>
        <w:ind w:left="720" w:hanging="720"/>
        <w:rPr>
          <w:rFonts w:eastAsia="宋体"/>
          <w:lang w:val="en-US" w:eastAsia="zh-CN"/>
        </w:rPr>
      </w:pPr>
      <w:r>
        <w:rPr>
          <w:rFonts w:eastAsia="宋体"/>
          <w:lang w:val="en-US" w:eastAsia="zh-CN"/>
        </w:rPr>
        <w:t>2.1 General cell DRX/DTX operation</w:t>
      </w:r>
    </w:p>
    <w:p w14:paraId="76BACEB7"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79949CC"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4EB1191C"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7B1D26B4"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2862B7EF"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6E371F11"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AFC7CF"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9913B20"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7395F5D1"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B043FCC"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D104C1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054456D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29C538D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0E21B6A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3E689010"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4C6B9186"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5BAA81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74CFF942"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699A56E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6105CF5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6EFFF2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301BED4F"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3A6BB26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0A74CC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D38DC03"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95D2CA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686695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D841FAC"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0BFE700"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2D0D927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CB994A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689DE2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221C839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3AF20B3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72A4BCA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4E7438A"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716E75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34B6B9A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60FCC72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C70352C"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7B4C04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C42830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2EAA2FDD"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1FAF638"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3C4A061" w14:textId="77777777" w:rsidR="002E6CC7" w:rsidRDefault="00470406">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49498181" w14:textId="77777777" w:rsidR="002E6CC7" w:rsidRDefault="00470406">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23FA0AA8"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A778BD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73DD6BB"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A63B34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DE1817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F3151F4"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2221EAA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0A343A54"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10AE4F5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0A2626C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4AB65C7"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E6C854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4426DC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137A5BEA"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824D3B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17DAAD5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3B3862E8"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D372DA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48DE610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63D97A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53F06F8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F4A52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6FB735"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DD44C6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34834D8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C420C8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7CE7AB1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E9BDB49"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1C386D7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BCB4D6F"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667CC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3CED0B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402ABDB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42BC5591"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E2B77D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74A1369D"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67B9181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42DF5D7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E116FE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4DFECA4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42A406ED"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9AA7DD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0CAAE02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266D8D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0E9A912C"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5ABFF443"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10A9FC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FA095A5"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E99BA8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5A96845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B60FF7C" w14:textId="77777777" w:rsidR="002E6CC7" w:rsidRDefault="00470406">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336231F" w14:textId="77777777" w:rsidR="002E6CC7" w:rsidRDefault="00470406">
      <w:pPr>
        <w:pStyle w:val="aff2"/>
        <w:numPr>
          <w:ilvl w:val="1"/>
          <w:numId w:val="3"/>
        </w:numPr>
        <w:rPr>
          <w:sz w:val="20"/>
          <w:szCs w:val="20"/>
        </w:rPr>
      </w:pPr>
      <w:r>
        <w:rPr>
          <w:sz w:val="20"/>
          <w:szCs w:val="20"/>
        </w:rPr>
        <w:t>SSB transmission is independent of cell DTX, i.e., SSB transmission is allowed during cell DTX inactive periods</w:t>
      </w:r>
    </w:p>
    <w:p w14:paraId="3EEE2564" w14:textId="77777777" w:rsidR="002E6CC7" w:rsidRDefault="00470406">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11D51F5"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CDDFBA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1B0CBCE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2B754B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E39BAC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7C0783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DD151E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423F653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151B5444"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547C614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2AD0A4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370410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047C61D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32C2784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98E243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D0F8688"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7A8C64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0CA83F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4350766"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169B32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0F0A32D0"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54C1B0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23B5774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3AD4D7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2A826976" w14:textId="77777777" w:rsidR="002E6CC7" w:rsidRDefault="002E6CC7">
      <w:pPr>
        <w:pStyle w:val="a5"/>
        <w:spacing w:after="0"/>
        <w:rPr>
          <w:rFonts w:ascii="Times New Roman" w:hAnsi="Times New Roman"/>
          <w:szCs w:val="20"/>
          <w:lang w:eastAsia="zh-CN"/>
        </w:rPr>
      </w:pPr>
    </w:p>
    <w:p w14:paraId="68149E6B" w14:textId="77777777" w:rsidR="002E6CC7" w:rsidRDefault="002E6CC7">
      <w:pPr>
        <w:pStyle w:val="a5"/>
        <w:spacing w:after="0"/>
        <w:rPr>
          <w:rFonts w:ascii="Times New Roman" w:hAnsi="Times New Roman"/>
          <w:szCs w:val="20"/>
          <w:lang w:eastAsia="zh-CN"/>
        </w:rPr>
      </w:pPr>
    </w:p>
    <w:p w14:paraId="7A0E64CE" w14:textId="77777777" w:rsidR="002E6CC7" w:rsidRDefault="002E6CC7">
      <w:pPr>
        <w:pStyle w:val="a5"/>
        <w:spacing w:after="0"/>
        <w:rPr>
          <w:rFonts w:ascii="Times New Roman" w:hAnsi="Times New Roman"/>
          <w:szCs w:val="20"/>
          <w:lang w:eastAsia="zh-CN"/>
        </w:rPr>
      </w:pPr>
    </w:p>
    <w:p w14:paraId="153E2F4B" w14:textId="77777777" w:rsidR="002E6CC7" w:rsidRDefault="00470406">
      <w:pPr>
        <w:pStyle w:val="4"/>
        <w:rPr>
          <w:rFonts w:eastAsia="宋体"/>
          <w:szCs w:val="18"/>
          <w:lang w:val="en-US" w:eastAsia="zh-CN"/>
        </w:rPr>
      </w:pPr>
      <w:r>
        <w:rPr>
          <w:rFonts w:eastAsia="宋体"/>
          <w:szCs w:val="18"/>
          <w:lang w:val="en-US" w:eastAsia="zh-CN"/>
        </w:rPr>
        <w:t>Summary of Issues</w:t>
      </w:r>
    </w:p>
    <w:p w14:paraId="0DA91ED9" w14:textId="77777777" w:rsidR="002E6CC7" w:rsidRDefault="00470406">
      <w:pPr>
        <w:pStyle w:val="a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2C113310" w14:textId="77777777" w:rsidR="002E6CC7" w:rsidRDefault="002E6CC7">
      <w:pPr>
        <w:pStyle w:val="a5"/>
        <w:tabs>
          <w:tab w:val="left" w:pos="1480"/>
        </w:tabs>
        <w:spacing w:after="0"/>
        <w:rPr>
          <w:rFonts w:ascii="Times New Roman" w:hAnsi="Times New Roman"/>
          <w:szCs w:val="20"/>
          <w:lang w:eastAsia="zh-CN"/>
        </w:rPr>
      </w:pPr>
    </w:p>
    <w:p w14:paraId="2AE0CA8D" w14:textId="77777777" w:rsidR="002E6CC7" w:rsidRDefault="002E6CC7">
      <w:pPr>
        <w:pStyle w:val="a5"/>
        <w:spacing w:after="0"/>
        <w:rPr>
          <w:rFonts w:ascii="Times New Roman" w:hAnsi="Times New Roman"/>
          <w:szCs w:val="20"/>
          <w:lang w:eastAsia="zh-CN"/>
        </w:rPr>
      </w:pPr>
    </w:p>
    <w:p w14:paraId="0CC73F9E" w14:textId="77777777" w:rsidR="002E6CC7" w:rsidRDefault="00470406">
      <w:pPr>
        <w:pStyle w:val="4"/>
        <w:rPr>
          <w:rFonts w:eastAsia="宋体"/>
          <w:szCs w:val="18"/>
          <w:lang w:val="en-US" w:eastAsia="zh-CN"/>
        </w:rPr>
      </w:pPr>
      <w:r>
        <w:rPr>
          <w:rFonts w:eastAsia="宋体"/>
          <w:szCs w:val="18"/>
          <w:lang w:val="en-US" w:eastAsia="zh-CN"/>
        </w:rPr>
        <w:t>Suggestions for further Discussions</w:t>
      </w:r>
    </w:p>
    <w:p w14:paraId="52E0534F" w14:textId="77777777" w:rsidR="002E6CC7" w:rsidRDefault="00470406">
      <w:pPr>
        <w:pStyle w:val="a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02E8DF69" w14:textId="77777777" w:rsidR="002E6CC7" w:rsidRDefault="002E6CC7">
      <w:pPr>
        <w:pStyle w:val="a5"/>
        <w:tabs>
          <w:tab w:val="left" w:pos="1480"/>
        </w:tabs>
        <w:spacing w:after="0"/>
        <w:rPr>
          <w:rFonts w:ascii="Times New Roman" w:hAnsi="Times New Roman"/>
          <w:szCs w:val="20"/>
          <w:lang w:eastAsia="zh-CN"/>
        </w:rPr>
      </w:pPr>
    </w:p>
    <w:p w14:paraId="3ACF6D3A" w14:textId="77777777" w:rsidR="002E6CC7" w:rsidRDefault="002E6CC7">
      <w:pPr>
        <w:pStyle w:val="a5"/>
        <w:tabs>
          <w:tab w:val="left" w:pos="1480"/>
        </w:tabs>
        <w:spacing w:after="0"/>
        <w:rPr>
          <w:rFonts w:ascii="Times New Roman" w:hAnsi="Times New Roman"/>
          <w:szCs w:val="20"/>
          <w:lang w:eastAsia="zh-CN"/>
        </w:rPr>
      </w:pPr>
    </w:p>
    <w:p w14:paraId="429E18BF" w14:textId="77777777" w:rsidR="002E6CC7" w:rsidRDefault="00470406">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46283D9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0CF9A68" w14:textId="77777777" w:rsidR="002E6CC7" w:rsidRDefault="002E6CC7">
      <w:pPr>
        <w:pStyle w:val="a5"/>
        <w:spacing w:after="0"/>
        <w:rPr>
          <w:rFonts w:ascii="Times New Roman" w:eastAsiaTheme="minorEastAsia" w:hAnsi="Times New Roman"/>
          <w:szCs w:val="20"/>
          <w:lang w:eastAsia="ko-KR"/>
        </w:rPr>
      </w:pPr>
    </w:p>
    <w:p w14:paraId="07634560"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6693331" w14:textId="77777777" w:rsidR="002E6CC7" w:rsidRDefault="002E6CC7">
      <w:pPr>
        <w:pStyle w:val="a5"/>
        <w:spacing w:after="0"/>
        <w:rPr>
          <w:rFonts w:ascii="Times New Roman" w:eastAsiaTheme="minorEastAsia" w:hAnsi="Times New Roman"/>
          <w:szCs w:val="20"/>
          <w:lang w:eastAsia="ko-KR"/>
        </w:rPr>
      </w:pPr>
    </w:p>
    <w:p w14:paraId="0CDDA4F0" w14:textId="77777777" w:rsidR="002E6CC7" w:rsidRDefault="00470406">
      <w:pPr>
        <w:pStyle w:val="5"/>
        <w:rPr>
          <w:rFonts w:eastAsiaTheme="minorEastAsia"/>
          <w:lang w:eastAsia="ko-KR"/>
        </w:rPr>
      </w:pPr>
      <w:r>
        <w:rPr>
          <w:rFonts w:eastAsiaTheme="minorEastAsia"/>
          <w:lang w:eastAsia="ko-KR"/>
        </w:rPr>
        <w:lastRenderedPageBreak/>
        <w:t>Proposal #1-1</w:t>
      </w:r>
    </w:p>
    <w:p w14:paraId="2E0D3F44"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D40D065" w14:textId="77777777" w:rsidR="002E6CC7" w:rsidRDefault="00470406">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A87917A" w14:textId="77777777" w:rsidR="002E6CC7" w:rsidRDefault="00470406">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4DE4C68B" w14:textId="77777777" w:rsidR="002E6CC7" w:rsidRDefault="00470406">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5CA19870" w14:textId="77777777" w:rsidR="002E6CC7" w:rsidRDefault="00470406">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E61E7A4" w14:textId="77777777" w:rsidR="002E6CC7" w:rsidRDefault="002E6CC7">
      <w:pPr>
        <w:pStyle w:val="a5"/>
        <w:spacing w:after="0"/>
        <w:rPr>
          <w:rFonts w:ascii="Times New Roman" w:eastAsiaTheme="minorEastAsia" w:hAnsi="Times New Roman"/>
          <w:szCs w:val="20"/>
          <w:lang w:eastAsia="ko-KR"/>
        </w:rPr>
      </w:pPr>
    </w:p>
    <w:p w14:paraId="4D004815" w14:textId="77777777" w:rsidR="002E6CC7" w:rsidRDefault="00470406">
      <w:pPr>
        <w:pStyle w:val="5"/>
        <w:rPr>
          <w:rFonts w:eastAsiaTheme="minorEastAsia"/>
          <w:lang w:eastAsia="ko-KR"/>
        </w:rPr>
      </w:pPr>
      <w:r>
        <w:rPr>
          <w:rFonts w:eastAsiaTheme="minorEastAsia"/>
          <w:lang w:eastAsia="ko-KR"/>
        </w:rPr>
        <w:t>Proposal #1-1A</w:t>
      </w:r>
    </w:p>
    <w:p w14:paraId="1EDA2EBD"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33FCBB9" w14:textId="77777777" w:rsidR="002E6CC7" w:rsidRDefault="00470406">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177417D" w14:textId="77777777" w:rsidR="002E6CC7" w:rsidRDefault="00470406">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4718249D" w14:textId="77777777" w:rsidR="002E6CC7" w:rsidRDefault="00470406">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4416A77" w14:textId="77777777" w:rsidR="002E6CC7" w:rsidRDefault="00470406">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C9DF906" w14:textId="77777777" w:rsidR="002E6CC7" w:rsidRDefault="00470406">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336731F3" w14:textId="77777777" w:rsidR="002E6CC7" w:rsidRDefault="002E6CC7">
      <w:pPr>
        <w:pStyle w:val="a5"/>
        <w:spacing w:after="0"/>
        <w:rPr>
          <w:rFonts w:ascii="Times New Roman" w:eastAsiaTheme="minorEastAsia" w:hAnsi="Times New Roman"/>
          <w:szCs w:val="20"/>
          <w:lang w:eastAsia="ko-KR"/>
        </w:rPr>
      </w:pPr>
    </w:p>
    <w:p w14:paraId="18F3F7CB" w14:textId="77777777" w:rsidR="002E6CC7" w:rsidRDefault="002E6CC7">
      <w:pPr>
        <w:pStyle w:val="a5"/>
        <w:spacing w:after="0"/>
        <w:rPr>
          <w:rFonts w:ascii="Times New Roman" w:eastAsiaTheme="minorEastAsia" w:hAnsi="Times New Roman"/>
          <w:szCs w:val="20"/>
          <w:lang w:eastAsia="ko-KR"/>
        </w:rPr>
      </w:pPr>
    </w:p>
    <w:p w14:paraId="6275E948" w14:textId="77777777" w:rsidR="002E6CC7" w:rsidRDefault="002E6CC7">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E6CC7" w14:paraId="74DCFF77" w14:textId="77777777">
        <w:tc>
          <w:tcPr>
            <w:tcW w:w="1255" w:type="dxa"/>
            <w:shd w:val="clear" w:color="auto" w:fill="FBE4D5" w:themeFill="accent2" w:themeFillTint="33"/>
          </w:tcPr>
          <w:p w14:paraId="60835462"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9491CA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23901337" w14:textId="77777777">
        <w:tc>
          <w:tcPr>
            <w:tcW w:w="1255" w:type="dxa"/>
          </w:tcPr>
          <w:p w14:paraId="5D417F66"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4C15FF8"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98B86DB"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8C1709F"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300A87B6" w14:textId="77777777" w:rsidR="002E6CC7" w:rsidRDefault="00470406">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F052603"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E6CC7" w14:paraId="1DD96600" w14:textId="77777777">
        <w:tc>
          <w:tcPr>
            <w:tcW w:w="1255" w:type="dxa"/>
          </w:tcPr>
          <w:p w14:paraId="693DDB73" w14:textId="77777777" w:rsidR="002E6CC7" w:rsidRDefault="00470406">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518CD02"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237D6D5E" w14:textId="77777777" w:rsidR="002E6CC7" w:rsidRDefault="00470406">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2E6CC7" w14:paraId="1EC341DA" w14:textId="77777777">
        <w:tc>
          <w:tcPr>
            <w:tcW w:w="1255" w:type="dxa"/>
          </w:tcPr>
          <w:p w14:paraId="382ABFFA" w14:textId="77777777" w:rsidR="002E6CC7" w:rsidRDefault="00470406">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5B13B994"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2E6CC7" w14:paraId="15F570D3" w14:textId="77777777">
        <w:tc>
          <w:tcPr>
            <w:tcW w:w="1255" w:type="dxa"/>
          </w:tcPr>
          <w:p w14:paraId="43C20EED"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06C385EC"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E6CC7" w14:paraId="467143BD" w14:textId="77777777">
        <w:tc>
          <w:tcPr>
            <w:tcW w:w="1255" w:type="dxa"/>
          </w:tcPr>
          <w:p w14:paraId="03F60A13"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10ED2FF4"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76556E31"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E6CC7" w14:paraId="613240C8" w14:textId="77777777">
        <w:tc>
          <w:tcPr>
            <w:tcW w:w="1255" w:type="dxa"/>
          </w:tcPr>
          <w:p w14:paraId="02407FE8"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7F779D60"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ADD71A0" w14:textId="77777777" w:rsidR="002E6CC7" w:rsidRDefault="00470406">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0C5CDA60" w14:textId="77777777" w:rsidR="002E6CC7" w:rsidRDefault="00470406">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E6CC7" w14:paraId="11C150E2" w14:textId="77777777">
        <w:tc>
          <w:tcPr>
            <w:tcW w:w="1255" w:type="dxa"/>
          </w:tcPr>
          <w:p w14:paraId="5FEC236D" w14:textId="77777777" w:rsidR="002E6CC7" w:rsidRDefault="00470406">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01180696"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E6CC7" w14:paraId="7D5EB7FE" w14:textId="77777777">
        <w:tc>
          <w:tcPr>
            <w:tcW w:w="1255" w:type="dxa"/>
          </w:tcPr>
          <w:p w14:paraId="40489DE8"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3CDEAE47"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45D0A59F"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06E97B4"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BED783"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2E6CC7" w14:paraId="18C83655" w14:textId="77777777">
        <w:trPr>
          <w:trHeight w:val="60"/>
        </w:trPr>
        <w:tc>
          <w:tcPr>
            <w:tcW w:w="1255" w:type="dxa"/>
          </w:tcPr>
          <w:p w14:paraId="35C591B2"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77732E68"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E6CC7" w14:paraId="1AF23A33" w14:textId="77777777">
        <w:tc>
          <w:tcPr>
            <w:tcW w:w="1255" w:type="dxa"/>
            <w:shd w:val="clear" w:color="auto" w:fill="E2EFD9" w:themeFill="accent6" w:themeFillTint="33"/>
          </w:tcPr>
          <w:p w14:paraId="53D919BE" w14:textId="77777777" w:rsidR="002E6CC7" w:rsidRDefault="00470406">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ABD7713"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18DE0B4"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E6CC7" w14:paraId="6D3E3C1F" w14:textId="77777777">
        <w:tc>
          <w:tcPr>
            <w:tcW w:w="1255" w:type="dxa"/>
          </w:tcPr>
          <w:p w14:paraId="59AF8414"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D6ACD08"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4548769C" w14:textId="77777777" w:rsidR="002E6CC7" w:rsidRDefault="00470406">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07FB1C30" w14:textId="77777777" w:rsidR="002E6CC7" w:rsidRDefault="00470406">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477504ED" w14:textId="77777777" w:rsidR="002E6CC7" w:rsidRDefault="00470406">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F4AC75F" w14:textId="77777777" w:rsidR="002E6CC7" w:rsidRDefault="00470406">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f0"/>
              <w:tblW w:w="0" w:type="auto"/>
              <w:tblLook w:val="04A0" w:firstRow="1" w:lastRow="0" w:firstColumn="1" w:lastColumn="0" w:noHBand="0" w:noVBand="1"/>
            </w:tblPr>
            <w:tblGrid>
              <w:gridCol w:w="7869"/>
            </w:tblGrid>
            <w:tr w:rsidR="002E6CC7" w14:paraId="58E6E4BB" w14:textId="77777777">
              <w:tc>
                <w:tcPr>
                  <w:tcW w:w="7869" w:type="dxa"/>
                </w:tcPr>
                <w:p w14:paraId="22CF6819" w14:textId="77777777" w:rsidR="002E6CC7" w:rsidRDefault="00470406">
                  <w:pPr>
                    <w:rPr>
                      <w:rFonts w:cs="Times"/>
                      <w:b/>
                      <w:bCs/>
                      <w:highlight w:val="green"/>
                      <w:lang w:eastAsia="zh-CN"/>
                    </w:rPr>
                  </w:pPr>
                  <w:r>
                    <w:rPr>
                      <w:rFonts w:cs="Times"/>
                      <w:b/>
                      <w:bCs/>
                      <w:highlight w:val="green"/>
                      <w:lang w:eastAsia="zh-CN"/>
                    </w:rPr>
                    <w:t>Agreement</w:t>
                  </w:r>
                </w:p>
                <w:p w14:paraId="09D93FCE" w14:textId="77777777" w:rsidR="002E6CC7" w:rsidRDefault="00470406">
                  <w:pPr>
                    <w:pStyle w:val="a5"/>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6E718891" w14:textId="77777777" w:rsidR="002E6CC7" w:rsidRDefault="00470406">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14910E80" w14:textId="77777777" w:rsidR="002E6CC7" w:rsidRDefault="00470406">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1BE606AA" w14:textId="77777777" w:rsidR="002E6CC7" w:rsidRDefault="00470406">
                  <w:pPr>
                    <w:pStyle w:val="a5"/>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629A6A24" w14:textId="77777777" w:rsidR="002E6CC7" w:rsidRDefault="002E6CC7">
                  <w:pPr>
                    <w:pStyle w:val="a5"/>
                    <w:spacing w:after="0"/>
                    <w:rPr>
                      <w:rFonts w:ascii="Times New Roman" w:eastAsia="Yu Mincho" w:hAnsi="Times New Roman"/>
                      <w:szCs w:val="20"/>
                      <w:lang w:eastAsia="ja-JP"/>
                    </w:rPr>
                  </w:pPr>
                </w:p>
              </w:tc>
            </w:tr>
          </w:tbl>
          <w:p w14:paraId="2CE1CB3A" w14:textId="77777777" w:rsidR="002E6CC7" w:rsidRDefault="002E6CC7">
            <w:pPr>
              <w:pStyle w:val="a5"/>
              <w:spacing w:after="0"/>
              <w:rPr>
                <w:rFonts w:ascii="Times New Roman" w:eastAsia="Yu Mincho" w:hAnsi="Times New Roman"/>
                <w:szCs w:val="20"/>
                <w:lang w:eastAsia="ja-JP"/>
              </w:rPr>
            </w:pPr>
          </w:p>
        </w:tc>
      </w:tr>
      <w:tr w:rsidR="002E6CC7" w14:paraId="20C40756" w14:textId="77777777">
        <w:tc>
          <w:tcPr>
            <w:tcW w:w="1255" w:type="dxa"/>
            <w:shd w:val="clear" w:color="auto" w:fill="E2EFD9" w:themeFill="accent6" w:themeFillTint="33"/>
          </w:tcPr>
          <w:p w14:paraId="0795591E"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07887E16"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A59CF96"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27D6CD0"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E6CC7" w14:paraId="106BA5C5" w14:textId="77777777">
        <w:tc>
          <w:tcPr>
            <w:tcW w:w="1255" w:type="dxa"/>
          </w:tcPr>
          <w:p w14:paraId="1B5A2252" w14:textId="467349E2" w:rsidR="002E6CC7" w:rsidRDefault="003A203B">
            <w:pPr>
              <w:pStyle w:val="a5"/>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3251910F" w14:textId="77777777" w:rsidR="003A203B" w:rsidRDefault="003A203B" w:rsidP="003A203B">
            <w:pPr>
              <w:pStyle w:val="a5"/>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E36AC49" w14:textId="77777777" w:rsidR="003A203B" w:rsidRDefault="003A203B" w:rsidP="003A203B">
            <w:pPr>
              <w:pStyle w:val="a5"/>
              <w:tabs>
                <w:tab w:val="left" w:pos="0"/>
              </w:tabs>
              <w:overflowPunct w:val="0"/>
              <w:spacing w:after="0" w:line="252" w:lineRule="auto"/>
              <w:rPr>
                <w:rFonts w:ascii="Times New Roman" w:eastAsiaTheme="minorEastAsia" w:hAnsi="Times New Roman"/>
                <w:szCs w:val="20"/>
                <w:lang w:eastAsia="ko-KR"/>
              </w:rPr>
            </w:pPr>
            <w:r w:rsidRPr="00EF4CB6">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6BE3777B" w14:textId="77777777" w:rsidR="002E6CC7" w:rsidRDefault="002E6CC7">
            <w:pPr>
              <w:pStyle w:val="a5"/>
              <w:spacing w:after="0"/>
              <w:rPr>
                <w:rFonts w:ascii="Times New Roman" w:eastAsia="Yu Mincho" w:hAnsi="Times New Roman"/>
                <w:szCs w:val="20"/>
                <w:lang w:eastAsia="ja-JP"/>
              </w:rPr>
            </w:pPr>
          </w:p>
        </w:tc>
      </w:tr>
    </w:tbl>
    <w:p w14:paraId="0CC32241" w14:textId="77777777" w:rsidR="002E6CC7" w:rsidRDefault="002E6CC7">
      <w:pPr>
        <w:pStyle w:val="a5"/>
        <w:spacing w:after="0"/>
        <w:rPr>
          <w:rFonts w:ascii="Times New Roman" w:eastAsiaTheme="minorEastAsia" w:hAnsi="Times New Roman"/>
          <w:szCs w:val="20"/>
          <w:lang w:eastAsia="ko-KR"/>
        </w:rPr>
      </w:pPr>
    </w:p>
    <w:p w14:paraId="3505C71E" w14:textId="77777777" w:rsidR="002E6CC7" w:rsidRDefault="002E6CC7">
      <w:pPr>
        <w:pStyle w:val="a5"/>
        <w:spacing w:after="0"/>
        <w:rPr>
          <w:rFonts w:ascii="Times New Roman" w:hAnsi="Times New Roman"/>
          <w:szCs w:val="20"/>
          <w:lang w:eastAsia="zh-CN"/>
        </w:rPr>
      </w:pPr>
    </w:p>
    <w:p w14:paraId="39B4A9E2" w14:textId="77777777" w:rsidR="002E6CC7" w:rsidRDefault="00470406">
      <w:pPr>
        <w:pStyle w:val="2"/>
        <w:ind w:left="720" w:hanging="720"/>
        <w:rPr>
          <w:rFonts w:eastAsia="宋体"/>
          <w:lang w:val="en-US" w:eastAsia="zh-CN"/>
        </w:rPr>
      </w:pPr>
      <w:r>
        <w:rPr>
          <w:rFonts w:eastAsia="宋体"/>
          <w:lang w:val="en-US" w:eastAsia="zh-CN"/>
        </w:rPr>
        <w:t>2.2 Signaling aspects of cell DTX/DRX</w:t>
      </w:r>
    </w:p>
    <w:p w14:paraId="62E610BA"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F1C904E"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5D8C6EA"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8540342"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6A0DC561"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2D5A023D"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7114BC7E"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9021EA"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B71D678"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93D5F82"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285D49F"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533A9BCC"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A77B841"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DE4529B"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B41D89B"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81F730D"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098D6ACE"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1471357"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6EBDB46A"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The cell DTX/DRX is configured to Rel-18 CONNECTED UEs via RRC signaling, and L1/L2 signaling or RRC signaling is used to activate at least one cell DTX/DRX configuration.</w:t>
      </w:r>
    </w:p>
    <w:p w14:paraId="7EBF2F1B"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077F0E88"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05D244A"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045FD29"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180DABF2"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F8A102C"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4E9B451A"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6CFB0"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14A533A"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B67AC10"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3340D368"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8FAFE58"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2FFC4D56"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7D2FAE2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2938630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33B2BF3"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011FC84"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D113BE2"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932FE1A"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44B23B4"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1A59EB0"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39C587CD"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69F79059"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9698E1B"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417D919A"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9479B16" w14:textId="77777777" w:rsidR="002E6CC7" w:rsidRDefault="00470406">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1B15622D" w14:textId="77777777" w:rsidR="002E6CC7" w:rsidRDefault="00470406">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1E642141" w14:textId="77777777" w:rsidR="002E6CC7" w:rsidRDefault="00470406">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025C8A57" w14:textId="77777777" w:rsidR="002E6CC7" w:rsidRDefault="00470406">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3333E946" w14:textId="77777777" w:rsidR="002E6CC7" w:rsidRDefault="00470406">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988E8B6" w14:textId="77777777" w:rsidR="002E6CC7" w:rsidRDefault="00470406">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44548D7F"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AC512E1"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Whether cell DTX and cell DRX should be configured/indicated jointly or separately should be considered.</w:t>
      </w:r>
    </w:p>
    <w:p w14:paraId="75724875"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C52A11F"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48FBFC66"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060EC29B"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7F4C56D9"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EACB8EC"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33EF367"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10C7CB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718C768"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CA6953A"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1DB7D7F8"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0E50F59"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5E8AA365"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7AB4046"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4FCD6418"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1585BC12"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68CBFBA"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20A41D76"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30AF801"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66D92AC8"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44B347E"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429869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81D06E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9EA0A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4C865DF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59CECBA1"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6D66BA9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9117AFE"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EA81C0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2248AD9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9371F70"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2BDF962"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D14FB72"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8FF0BE5"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Dynamically configured signals/channels are prioritized over DTX/DRX activation over MAC-CE</w:t>
      </w:r>
    </w:p>
    <w:p w14:paraId="1B7834F9"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D94F3B2"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655D932"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67A0B70"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33158AF9"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C8150A4"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7FF89C7"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51558E34"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A3D44D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B86F82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3EA8FF1"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8A0C4A0"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AA4112F"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7333F07E"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2A9E095C"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D9E45E"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11AAABD"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3714DE2A" w14:textId="77777777" w:rsidR="002E6CC7" w:rsidRDefault="00470406">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369BD25E" w14:textId="77777777" w:rsidR="002E6CC7" w:rsidRDefault="00470406">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12E22336" w14:textId="77777777" w:rsidR="002E6CC7" w:rsidRDefault="00470406">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086D97E7" w14:textId="77777777" w:rsidR="002E6CC7" w:rsidRDefault="002E6CC7">
      <w:pPr>
        <w:pStyle w:val="a5"/>
        <w:spacing w:after="0"/>
        <w:rPr>
          <w:rFonts w:ascii="Times New Roman" w:hAnsi="Times New Roman"/>
          <w:szCs w:val="20"/>
          <w:lang w:eastAsia="zh-CN"/>
        </w:rPr>
      </w:pPr>
    </w:p>
    <w:p w14:paraId="6F691EC1" w14:textId="77777777" w:rsidR="002E6CC7" w:rsidRDefault="002E6CC7">
      <w:pPr>
        <w:pStyle w:val="a5"/>
        <w:spacing w:after="0"/>
        <w:rPr>
          <w:rFonts w:ascii="Times New Roman" w:hAnsi="Times New Roman"/>
          <w:szCs w:val="20"/>
          <w:lang w:eastAsia="zh-CN"/>
        </w:rPr>
      </w:pPr>
    </w:p>
    <w:p w14:paraId="2ECDC7E7" w14:textId="77777777" w:rsidR="002E6CC7" w:rsidRDefault="00470406">
      <w:pPr>
        <w:pStyle w:val="4"/>
        <w:rPr>
          <w:rFonts w:eastAsia="宋体"/>
          <w:szCs w:val="18"/>
          <w:lang w:val="en-US" w:eastAsia="zh-CN"/>
        </w:rPr>
      </w:pPr>
      <w:r>
        <w:rPr>
          <w:rFonts w:eastAsia="宋体"/>
          <w:szCs w:val="18"/>
          <w:lang w:val="en-US" w:eastAsia="zh-CN"/>
        </w:rPr>
        <w:t>Summary of Issues</w:t>
      </w:r>
    </w:p>
    <w:p w14:paraId="277AB113"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8E7FCAC" w14:textId="77777777" w:rsidR="002E6CC7" w:rsidRDefault="002E6CC7">
      <w:pPr>
        <w:pStyle w:val="a5"/>
        <w:spacing w:after="0"/>
        <w:rPr>
          <w:rFonts w:ascii="Times New Roman" w:hAnsi="Times New Roman"/>
          <w:szCs w:val="20"/>
          <w:lang w:eastAsia="zh-CN"/>
        </w:rPr>
      </w:pPr>
    </w:p>
    <w:p w14:paraId="66D512FF" w14:textId="77777777" w:rsidR="002E6CC7" w:rsidRDefault="00470406">
      <w:pPr>
        <w:pStyle w:val="4"/>
        <w:rPr>
          <w:rFonts w:eastAsia="宋体"/>
          <w:szCs w:val="18"/>
          <w:lang w:val="en-US" w:eastAsia="zh-CN"/>
        </w:rPr>
      </w:pPr>
      <w:r>
        <w:rPr>
          <w:rFonts w:eastAsia="宋体"/>
          <w:szCs w:val="18"/>
          <w:lang w:val="en-US" w:eastAsia="zh-CN"/>
        </w:rPr>
        <w:t>Suggestions for further Discussions</w:t>
      </w:r>
    </w:p>
    <w:p w14:paraId="1746A98A"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w:t>
      </w:r>
      <w:r>
        <w:rPr>
          <w:rFonts w:ascii="Times New Roman" w:eastAsiaTheme="minorEastAsia" w:hAnsi="Times New Roman"/>
          <w:szCs w:val="20"/>
          <w:lang w:eastAsia="ko-KR"/>
        </w:rPr>
        <w:lastRenderedPageBreak/>
        <w:t>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CE2D200" w14:textId="77777777" w:rsidR="002E6CC7" w:rsidRDefault="002E6CC7">
      <w:pPr>
        <w:pStyle w:val="a5"/>
        <w:spacing w:after="0"/>
        <w:rPr>
          <w:rFonts w:ascii="Times New Roman" w:eastAsiaTheme="minorEastAsia" w:hAnsi="Times New Roman"/>
          <w:szCs w:val="20"/>
          <w:lang w:eastAsia="ko-KR"/>
        </w:rPr>
      </w:pPr>
    </w:p>
    <w:p w14:paraId="749F0CAF"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4B688BE" w14:textId="77777777" w:rsidR="002E6CC7" w:rsidRDefault="002E6CC7">
      <w:pPr>
        <w:pStyle w:val="a5"/>
        <w:spacing w:after="0"/>
        <w:rPr>
          <w:rFonts w:ascii="Times New Roman" w:eastAsiaTheme="minorEastAsia" w:hAnsi="Times New Roman"/>
          <w:szCs w:val="20"/>
          <w:lang w:eastAsia="ko-KR"/>
        </w:rPr>
      </w:pPr>
    </w:p>
    <w:p w14:paraId="39A89B8B" w14:textId="77777777" w:rsidR="002E6CC7" w:rsidRDefault="00470406">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1463F80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5A2E8718" w14:textId="77777777" w:rsidR="002E6CC7" w:rsidRDefault="002E6CC7">
      <w:pPr>
        <w:pStyle w:val="a5"/>
        <w:spacing w:after="0"/>
        <w:rPr>
          <w:rFonts w:ascii="Times New Roman" w:eastAsiaTheme="minorEastAsia" w:hAnsi="Times New Roman"/>
          <w:szCs w:val="20"/>
          <w:lang w:eastAsia="ko-KR"/>
        </w:rPr>
      </w:pPr>
    </w:p>
    <w:p w14:paraId="46019529"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5C41FE2" w14:textId="77777777" w:rsidR="002E6CC7" w:rsidRDefault="002E6CC7">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2E6CC7" w14:paraId="6A595AAD" w14:textId="77777777">
        <w:tc>
          <w:tcPr>
            <w:tcW w:w="1305" w:type="dxa"/>
            <w:shd w:val="clear" w:color="auto" w:fill="FBE4D5" w:themeFill="accent2" w:themeFillTint="33"/>
          </w:tcPr>
          <w:p w14:paraId="100800B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1E101744"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26D663FC" w14:textId="77777777">
        <w:tc>
          <w:tcPr>
            <w:tcW w:w="1305" w:type="dxa"/>
          </w:tcPr>
          <w:p w14:paraId="00F889ED"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9CFEBDD"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189861EB"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8F13124" w14:textId="77777777" w:rsidR="002E6CC7" w:rsidRDefault="00470406">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7F6F178" w14:textId="77777777" w:rsidR="002E6CC7" w:rsidRDefault="00470406">
            <w:pPr>
              <w:pStyle w:val="a5"/>
            </w:pPr>
            <w:r>
              <w:t>The third one is whether multiple DTX/DRX can be configured, to our understanding, it is beneficial for gNB to adapt to different cell DTX/DRX pattern according to traffic.</w:t>
            </w:r>
          </w:p>
          <w:p w14:paraId="679A55B1" w14:textId="77777777" w:rsidR="002E6CC7" w:rsidRDefault="002E6CC7">
            <w:pPr>
              <w:pStyle w:val="a5"/>
              <w:spacing w:after="0"/>
              <w:rPr>
                <w:rFonts w:ascii="Times New Roman" w:eastAsiaTheme="minorEastAsia" w:hAnsi="Times New Roman"/>
                <w:szCs w:val="20"/>
                <w:lang w:eastAsia="ko-KR"/>
              </w:rPr>
            </w:pPr>
          </w:p>
        </w:tc>
      </w:tr>
      <w:tr w:rsidR="002E6CC7" w14:paraId="2A1C2BAC" w14:textId="77777777">
        <w:tc>
          <w:tcPr>
            <w:tcW w:w="1305" w:type="dxa"/>
          </w:tcPr>
          <w:p w14:paraId="09C6779E" w14:textId="77777777" w:rsidR="002E6CC7" w:rsidRDefault="00470406">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DE79D4D"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598A4F97" w14:textId="77777777" w:rsidR="002E6CC7" w:rsidRDefault="00470406">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2E6CC7" w14:paraId="5516BA9A" w14:textId="77777777">
        <w:tc>
          <w:tcPr>
            <w:tcW w:w="1305" w:type="dxa"/>
          </w:tcPr>
          <w:p w14:paraId="15C43AD5" w14:textId="77777777" w:rsidR="002E6CC7" w:rsidRDefault="00470406">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2411AC96"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2E6CC7" w14:paraId="47FDDA75" w14:textId="77777777">
        <w:tc>
          <w:tcPr>
            <w:tcW w:w="1305" w:type="dxa"/>
          </w:tcPr>
          <w:p w14:paraId="6401840E"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933EC52"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E6CC7" w14:paraId="0EF9C3C2" w14:textId="77777777">
        <w:tc>
          <w:tcPr>
            <w:tcW w:w="1305" w:type="dxa"/>
          </w:tcPr>
          <w:p w14:paraId="70B29E15"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F6774D5"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E6CC7" w14:paraId="475DE450" w14:textId="77777777">
        <w:tc>
          <w:tcPr>
            <w:tcW w:w="1305" w:type="dxa"/>
          </w:tcPr>
          <w:p w14:paraId="1ED79BAE"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507C3083"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E6CC7" w14:paraId="154901A3" w14:textId="77777777">
        <w:tc>
          <w:tcPr>
            <w:tcW w:w="1305" w:type="dxa"/>
          </w:tcPr>
          <w:p w14:paraId="780C98EA" w14:textId="77777777" w:rsidR="002E6CC7" w:rsidRDefault="00470406">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165350A2" w14:textId="77777777" w:rsidR="002E6CC7" w:rsidRDefault="00470406">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E6CC7" w14:paraId="4553B7B8" w14:textId="77777777">
        <w:tc>
          <w:tcPr>
            <w:tcW w:w="1305" w:type="dxa"/>
          </w:tcPr>
          <w:p w14:paraId="2CD09931" w14:textId="77777777" w:rsidR="002E6CC7" w:rsidRDefault="00470406">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991B182"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E6CC7" w14:paraId="20963889" w14:textId="77777777">
        <w:tc>
          <w:tcPr>
            <w:tcW w:w="1305" w:type="dxa"/>
          </w:tcPr>
          <w:p w14:paraId="37BBF279"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051E3A0"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E6CC7" w14:paraId="15ED988C" w14:textId="77777777">
        <w:tc>
          <w:tcPr>
            <w:tcW w:w="1305" w:type="dxa"/>
          </w:tcPr>
          <w:p w14:paraId="3E039738"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2ACD02B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E6CC7" w14:paraId="77CB645E" w14:textId="77777777">
        <w:tc>
          <w:tcPr>
            <w:tcW w:w="1305" w:type="dxa"/>
          </w:tcPr>
          <w:p w14:paraId="5701EE93" w14:textId="77777777" w:rsidR="002E6CC7" w:rsidRDefault="00470406">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02A74B1"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E6CC7" w14:paraId="51D20180" w14:textId="77777777">
        <w:tc>
          <w:tcPr>
            <w:tcW w:w="1305" w:type="dxa"/>
          </w:tcPr>
          <w:p w14:paraId="50D66196"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B6A8DE2" w14:textId="77777777" w:rsidR="002E6CC7" w:rsidRDefault="00470406">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E6CC7" w14:paraId="2F07751F" w14:textId="77777777">
        <w:tc>
          <w:tcPr>
            <w:tcW w:w="1305" w:type="dxa"/>
          </w:tcPr>
          <w:p w14:paraId="009062A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E2510EF"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E6CC7" w14:paraId="1F4B8B31" w14:textId="77777777">
        <w:tc>
          <w:tcPr>
            <w:tcW w:w="1305" w:type="dxa"/>
            <w:shd w:val="clear" w:color="auto" w:fill="E2EFD9" w:themeFill="accent6" w:themeFillTint="33"/>
          </w:tcPr>
          <w:p w14:paraId="4C24F277" w14:textId="77777777" w:rsidR="002E6CC7" w:rsidRDefault="00470406">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0768EA8" w14:textId="77777777" w:rsidR="002E6CC7" w:rsidRDefault="00470406">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E6CC7" w14:paraId="70468EAC" w14:textId="77777777">
        <w:tc>
          <w:tcPr>
            <w:tcW w:w="1305" w:type="dxa"/>
          </w:tcPr>
          <w:p w14:paraId="3027873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77ABCC4" w14:textId="77777777" w:rsidR="002E6CC7" w:rsidRDefault="00470406">
            <w:pPr>
              <w:pStyle w:val="a5"/>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AA8941A" w14:textId="77777777" w:rsidR="002E6CC7" w:rsidRDefault="00470406">
            <w:pPr>
              <w:pStyle w:val="a5"/>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E6CC7" w14:paraId="5EFB75C5" w14:textId="77777777">
        <w:tc>
          <w:tcPr>
            <w:tcW w:w="1305" w:type="dxa"/>
          </w:tcPr>
          <w:p w14:paraId="5DDC4588" w14:textId="77777777" w:rsidR="002E6CC7" w:rsidRDefault="00470406">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f0"/>
              <w:tblW w:w="0" w:type="auto"/>
              <w:tblLook w:val="04A0" w:firstRow="1" w:lastRow="0" w:firstColumn="1" w:lastColumn="0" w:noHBand="0" w:noVBand="1"/>
            </w:tblPr>
            <w:tblGrid>
              <w:gridCol w:w="7819"/>
            </w:tblGrid>
            <w:tr w:rsidR="002E6CC7" w14:paraId="349F3297" w14:textId="77777777">
              <w:tc>
                <w:tcPr>
                  <w:tcW w:w="8045" w:type="dxa"/>
                </w:tcPr>
                <w:p w14:paraId="666465B8"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5A64902A" w14:textId="77777777" w:rsidR="002E6CC7" w:rsidRDefault="002E6CC7">
            <w:pPr>
              <w:pStyle w:val="a5"/>
              <w:spacing w:after="0"/>
              <w:rPr>
                <w:rFonts w:ascii="Times New Roman" w:eastAsia="Yu Mincho" w:hAnsi="Times New Roman"/>
                <w:szCs w:val="20"/>
                <w:lang w:eastAsia="ja-JP"/>
              </w:rPr>
            </w:pPr>
          </w:p>
        </w:tc>
      </w:tr>
      <w:tr w:rsidR="00470406" w14:paraId="1B09492C" w14:textId="77777777">
        <w:tc>
          <w:tcPr>
            <w:tcW w:w="1305" w:type="dxa"/>
          </w:tcPr>
          <w:p w14:paraId="6FE1F096" w14:textId="77777777" w:rsidR="00470406"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9D7AB85" w14:textId="77777777" w:rsidR="00470406"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71DBDF0F" w14:textId="77777777" w:rsidR="00470406" w:rsidRPr="00470406"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892E75" w14:paraId="2B715D20" w14:textId="77777777">
        <w:tc>
          <w:tcPr>
            <w:tcW w:w="1305" w:type="dxa"/>
          </w:tcPr>
          <w:p w14:paraId="2319F046" w14:textId="231C1C8F" w:rsidR="00892E75" w:rsidRDefault="00892E75" w:rsidP="00892E75">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088069AD" w14:textId="77777777" w:rsidR="00892E75" w:rsidRDefault="00892E75" w:rsidP="00892E75">
            <w:pPr>
              <w:pStyle w:val="a5"/>
              <w:spacing w:after="0"/>
              <w:rPr>
                <w:rFonts w:ascii="Times New Roman" w:eastAsia="Yu Mincho" w:hAnsi="Times New Roman"/>
                <w:szCs w:val="20"/>
                <w:lang w:eastAsia="ja-JP"/>
              </w:rPr>
            </w:pPr>
            <w:r>
              <w:rPr>
                <w:rFonts w:ascii="Times New Roman" w:eastAsia="Yu Mincho" w:hAnsi="Times New Roman"/>
                <w:szCs w:val="20"/>
                <w:lang w:eastAsia="ja-JP"/>
              </w:rPr>
              <w:t>RAN2 agreed “</w:t>
            </w:r>
            <w:r w:rsidRPr="00D83F82">
              <w:rPr>
                <w:rFonts w:ascii="Times New Roman" w:eastAsia="Yu Mincho" w:hAnsi="Times New Roman"/>
                <w:szCs w:val="20"/>
                <w:lang w:eastAsia="ja-JP"/>
              </w:rPr>
              <w:t>Pattern configuration for cell DRX/DTX is common for Rel-18 UEs in the cell</w:t>
            </w:r>
            <w:r>
              <w:rPr>
                <w:rFonts w:ascii="Times New Roman" w:eastAsia="Yu Mincho" w:hAnsi="Times New Roman"/>
                <w:szCs w:val="20"/>
                <w:lang w:eastAsia="ja-JP"/>
              </w:rPr>
              <w:t>”. It is under discussion on whether the configuration is conveyed to UEs by RRC or SI. In addition, RAN2 “</w:t>
            </w:r>
            <w:r w:rsidRPr="00D83F82">
              <w:rPr>
                <w:rFonts w:ascii="Times New Roman" w:eastAsia="Yu Mincho" w:hAnsi="Times New Roman"/>
                <w:szCs w:val="20"/>
                <w:lang w:eastAsia="ja-JP"/>
              </w:rPr>
              <w:t>Confirm study item agreement that we can have separate DTX and DRX configuration. We will focus on designing DTX/DRX for at least single configuration</w:t>
            </w:r>
            <w:r>
              <w:rPr>
                <w:rFonts w:ascii="Times New Roman" w:eastAsia="Yu Mincho" w:hAnsi="Times New Roman"/>
                <w:szCs w:val="20"/>
                <w:lang w:eastAsia="ja-JP"/>
              </w:rPr>
              <w:t xml:space="preserve">”. </w:t>
            </w:r>
          </w:p>
          <w:p w14:paraId="35236F4B" w14:textId="4162CF84" w:rsidR="00892E75" w:rsidRDefault="00892E75" w:rsidP="00892E75">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sidRPr="00D83F82">
              <w:rPr>
                <w:rFonts w:ascii="Times New Roman" w:eastAsia="Yu Mincho" w:hAnsi="Times New Roman"/>
                <w:b/>
                <w:bCs/>
                <w:szCs w:val="20"/>
                <w:u w:val="single"/>
                <w:lang w:eastAsia="ja-JP"/>
              </w:rPr>
              <w:t>a single configuration</w:t>
            </w:r>
            <w:r>
              <w:rPr>
                <w:rFonts w:ascii="Times New Roman" w:eastAsia="Yu Mincho" w:hAnsi="Times New Roman"/>
                <w:b/>
                <w:bCs/>
                <w:szCs w:val="20"/>
                <w:u w:val="single"/>
                <w:lang w:eastAsia="ja-JP"/>
              </w:rPr>
              <w:t>.</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bl>
    <w:p w14:paraId="4E48E73D" w14:textId="77777777" w:rsidR="002E6CC7" w:rsidRDefault="002E6CC7">
      <w:pPr>
        <w:pStyle w:val="a5"/>
        <w:spacing w:after="0"/>
        <w:rPr>
          <w:rFonts w:ascii="Times New Roman" w:hAnsi="Times New Roman"/>
          <w:szCs w:val="20"/>
          <w:lang w:eastAsia="zh-CN"/>
        </w:rPr>
      </w:pPr>
    </w:p>
    <w:p w14:paraId="5DDBE939" w14:textId="77777777" w:rsidR="002E6CC7" w:rsidRDefault="002E6CC7">
      <w:pPr>
        <w:pStyle w:val="a5"/>
        <w:spacing w:after="0"/>
        <w:rPr>
          <w:rFonts w:ascii="Times New Roman" w:eastAsiaTheme="minorEastAsia" w:hAnsi="Times New Roman"/>
          <w:szCs w:val="20"/>
          <w:lang w:eastAsia="ko-KR"/>
        </w:rPr>
      </w:pPr>
    </w:p>
    <w:p w14:paraId="588F1648" w14:textId="77777777" w:rsidR="002E6CC7" w:rsidRDefault="002E6CC7">
      <w:pPr>
        <w:pStyle w:val="a5"/>
        <w:spacing w:after="0"/>
        <w:rPr>
          <w:rFonts w:ascii="Times New Roman" w:eastAsiaTheme="minorEastAsia" w:hAnsi="Times New Roman"/>
          <w:szCs w:val="20"/>
          <w:lang w:eastAsia="ko-KR"/>
        </w:rPr>
      </w:pPr>
    </w:p>
    <w:p w14:paraId="0456BB8D" w14:textId="77777777" w:rsidR="002E6CC7" w:rsidRDefault="00470406">
      <w:pPr>
        <w:pStyle w:val="2"/>
        <w:ind w:left="720" w:hanging="720"/>
        <w:rPr>
          <w:rFonts w:eastAsia="宋体"/>
          <w:lang w:val="en-US" w:eastAsia="zh-CN"/>
        </w:rPr>
      </w:pPr>
      <w:r>
        <w:rPr>
          <w:rFonts w:eastAsia="宋体"/>
          <w:lang w:val="en-US" w:eastAsia="zh-CN"/>
        </w:rPr>
        <w:t>2.3 Interaction of cell DTX/DRX with UE DRX</w:t>
      </w:r>
    </w:p>
    <w:p w14:paraId="0E65B936"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F7F0DCD"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84172B9"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1DB09CA"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Further discuss the case and UE behavior that cell DTX and UE C-DRX are applied to a same UE simultaneously.</w:t>
      </w:r>
    </w:p>
    <w:p w14:paraId="4B13311F"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A504895"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34FD503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4FA86B9"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A0F4B03"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7BD89D5"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4D5D7EC1"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D48BCE"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f0"/>
        <w:tblW w:w="0" w:type="auto"/>
        <w:jc w:val="center"/>
        <w:tblLook w:val="04A0" w:firstRow="1" w:lastRow="0" w:firstColumn="1" w:lastColumn="0" w:noHBand="0" w:noVBand="1"/>
      </w:tblPr>
      <w:tblGrid>
        <w:gridCol w:w="1555"/>
        <w:gridCol w:w="1559"/>
        <w:gridCol w:w="5182"/>
      </w:tblGrid>
      <w:tr w:rsidR="002E6CC7" w14:paraId="136AEE0A" w14:textId="77777777">
        <w:trPr>
          <w:jc w:val="center"/>
        </w:trPr>
        <w:tc>
          <w:tcPr>
            <w:tcW w:w="1555" w:type="dxa"/>
          </w:tcPr>
          <w:p w14:paraId="73042191" w14:textId="77777777" w:rsidR="002E6CC7" w:rsidRDefault="00470406">
            <w:pPr>
              <w:rPr>
                <w:b/>
                <w:bCs/>
              </w:rPr>
            </w:pPr>
            <w:r>
              <w:rPr>
                <w:rFonts w:hint="eastAsia"/>
                <w:b/>
                <w:bCs/>
              </w:rPr>
              <w:t>C</w:t>
            </w:r>
            <w:r>
              <w:rPr>
                <w:b/>
                <w:bCs/>
              </w:rPr>
              <w:t>ell DRX</w:t>
            </w:r>
          </w:p>
        </w:tc>
        <w:tc>
          <w:tcPr>
            <w:tcW w:w="1559" w:type="dxa"/>
          </w:tcPr>
          <w:p w14:paraId="0088BFAD" w14:textId="77777777" w:rsidR="002E6CC7" w:rsidRDefault="00470406">
            <w:pPr>
              <w:rPr>
                <w:b/>
                <w:bCs/>
              </w:rPr>
            </w:pPr>
            <w:r>
              <w:rPr>
                <w:b/>
                <w:bCs/>
              </w:rPr>
              <w:t>UE DRX</w:t>
            </w:r>
          </w:p>
        </w:tc>
        <w:tc>
          <w:tcPr>
            <w:tcW w:w="5182" w:type="dxa"/>
          </w:tcPr>
          <w:p w14:paraId="192DF70A" w14:textId="77777777" w:rsidR="002E6CC7" w:rsidRDefault="00470406">
            <w:pPr>
              <w:rPr>
                <w:b/>
                <w:bCs/>
              </w:rPr>
            </w:pPr>
            <w:r>
              <w:rPr>
                <w:rFonts w:hint="eastAsia"/>
                <w:b/>
                <w:bCs/>
              </w:rPr>
              <w:t>U</w:t>
            </w:r>
            <w:r>
              <w:rPr>
                <w:b/>
                <w:bCs/>
              </w:rPr>
              <w:t>E behavior</w:t>
            </w:r>
          </w:p>
        </w:tc>
      </w:tr>
      <w:tr w:rsidR="002E6CC7" w14:paraId="258F375A" w14:textId="77777777">
        <w:trPr>
          <w:jc w:val="center"/>
        </w:trPr>
        <w:tc>
          <w:tcPr>
            <w:tcW w:w="1555" w:type="dxa"/>
          </w:tcPr>
          <w:p w14:paraId="083AA57A" w14:textId="77777777" w:rsidR="002E6CC7" w:rsidRDefault="00470406">
            <w:r>
              <w:rPr>
                <w:rFonts w:hint="eastAsia"/>
              </w:rPr>
              <w:t>a</w:t>
            </w:r>
            <w:r>
              <w:t>ctive</w:t>
            </w:r>
          </w:p>
        </w:tc>
        <w:tc>
          <w:tcPr>
            <w:tcW w:w="1559" w:type="dxa"/>
          </w:tcPr>
          <w:p w14:paraId="4CEAFF1E" w14:textId="77777777" w:rsidR="002E6CC7" w:rsidRDefault="00470406">
            <w:r>
              <w:rPr>
                <w:rFonts w:hint="eastAsia"/>
              </w:rPr>
              <w:t>a</w:t>
            </w:r>
            <w:r>
              <w:t>ctive</w:t>
            </w:r>
          </w:p>
        </w:tc>
        <w:tc>
          <w:tcPr>
            <w:tcW w:w="5182" w:type="dxa"/>
          </w:tcPr>
          <w:p w14:paraId="6E49F029" w14:textId="77777777" w:rsidR="002E6CC7" w:rsidRDefault="00470406">
            <w:r>
              <w:rPr>
                <w:rFonts w:hint="eastAsia"/>
              </w:rPr>
              <w:t>N</w:t>
            </w:r>
            <w:r>
              <w:t xml:space="preserve">ormal </w:t>
            </w:r>
          </w:p>
        </w:tc>
      </w:tr>
      <w:tr w:rsidR="002E6CC7" w14:paraId="3C609107" w14:textId="77777777">
        <w:trPr>
          <w:jc w:val="center"/>
        </w:trPr>
        <w:tc>
          <w:tcPr>
            <w:tcW w:w="1555" w:type="dxa"/>
          </w:tcPr>
          <w:p w14:paraId="024B4540" w14:textId="77777777" w:rsidR="002E6CC7" w:rsidRDefault="00470406">
            <w:r>
              <w:rPr>
                <w:rFonts w:hint="eastAsia"/>
              </w:rPr>
              <w:t>a</w:t>
            </w:r>
            <w:r>
              <w:t>ctive</w:t>
            </w:r>
          </w:p>
        </w:tc>
        <w:tc>
          <w:tcPr>
            <w:tcW w:w="1559" w:type="dxa"/>
          </w:tcPr>
          <w:p w14:paraId="1CAC5BA7" w14:textId="77777777" w:rsidR="002E6CC7" w:rsidRDefault="00470406">
            <w:r>
              <w:t>Non-active</w:t>
            </w:r>
          </w:p>
        </w:tc>
        <w:tc>
          <w:tcPr>
            <w:tcW w:w="5182" w:type="dxa"/>
          </w:tcPr>
          <w:p w14:paraId="1B44E060" w14:textId="77777777" w:rsidR="002E6CC7" w:rsidRDefault="00470406">
            <w:r>
              <w:rPr>
                <w:rFonts w:hint="eastAsia"/>
              </w:rPr>
              <w:t>F</w:t>
            </w:r>
            <w:r>
              <w:t>ollow behavior for non-active period of UE DRX</w:t>
            </w:r>
          </w:p>
        </w:tc>
      </w:tr>
      <w:tr w:rsidR="002E6CC7" w14:paraId="5A9EA389" w14:textId="77777777">
        <w:trPr>
          <w:jc w:val="center"/>
        </w:trPr>
        <w:tc>
          <w:tcPr>
            <w:tcW w:w="1555" w:type="dxa"/>
          </w:tcPr>
          <w:p w14:paraId="5FA87E53" w14:textId="77777777" w:rsidR="002E6CC7" w:rsidRDefault="00470406">
            <w:r>
              <w:rPr>
                <w:rFonts w:hint="eastAsia"/>
              </w:rPr>
              <w:t>N</w:t>
            </w:r>
            <w:r>
              <w:t>on-active</w:t>
            </w:r>
          </w:p>
        </w:tc>
        <w:tc>
          <w:tcPr>
            <w:tcW w:w="1559" w:type="dxa"/>
          </w:tcPr>
          <w:p w14:paraId="5E032C9D" w14:textId="77777777" w:rsidR="002E6CC7" w:rsidRDefault="00470406">
            <w:r>
              <w:rPr>
                <w:rFonts w:hint="eastAsia"/>
              </w:rPr>
              <w:t>a</w:t>
            </w:r>
            <w:r>
              <w:t>ctive</w:t>
            </w:r>
          </w:p>
        </w:tc>
        <w:tc>
          <w:tcPr>
            <w:tcW w:w="5182" w:type="dxa"/>
          </w:tcPr>
          <w:p w14:paraId="3AD3638B" w14:textId="77777777" w:rsidR="002E6CC7" w:rsidRDefault="00470406">
            <w:r>
              <w:rPr>
                <w:rFonts w:hint="eastAsia"/>
              </w:rPr>
              <w:t>F</w:t>
            </w:r>
            <w:r>
              <w:t>ollow behavior for non-active period of cell DRX</w:t>
            </w:r>
          </w:p>
        </w:tc>
      </w:tr>
      <w:tr w:rsidR="002E6CC7" w14:paraId="370AB30E" w14:textId="77777777">
        <w:trPr>
          <w:jc w:val="center"/>
        </w:trPr>
        <w:tc>
          <w:tcPr>
            <w:tcW w:w="1555" w:type="dxa"/>
          </w:tcPr>
          <w:p w14:paraId="12F4A905" w14:textId="77777777" w:rsidR="002E6CC7" w:rsidRDefault="00470406">
            <w:r>
              <w:t>Non-active</w:t>
            </w:r>
          </w:p>
        </w:tc>
        <w:tc>
          <w:tcPr>
            <w:tcW w:w="1559" w:type="dxa"/>
          </w:tcPr>
          <w:p w14:paraId="4F04EE05" w14:textId="77777777" w:rsidR="002E6CC7" w:rsidRDefault="00470406">
            <w:r>
              <w:rPr>
                <w:rFonts w:hint="eastAsia"/>
              </w:rPr>
              <w:t>N</w:t>
            </w:r>
            <w:r>
              <w:t>on-active</w:t>
            </w:r>
          </w:p>
        </w:tc>
        <w:tc>
          <w:tcPr>
            <w:tcW w:w="5182" w:type="dxa"/>
          </w:tcPr>
          <w:p w14:paraId="0B2C216B" w14:textId="77777777" w:rsidR="002E6CC7" w:rsidRDefault="00470406">
            <w:r>
              <w:rPr>
                <w:rFonts w:hint="eastAsia"/>
              </w:rPr>
              <w:t>F</w:t>
            </w:r>
            <w:r>
              <w:t>ollow behavior for non-active period of cell DRX</w:t>
            </w:r>
          </w:p>
        </w:tc>
      </w:tr>
    </w:tbl>
    <w:p w14:paraId="3083E7DE"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F6309F0"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581114F"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6381C45C"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456F44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6E564F7"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95F1B2A"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50A20661"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72DB9545"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CFA76B1"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FA8639A"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5A01FC29"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19339C58"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6C01A19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If the service of Rel-18 RRC_CONNECTED UE is periodic or delay-sensitive service such as XR or URLLC, the following options can be considered in order not to impact on the transmission/reception in periodic resources outside the C-DRX active time:</w:t>
      </w:r>
    </w:p>
    <w:p w14:paraId="15A07ACB"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89370EC"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5B5FE9E5"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99CE012"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24CB8E7"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345E4FC2"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1269727"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60816631"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F3A5A6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5CAA7A14"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131A439C"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1A07230"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3499652" w14:textId="77777777" w:rsidR="002E6CC7" w:rsidRDefault="00470406">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29189D6F" w14:textId="77777777" w:rsidR="002E6CC7" w:rsidRDefault="00470406">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05C7667" w14:textId="77777777" w:rsidR="002E6CC7" w:rsidRDefault="00470406">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66372768"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EFA06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FE8ED7A"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5EB305E"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0AAB7831"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F2EB4CF"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DDB4E3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153F50A"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CEC3382"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6C80E8E0" w14:textId="77777777" w:rsidR="002E6CC7" w:rsidRDefault="00470406">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872D3BC" w14:textId="77777777" w:rsidR="002E6CC7" w:rsidRDefault="00470406">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8319E99" w14:textId="77777777" w:rsidR="002E6CC7" w:rsidRDefault="00470406">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029E427B"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cell specific or UE-group specific indication on UE’s DRX cycle to align multiple UE’s ON durations.</w:t>
      </w:r>
    </w:p>
    <w:p w14:paraId="0C691592"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66D2DF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5889EAF"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3C5AD8"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775DDF1"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FD05FB6"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67F497F1"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D75D5B0"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C939250"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460C494"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F624079"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7505293"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4F7CAB8A" w14:textId="77777777" w:rsidR="002E6CC7" w:rsidRDefault="002E6CC7">
      <w:pPr>
        <w:pStyle w:val="a5"/>
        <w:spacing w:after="0"/>
        <w:rPr>
          <w:rFonts w:ascii="Times New Roman" w:hAnsi="Times New Roman"/>
          <w:szCs w:val="20"/>
          <w:lang w:eastAsia="zh-CN"/>
        </w:rPr>
      </w:pPr>
    </w:p>
    <w:p w14:paraId="7CCDBAAD" w14:textId="77777777" w:rsidR="002E6CC7" w:rsidRDefault="002E6CC7">
      <w:pPr>
        <w:pStyle w:val="a5"/>
        <w:spacing w:after="0"/>
        <w:rPr>
          <w:rFonts w:ascii="Times New Roman" w:hAnsi="Times New Roman"/>
          <w:szCs w:val="20"/>
          <w:lang w:eastAsia="zh-CN"/>
        </w:rPr>
      </w:pPr>
    </w:p>
    <w:p w14:paraId="7B7F6E1D" w14:textId="77777777" w:rsidR="002E6CC7" w:rsidRDefault="00470406">
      <w:pPr>
        <w:pStyle w:val="4"/>
        <w:rPr>
          <w:rFonts w:eastAsia="宋体"/>
          <w:szCs w:val="18"/>
          <w:lang w:val="en-US" w:eastAsia="zh-CN"/>
        </w:rPr>
      </w:pPr>
      <w:r>
        <w:rPr>
          <w:rFonts w:eastAsia="宋体"/>
          <w:szCs w:val="18"/>
          <w:lang w:val="en-US" w:eastAsia="zh-CN"/>
        </w:rPr>
        <w:t>Summary of Issues</w:t>
      </w:r>
    </w:p>
    <w:p w14:paraId="62B044B2"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F484BBD" w14:textId="77777777" w:rsidR="002E6CC7" w:rsidRDefault="002E6CC7">
      <w:pPr>
        <w:pStyle w:val="a5"/>
        <w:spacing w:after="0"/>
        <w:rPr>
          <w:rFonts w:ascii="Times New Roman" w:hAnsi="Times New Roman"/>
          <w:szCs w:val="20"/>
          <w:lang w:eastAsia="zh-CN"/>
        </w:rPr>
      </w:pPr>
    </w:p>
    <w:p w14:paraId="338E5ACB" w14:textId="77777777" w:rsidR="002E6CC7" w:rsidRDefault="00470406">
      <w:pPr>
        <w:pStyle w:val="4"/>
        <w:rPr>
          <w:rFonts w:eastAsia="宋体"/>
          <w:szCs w:val="18"/>
          <w:lang w:val="en-US" w:eastAsia="zh-CN"/>
        </w:rPr>
      </w:pPr>
      <w:r>
        <w:rPr>
          <w:rFonts w:eastAsia="宋体"/>
          <w:szCs w:val="18"/>
          <w:lang w:val="en-US" w:eastAsia="zh-CN"/>
        </w:rPr>
        <w:t>Suggestions for further Discussions</w:t>
      </w:r>
    </w:p>
    <w:p w14:paraId="773DDC02"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1B2E36C2" w14:textId="77777777" w:rsidR="002E6CC7" w:rsidRDefault="002E6CC7">
      <w:pPr>
        <w:pStyle w:val="a5"/>
        <w:spacing w:after="0"/>
        <w:rPr>
          <w:rFonts w:ascii="Times New Roman" w:eastAsiaTheme="minorEastAsia" w:hAnsi="Times New Roman"/>
          <w:szCs w:val="20"/>
          <w:lang w:eastAsia="ko-KR"/>
        </w:rPr>
      </w:pPr>
    </w:p>
    <w:p w14:paraId="56F77808" w14:textId="77777777" w:rsidR="002E6CC7" w:rsidRDefault="002E6CC7">
      <w:pPr>
        <w:rPr>
          <w:lang w:eastAsia="zh-CN"/>
        </w:rPr>
      </w:pPr>
    </w:p>
    <w:p w14:paraId="6EC4B6A7" w14:textId="77777777" w:rsidR="002E6CC7" w:rsidRDefault="00470406">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0BA0062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1518C5C9" w14:textId="77777777" w:rsidR="002E6CC7" w:rsidRDefault="002E6CC7">
      <w:pPr>
        <w:pStyle w:val="a5"/>
        <w:spacing w:after="0"/>
        <w:rPr>
          <w:rFonts w:ascii="Times New Roman" w:eastAsiaTheme="minorEastAsia" w:hAnsi="Times New Roman"/>
          <w:szCs w:val="20"/>
          <w:lang w:eastAsia="ko-KR"/>
        </w:rPr>
      </w:pPr>
    </w:p>
    <w:p w14:paraId="72686BA9"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AF722B7" w14:textId="77777777" w:rsidR="002E6CC7" w:rsidRDefault="002E6CC7">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2E6CC7" w14:paraId="5FB7BF7E" w14:textId="77777777">
        <w:tc>
          <w:tcPr>
            <w:tcW w:w="1305" w:type="dxa"/>
            <w:shd w:val="clear" w:color="auto" w:fill="FBE4D5" w:themeFill="accent2" w:themeFillTint="33"/>
          </w:tcPr>
          <w:p w14:paraId="65FB84BE"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D206B0D"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4BBA67B1" w14:textId="77777777">
        <w:tc>
          <w:tcPr>
            <w:tcW w:w="1305" w:type="dxa"/>
          </w:tcPr>
          <w:p w14:paraId="273A22A9"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C5077B8" w14:textId="77777777" w:rsidR="002E6CC7" w:rsidRDefault="00470406">
            <w:pPr>
              <w:pStyle w:val="a5"/>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w:t>
            </w:r>
            <w:r>
              <w:lastRenderedPageBreak/>
              <w:t>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360DD53D" w14:textId="77777777" w:rsidR="002E6CC7" w:rsidRDefault="00470406">
            <w:pPr>
              <w:pStyle w:val="a5"/>
              <w:spacing w:after="0"/>
              <w:rPr>
                <w:lang w:eastAsia="ko-KR"/>
              </w:rPr>
            </w:pPr>
            <w:r>
              <w:t>Therefore, we proposed to discuss the dynamic alignment along with the dynamic activation/deactivation of cell DTX/DRX, which RAN2 thinks should be discussed by RAN1.</w:t>
            </w:r>
          </w:p>
        </w:tc>
      </w:tr>
      <w:tr w:rsidR="002E6CC7" w14:paraId="369D6E1F" w14:textId="77777777">
        <w:tc>
          <w:tcPr>
            <w:tcW w:w="1305" w:type="dxa"/>
          </w:tcPr>
          <w:p w14:paraId="4928C5AB" w14:textId="77777777" w:rsidR="002E6CC7" w:rsidRDefault="00470406">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3C341F31" w14:textId="77777777" w:rsidR="002E6CC7" w:rsidRDefault="00470406">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2E6CC7" w14:paraId="1E9D612A" w14:textId="77777777">
        <w:tc>
          <w:tcPr>
            <w:tcW w:w="1305" w:type="dxa"/>
          </w:tcPr>
          <w:p w14:paraId="50967480" w14:textId="77777777" w:rsidR="002E6CC7" w:rsidRDefault="00470406">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37003927"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2E6CC7" w14:paraId="651F5ED2" w14:textId="77777777">
        <w:tc>
          <w:tcPr>
            <w:tcW w:w="1305" w:type="dxa"/>
          </w:tcPr>
          <w:p w14:paraId="16A5537D"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5F80A3F9"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E6CC7" w14:paraId="289B2B65" w14:textId="77777777">
        <w:tc>
          <w:tcPr>
            <w:tcW w:w="1305" w:type="dxa"/>
          </w:tcPr>
          <w:p w14:paraId="7F85968C"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2ED6727"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E6CC7" w14:paraId="49C08392" w14:textId="77777777">
        <w:tc>
          <w:tcPr>
            <w:tcW w:w="1305" w:type="dxa"/>
          </w:tcPr>
          <w:p w14:paraId="63DC8E91"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F563874"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E6CC7" w14:paraId="4DFCDFA5" w14:textId="77777777">
        <w:tc>
          <w:tcPr>
            <w:tcW w:w="1305" w:type="dxa"/>
          </w:tcPr>
          <w:p w14:paraId="7984522D" w14:textId="77777777" w:rsidR="002E6CC7" w:rsidRDefault="00470406">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45175E4"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24249B40" w14:textId="77777777" w:rsidR="002E6CC7" w:rsidRDefault="00470406">
            <w:pPr>
              <w:pStyle w:val="a5"/>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2B649D8C" w14:textId="77777777" w:rsidR="002E6CC7" w:rsidRDefault="002E6CC7">
            <w:pPr>
              <w:pStyle w:val="a5"/>
              <w:spacing w:after="0"/>
              <w:rPr>
                <w:rFonts w:ascii="Times New Roman" w:eastAsia="Yu Mincho" w:hAnsi="Times New Roman"/>
                <w:szCs w:val="20"/>
                <w:lang w:eastAsia="ja-JP"/>
              </w:rPr>
            </w:pPr>
          </w:p>
        </w:tc>
      </w:tr>
      <w:tr w:rsidR="002E6CC7" w14:paraId="5D9A8D71" w14:textId="77777777">
        <w:tc>
          <w:tcPr>
            <w:tcW w:w="1305" w:type="dxa"/>
          </w:tcPr>
          <w:p w14:paraId="791CAA55" w14:textId="77777777" w:rsidR="002E6CC7" w:rsidRDefault="00470406">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BBF8693"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E6CC7" w14:paraId="130CF2F3" w14:textId="77777777">
        <w:tc>
          <w:tcPr>
            <w:tcW w:w="1305" w:type="dxa"/>
          </w:tcPr>
          <w:p w14:paraId="0D31124D"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E97DD2E"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E6CC7" w14:paraId="2D9161BF" w14:textId="77777777">
        <w:tc>
          <w:tcPr>
            <w:tcW w:w="1305" w:type="dxa"/>
          </w:tcPr>
          <w:p w14:paraId="72D1017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731D3A6"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E6CC7" w14:paraId="35CA8AF2" w14:textId="77777777">
        <w:tc>
          <w:tcPr>
            <w:tcW w:w="1305" w:type="dxa"/>
          </w:tcPr>
          <w:p w14:paraId="3D5F9914" w14:textId="77777777" w:rsidR="002E6CC7" w:rsidRDefault="00470406">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1780730D"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E6CC7" w14:paraId="0AD29619" w14:textId="77777777">
        <w:tc>
          <w:tcPr>
            <w:tcW w:w="1305" w:type="dxa"/>
          </w:tcPr>
          <w:p w14:paraId="36413BDC"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7FA22782"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E6CC7" w14:paraId="12448970" w14:textId="77777777">
        <w:tc>
          <w:tcPr>
            <w:tcW w:w="1305" w:type="dxa"/>
          </w:tcPr>
          <w:p w14:paraId="4BD4F7E6"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43722F2" w14:textId="77777777" w:rsidR="002E6CC7" w:rsidRDefault="00470406">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E6CC7" w14:paraId="797F4A38" w14:textId="77777777">
        <w:tc>
          <w:tcPr>
            <w:tcW w:w="1305" w:type="dxa"/>
            <w:shd w:val="clear" w:color="auto" w:fill="E2EFD9" w:themeFill="accent6" w:themeFillTint="33"/>
          </w:tcPr>
          <w:p w14:paraId="6A595A43" w14:textId="77777777" w:rsidR="002E6CC7" w:rsidRDefault="00470406">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0E8AE9C" w14:textId="77777777" w:rsidR="002E6CC7" w:rsidRDefault="00470406">
            <w:pPr>
              <w:spacing w:after="120" w:line="240" w:lineRule="auto"/>
              <w:rPr>
                <w:rFonts w:eastAsiaTheme="minorEastAsia"/>
                <w:lang w:eastAsia="ko-KR"/>
              </w:rPr>
            </w:pPr>
            <w:r>
              <w:rPr>
                <w:rFonts w:eastAsiaTheme="minorEastAsia"/>
                <w:lang w:eastAsia="ko-KR"/>
              </w:rPr>
              <w:t>Please continue to provide comments on this issue.</w:t>
            </w:r>
          </w:p>
        </w:tc>
      </w:tr>
      <w:tr w:rsidR="002E6CC7" w14:paraId="11F33A81" w14:textId="77777777">
        <w:tc>
          <w:tcPr>
            <w:tcW w:w="1305" w:type="dxa"/>
          </w:tcPr>
          <w:p w14:paraId="234F455A"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3244837"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E6CC7" w14:paraId="41B54C4E" w14:textId="77777777">
        <w:tc>
          <w:tcPr>
            <w:tcW w:w="1305" w:type="dxa"/>
          </w:tcPr>
          <w:p w14:paraId="3B181625" w14:textId="77777777" w:rsidR="002E6CC7" w:rsidRDefault="00470406">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p w14:paraId="26165485"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470406" w14:paraId="6DC798C9" w14:textId="77777777">
        <w:tc>
          <w:tcPr>
            <w:tcW w:w="1305" w:type="dxa"/>
          </w:tcPr>
          <w:p w14:paraId="633D2BF1" w14:textId="77777777" w:rsidR="00470406"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CCBB410" w14:textId="77777777" w:rsidR="00470406" w:rsidRPr="00470406"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892E75" w14:paraId="693CD296" w14:textId="77777777">
        <w:tc>
          <w:tcPr>
            <w:tcW w:w="1305" w:type="dxa"/>
          </w:tcPr>
          <w:p w14:paraId="3478F844" w14:textId="34069877" w:rsidR="00892E75" w:rsidRDefault="00892E75">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FD92A69" w14:textId="32B56B65" w:rsidR="00892E75" w:rsidRDefault="00892E75">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bl>
    <w:p w14:paraId="1D3D4218" w14:textId="77777777" w:rsidR="002E6CC7" w:rsidRDefault="002E6CC7">
      <w:pPr>
        <w:pStyle w:val="a5"/>
        <w:spacing w:after="0"/>
        <w:rPr>
          <w:rFonts w:ascii="Times New Roman" w:eastAsiaTheme="minorEastAsia" w:hAnsi="Times New Roman"/>
          <w:szCs w:val="20"/>
          <w:lang w:eastAsia="ko-KR"/>
        </w:rPr>
      </w:pPr>
    </w:p>
    <w:p w14:paraId="521D5BEC" w14:textId="77777777" w:rsidR="002E6CC7" w:rsidRDefault="002E6CC7">
      <w:pPr>
        <w:rPr>
          <w:lang w:eastAsia="zh-CN"/>
        </w:rPr>
      </w:pPr>
    </w:p>
    <w:p w14:paraId="4B5C5855" w14:textId="77777777" w:rsidR="002E6CC7" w:rsidRDefault="002E6CC7">
      <w:pPr>
        <w:pStyle w:val="a5"/>
        <w:spacing w:after="0"/>
        <w:rPr>
          <w:rFonts w:ascii="Times New Roman" w:hAnsi="Times New Roman"/>
          <w:szCs w:val="20"/>
          <w:lang w:eastAsia="zh-CN"/>
        </w:rPr>
      </w:pPr>
    </w:p>
    <w:p w14:paraId="30B5886D" w14:textId="77777777" w:rsidR="002E6CC7" w:rsidRDefault="00470406">
      <w:pPr>
        <w:pStyle w:val="2"/>
        <w:rPr>
          <w:rFonts w:eastAsia="宋体"/>
          <w:lang w:val="en-US" w:eastAsia="zh-CN"/>
        </w:rPr>
      </w:pPr>
      <w:r>
        <w:rPr>
          <w:rFonts w:eastAsia="宋体"/>
          <w:lang w:val="en-US" w:eastAsia="zh-CN"/>
        </w:rPr>
        <w:t>2.4 Signals/Channels impacted by cell DTX/DRX</w:t>
      </w:r>
    </w:p>
    <w:p w14:paraId="3F3F8561"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2ECB48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DD6742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7332FED"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C25836"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7BEE38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12BE964"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1CA58D61"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62D72DF"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89C841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7835CB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6588987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44E121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021864F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CE6B13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392AA35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3C92F47"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827752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CC577FD"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E98E832"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B10A45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87DD08A"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DB5E851"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69E4F62"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25821E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A19FA8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41AC014D"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dropped transmissions due to cell DTX non-active period.</w:t>
      </w:r>
    </w:p>
    <w:p w14:paraId="7EBACA0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EE54D53"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DD460D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792E878"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9ED4CC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7FA7AB5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64E6C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5FF6F0F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F86C07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F9290CA"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04C95D0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3C022ECE"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ACA723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38BCE7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57B9C9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1232468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2DC7CF48"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567BFC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834AE6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81363F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AEF87B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236A1A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4E3FDD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98D5B3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2EF07B4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AB75FF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7EA420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0F3ED93"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8EDCA8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57EE094" w14:textId="77777777" w:rsidR="002E6CC7" w:rsidRDefault="00470406">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2F7A5CB4"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044339C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220BB58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6408F2E"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5C1B0F3"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2AE40EE"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1FDBE76"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E8059BA"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CFF42DD"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7B4E04C"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10D6614"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11D606"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94C65F7"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2F0A100"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D68E6"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E8E089C"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9ED265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E466AA"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A437528"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78F23A7F"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FBB1876"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7A670A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73CDEBB"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553995E2"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1D37D2CD"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19EB1D5"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4018E410" w14:textId="77777777" w:rsidR="002E6CC7" w:rsidRDefault="00470406">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5F20FA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025071AA"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63252600"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2FC464"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8DFA81"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3D02053"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74D490"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0B6BE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3C387E9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5E5CA39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2FBED8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5D45DE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2F2395E0"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0339913D"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28582FD"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FEF5B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E260543"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3A4BE9E"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1231A717"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15E3E238"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26A2F0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9BBBC0"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577E66C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273AAD3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113587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E36A0E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0C6C00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63C2137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7212F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5E4ED61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1177FEF5"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37CC53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4A76C8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5FB802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708E2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650AE953"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6EA60FF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BF1F0A"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0616B85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0AAEF9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B67C14"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7BC2C748"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A6401F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9ABBD9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C951C7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F7341BF"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3AE484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17AA6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36F2013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7D26AC11"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FA414BE"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4BC8D92"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08FFDFF"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F0FDEF4"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3EE8FCC6"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B36125F"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6B8334"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9540AD"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7DEFE12"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C5CE7B"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F8F2BA2"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289D5B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3CD8D4F4"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56E57B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55275DA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2415BA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00673E5E"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3D03DF2"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6E51D5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0EA2A1A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1021091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E66ADBE"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24242B91"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1AA80F7A"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C667ED5"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31C7E1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71EABA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EABD0F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107CE03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1B245D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4F2E3B3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BA2C5A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E86AB7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3F6C7C0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3FDEC7D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60A4B4B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29B643ED"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5058945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713FC51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679DEE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C67FC3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C4460DD"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644DAD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3A8B90A4"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738C21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7779BB86"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1BEA1C"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DF0F357"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FB408CD"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C28327"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92E518D"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FB54A8"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4EB80FB"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9BFEFC1"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5D9F66" w14:textId="77777777" w:rsidR="002E6CC7" w:rsidRDefault="00470406">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9B8CF31"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01F15B0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33EC9CE"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AD0B3A3"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73884FD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4F6C3DA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0686196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6188F67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5E64AEC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791662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007BA1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4379A28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2C5CB6B0"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BD95467" w14:textId="77777777" w:rsidR="002E6CC7" w:rsidRDefault="00470406">
      <w:pPr>
        <w:pStyle w:val="aff2"/>
        <w:numPr>
          <w:ilvl w:val="1"/>
          <w:numId w:val="3"/>
        </w:numPr>
        <w:rPr>
          <w:sz w:val="20"/>
          <w:szCs w:val="20"/>
        </w:rPr>
      </w:pPr>
      <w:r>
        <w:rPr>
          <w:sz w:val="20"/>
          <w:szCs w:val="20"/>
        </w:rPr>
        <w:t>TRS is excluded from the set of signals that are muted during inactive periods corresponding to cell DTX</w:t>
      </w:r>
    </w:p>
    <w:p w14:paraId="5B87E4C8" w14:textId="77777777" w:rsidR="002E6CC7" w:rsidRDefault="00470406">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0760C61E" w14:textId="77777777" w:rsidR="002E6CC7" w:rsidRDefault="00470406">
      <w:pPr>
        <w:pStyle w:val="aff2"/>
        <w:numPr>
          <w:ilvl w:val="1"/>
          <w:numId w:val="3"/>
        </w:numPr>
        <w:rPr>
          <w:sz w:val="20"/>
          <w:szCs w:val="20"/>
        </w:rPr>
      </w:pPr>
      <w:r>
        <w:rPr>
          <w:sz w:val="20"/>
          <w:szCs w:val="20"/>
        </w:rPr>
        <w:t>CSI-RS for BM is excluded from the set of signals that are muted during inactive periods corresponding to cell DTX</w:t>
      </w:r>
    </w:p>
    <w:p w14:paraId="269D313C" w14:textId="77777777" w:rsidR="002E6CC7" w:rsidRDefault="00470406">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7776977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B9CE9A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6DBC5B3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6E0566D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0470FC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2134749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469D35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1ADEA96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B1659D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5381837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2A9E525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16C8A33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A2AAB9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42053FD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5E6F8E6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8B6B0B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13A6A8F6"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ACB3AA"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B7579D8"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54D01B53"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EB5206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15A92D2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1635A57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31A2CA3"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3E2F319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8E7FE4"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7CCD2857"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5917BA1"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14:paraId="1940AA3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0CF4BA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B957A85"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089ECA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464970B4"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A758AA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A54DEC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F2E497"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5383118"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7C0676C"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7B4C5DE4"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BBAF4DB"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50474F"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CC5BB2"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2E685C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0A6A2B2"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3BC4F2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A34248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6D6A9886"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D6A3714"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5ECFD168"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65A16622"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BD82101"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2D7730D4"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0990C75"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1A7FBD5F"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3190A953"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5BC9764"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7F08A0A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09092CC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400666D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50A41C9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2E8FE68" w14:textId="77777777" w:rsidR="002E6CC7" w:rsidRDefault="00470406">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7F74AECC" w14:textId="77777777" w:rsidR="002E6CC7" w:rsidRDefault="00470406">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3A62D23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7C26E5B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7B485D1F" w14:textId="77777777" w:rsidR="002E6CC7" w:rsidRDefault="00470406">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222969F8"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9D324B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43531BE"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7C1F9A7"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579334E9"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4561C628"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FBBB81" w14:textId="77777777" w:rsidR="002E6CC7" w:rsidRDefault="00470406">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1E552EF0" w14:textId="77777777" w:rsidR="002E6CC7" w:rsidRDefault="002E6CC7">
      <w:pPr>
        <w:pStyle w:val="a5"/>
        <w:spacing w:after="0"/>
        <w:rPr>
          <w:rFonts w:ascii="Times New Roman" w:hAnsi="Times New Roman"/>
          <w:szCs w:val="20"/>
          <w:lang w:eastAsia="zh-CN"/>
        </w:rPr>
      </w:pPr>
    </w:p>
    <w:p w14:paraId="44F67651" w14:textId="77777777" w:rsidR="002E6CC7" w:rsidRDefault="00470406">
      <w:pPr>
        <w:pStyle w:val="4"/>
        <w:rPr>
          <w:rFonts w:eastAsia="宋体"/>
          <w:szCs w:val="18"/>
          <w:lang w:val="en-US" w:eastAsia="zh-CN"/>
        </w:rPr>
      </w:pPr>
      <w:r>
        <w:rPr>
          <w:rFonts w:eastAsia="宋体"/>
          <w:szCs w:val="18"/>
          <w:lang w:val="en-US" w:eastAsia="zh-CN"/>
        </w:rPr>
        <w:t>Summary of Issues</w:t>
      </w:r>
    </w:p>
    <w:p w14:paraId="3E25E60E"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EF77EC0" w14:textId="77777777" w:rsidR="002E6CC7" w:rsidRDefault="002E6CC7">
      <w:pPr>
        <w:pStyle w:val="a5"/>
        <w:spacing w:after="0"/>
        <w:rPr>
          <w:rFonts w:ascii="Times New Roman" w:hAnsi="Times New Roman"/>
          <w:szCs w:val="20"/>
          <w:lang w:eastAsia="zh-CN"/>
        </w:rPr>
      </w:pPr>
    </w:p>
    <w:p w14:paraId="07C67986"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430C120"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D6DD25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92B857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5ACC82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0866AE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C04D1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F59C95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28DD69D"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66F0DD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D73C66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D8F459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C6CB7F3"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D9AAD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7AB69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CBCA90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CAE803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D7A6B3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C6F182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5CFDA851" w14:textId="77777777" w:rsidR="002E6CC7" w:rsidRDefault="002E6CC7">
      <w:pPr>
        <w:pStyle w:val="a5"/>
        <w:spacing w:after="0"/>
        <w:rPr>
          <w:rFonts w:ascii="Times New Roman" w:hAnsi="Times New Roman"/>
          <w:szCs w:val="20"/>
          <w:lang w:eastAsia="zh-CN"/>
        </w:rPr>
      </w:pPr>
    </w:p>
    <w:p w14:paraId="0A2F0EB6"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4A540314" w14:textId="77777777" w:rsidR="002E6CC7" w:rsidRDefault="00470406">
      <w:pPr>
        <w:pStyle w:val="a5"/>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1407017E" w14:textId="77777777" w:rsidR="002E6CC7" w:rsidRDefault="00470406">
      <w:pPr>
        <w:pStyle w:val="a5"/>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BD0EF79" w14:textId="77777777" w:rsidR="002E6CC7" w:rsidRDefault="002E6CC7">
      <w:pPr>
        <w:pStyle w:val="a5"/>
        <w:spacing w:after="0"/>
        <w:rPr>
          <w:rFonts w:ascii="Times New Roman" w:hAnsi="Times New Roman"/>
          <w:szCs w:val="20"/>
          <w:lang w:eastAsia="zh-CN"/>
        </w:rPr>
      </w:pPr>
    </w:p>
    <w:p w14:paraId="497FF7B5" w14:textId="77777777" w:rsidR="002E6CC7" w:rsidRDefault="00470406">
      <w:pPr>
        <w:pStyle w:val="4"/>
        <w:rPr>
          <w:rFonts w:eastAsia="宋体"/>
          <w:szCs w:val="18"/>
          <w:lang w:val="en-US" w:eastAsia="zh-CN"/>
        </w:rPr>
      </w:pPr>
      <w:r>
        <w:rPr>
          <w:rFonts w:eastAsia="宋体"/>
          <w:szCs w:val="18"/>
          <w:lang w:val="en-US" w:eastAsia="zh-CN"/>
        </w:rPr>
        <w:t>Suggestions for further Discussions</w:t>
      </w:r>
    </w:p>
    <w:p w14:paraId="4D4EB33E"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5F3F3F38" w14:textId="77777777" w:rsidR="002E6CC7" w:rsidRDefault="002E6CC7">
      <w:pPr>
        <w:pStyle w:val="a5"/>
        <w:spacing w:after="0"/>
        <w:rPr>
          <w:rFonts w:ascii="Times New Roman" w:eastAsiaTheme="minorEastAsia" w:hAnsi="Times New Roman"/>
          <w:szCs w:val="20"/>
          <w:lang w:eastAsia="ko-KR"/>
        </w:rPr>
      </w:pPr>
    </w:p>
    <w:p w14:paraId="18691E30"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13B7DEEC" w14:textId="77777777" w:rsidR="002E6CC7" w:rsidRDefault="002E6CC7">
      <w:pPr>
        <w:pStyle w:val="a5"/>
        <w:spacing w:after="0"/>
        <w:rPr>
          <w:rFonts w:ascii="Times New Roman" w:eastAsiaTheme="minorEastAsia" w:hAnsi="Times New Roman"/>
          <w:szCs w:val="20"/>
          <w:lang w:eastAsia="ko-KR"/>
        </w:rPr>
      </w:pPr>
    </w:p>
    <w:p w14:paraId="0FEFC22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BF81167" w14:textId="77777777" w:rsidR="002E6CC7" w:rsidRDefault="002E6CC7">
      <w:pPr>
        <w:pStyle w:val="a5"/>
        <w:spacing w:after="0"/>
        <w:rPr>
          <w:rFonts w:ascii="Times New Roman" w:eastAsiaTheme="minorEastAsia" w:hAnsi="Times New Roman"/>
          <w:szCs w:val="20"/>
          <w:lang w:eastAsia="ko-KR"/>
        </w:rPr>
      </w:pPr>
    </w:p>
    <w:p w14:paraId="76C0A84E" w14:textId="77777777" w:rsidR="002E6CC7" w:rsidRDefault="00470406">
      <w:pPr>
        <w:pStyle w:val="5"/>
        <w:rPr>
          <w:rFonts w:eastAsiaTheme="minorEastAsia"/>
          <w:lang w:eastAsia="ko-KR"/>
        </w:rPr>
      </w:pPr>
      <w:r>
        <w:rPr>
          <w:rFonts w:eastAsiaTheme="minorEastAsia"/>
          <w:lang w:eastAsia="ko-KR"/>
        </w:rPr>
        <w:t>Proposal #4-1</w:t>
      </w:r>
    </w:p>
    <w:p w14:paraId="5805BD55"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6F3D4F9A"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23AC1A"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8E1D50"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C0764EC"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2B789E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6331AEB"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19C90B4"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E68000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6D55CE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259682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1AFC708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61761A99"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AE74FD4"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6EE2F3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970BF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FB3675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50902F3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66F932A" w14:textId="77777777" w:rsidR="002E6CC7" w:rsidRDefault="002E6CC7">
      <w:pPr>
        <w:pStyle w:val="a5"/>
        <w:overflowPunct w:val="0"/>
        <w:spacing w:after="0" w:line="252" w:lineRule="auto"/>
        <w:rPr>
          <w:rFonts w:ascii="Times New Roman" w:eastAsiaTheme="minorEastAsia" w:hAnsi="Times New Roman"/>
          <w:szCs w:val="20"/>
          <w:lang w:eastAsia="ko-KR"/>
        </w:rPr>
      </w:pPr>
    </w:p>
    <w:p w14:paraId="416D91B7" w14:textId="77777777" w:rsidR="002E6CC7" w:rsidRDefault="00470406">
      <w:pPr>
        <w:pStyle w:val="5"/>
        <w:rPr>
          <w:rFonts w:eastAsiaTheme="minorEastAsia"/>
          <w:lang w:eastAsia="ko-KR"/>
        </w:rPr>
      </w:pPr>
      <w:r>
        <w:rPr>
          <w:rFonts w:eastAsiaTheme="minorEastAsia"/>
          <w:lang w:eastAsia="ko-KR"/>
        </w:rPr>
        <w:t>Proposal #4-2</w:t>
      </w:r>
    </w:p>
    <w:p w14:paraId="237C030E"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78E074D"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EBAFF4C"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E0D6C8"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9C9E22"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6B5258" w14:textId="77777777" w:rsidR="002E6CC7" w:rsidRDefault="002E6CC7">
      <w:pPr>
        <w:pStyle w:val="a5"/>
        <w:spacing w:after="0"/>
        <w:rPr>
          <w:rFonts w:ascii="Times New Roman" w:eastAsiaTheme="minorEastAsia" w:hAnsi="Times New Roman"/>
          <w:szCs w:val="20"/>
          <w:lang w:eastAsia="ko-KR"/>
        </w:rPr>
      </w:pPr>
    </w:p>
    <w:p w14:paraId="1142EB90" w14:textId="77777777" w:rsidR="002E6CC7" w:rsidRDefault="002E6CC7">
      <w:pPr>
        <w:pStyle w:val="a5"/>
        <w:spacing w:after="0"/>
        <w:rPr>
          <w:rFonts w:ascii="Times New Roman" w:eastAsiaTheme="minorEastAsia" w:hAnsi="Times New Roman"/>
          <w:szCs w:val="20"/>
          <w:lang w:eastAsia="ko-KR"/>
        </w:rPr>
      </w:pPr>
    </w:p>
    <w:p w14:paraId="4F53B4E0" w14:textId="77777777" w:rsidR="002E6CC7" w:rsidRDefault="002E6CC7">
      <w:pPr>
        <w:pStyle w:val="a5"/>
        <w:spacing w:after="0"/>
        <w:rPr>
          <w:rFonts w:ascii="Times New Roman" w:eastAsiaTheme="minorEastAsia" w:hAnsi="Times New Roman"/>
          <w:szCs w:val="20"/>
          <w:lang w:eastAsia="ko-KR"/>
        </w:rPr>
      </w:pPr>
    </w:p>
    <w:p w14:paraId="594ECCBD" w14:textId="77777777" w:rsidR="002E6CC7" w:rsidRDefault="00470406">
      <w:pPr>
        <w:pStyle w:val="5"/>
        <w:rPr>
          <w:rFonts w:eastAsiaTheme="minorEastAsia"/>
          <w:lang w:eastAsia="ko-KR"/>
        </w:rPr>
      </w:pPr>
      <w:r>
        <w:rPr>
          <w:rFonts w:eastAsiaTheme="minorEastAsia"/>
          <w:lang w:eastAsia="ko-KR"/>
        </w:rPr>
        <w:t>Proposal #4-1A</w:t>
      </w:r>
    </w:p>
    <w:p w14:paraId="3F1166EC"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9A633AB"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818E8FC" w14:textId="77777777" w:rsidR="002E6CC7" w:rsidRDefault="00470406">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0EAED86D"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4B18F02"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AC82F86"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3CD3DB7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696DEB0"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4E9CED9"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B10432"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59FAAFD4" w14:textId="77777777" w:rsidR="002E6CC7" w:rsidRDefault="00470406">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13844AA"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6AEEFC5"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0313361"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14:paraId="5A8CFB3C"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D8F1552"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2531D38A" w14:textId="77777777" w:rsidR="002E6CC7" w:rsidRDefault="00470406">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38D2C94"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59F3DC44"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B5606E0"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E52A7FA"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3402EB2D"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F04F084" w14:textId="77777777" w:rsidR="002E6CC7" w:rsidRDefault="002E6CC7">
      <w:pPr>
        <w:pStyle w:val="a5"/>
        <w:overflowPunct w:val="0"/>
        <w:spacing w:after="0" w:line="252" w:lineRule="auto"/>
        <w:rPr>
          <w:rFonts w:ascii="Times New Roman" w:eastAsiaTheme="minorEastAsia" w:hAnsi="Times New Roman"/>
          <w:szCs w:val="20"/>
          <w:lang w:eastAsia="ko-KR"/>
        </w:rPr>
      </w:pPr>
    </w:p>
    <w:p w14:paraId="2B8BE99F" w14:textId="77777777" w:rsidR="002E6CC7" w:rsidRDefault="00470406">
      <w:pPr>
        <w:pStyle w:val="5"/>
        <w:rPr>
          <w:rFonts w:eastAsiaTheme="minorEastAsia"/>
          <w:lang w:eastAsia="ko-KR"/>
        </w:rPr>
      </w:pPr>
      <w:r>
        <w:rPr>
          <w:rFonts w:eastAsiaTheme="minorEastAsia"/>
          <w:lang w:eastAsia="ko-KR"/>
        </w:rPr>
        <w:t>Proposal #4-2A</w:t>
      </w:r>
    </w:p>
    <w:p w14:paraId="318E415E"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96E8D5D"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131F6EF"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DB19F9"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80358D"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5936917"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3395C3" w14:textId="77777777" w:rsidR="002E6CC7" w:rsidRDefault="002E6CC7">
      <w:pPr>
        <w:pStyle w:val="a5"/>
        <w:spacing w:after="0"/>
        <w:rPr>
          <w:rFonts w:ascii="Times New Roman" w:eastAsiaTheme="minorEastAsia" w:hAnsi="Times New Roman"/>
          <w:szCs w:val="20"/>
          <w:lang w:eastAsia="ko-KR"/>
        </w:rPr>
      </w:pPr>
    </w:p>
    <w:p w14:paraId="5D051DCC" w14:textId="77777777" w:rsidR="002E6CC7" w:rsidRDefault="002E6CC7">
      <w:pPr>
        <w:pStyle w:val="a5"/>
        <w:spacing w:after="0"/>
        <w:rPr>
          <w:rFonts w:ascii="Times New Roman" w:eastAsiaTheme="minorEastAsia" w:hAnsi="Times New Roman"/>
          <w:szCs w:val="20"/>
          <w:lang w:eastAsia="ko-KR"/>
        </w:rPr>
      </w:pPr>
    </w:p>
    <w:p w14:paraId="285511A6" w14:textId="77777777" w:rsidR="002E6CC7" w:rsidRDefault="00470406">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292CE6A"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3505B2CB" w14:textId="77777777" w:rsidR="002E6CC7" w:rsidRDefault="002E6CC7">
      <w:pPr>
        <w:pStyle w:val="a5"/>
        <w:spacing w:after="0"/>
        <w:rPr>
          <w:rFonts w:ascii="Times New Roman" w:eastAsiaTheme="minorEastAsia" w:hAnsi="Times New Roman"/>
          <w:szCs w:val="20"/>
          <w:lang w:eastAsia="ko-KR"/>
        </w:rPr>
      </w:pPr>
    </w:p>
    <w:p w14:paraId="36A8DA02" w14:textId="77777777" w:rsidR="002E6CC7" w:rsidRDefault="00470406">
      <w:pPr>
        <w:pStyle w:val="5"/>
        <w:rPr>
          <w:rFonts w:ascii="Times New Roman" w:eastAsiaTheme="minorEastAsia" w:hAnsi="Times New Roman"/>
          <w:lang w:eastAsia="ko-KR"/>
        </w:rPr>
      </w:pPr>
      <w:r>
        <w:rPr>
          <w:rFonts w:eastAsiaTheme="minorEastAsia"/>
          <w:lang w:eastAsia="ko-KR"/>
        </w:rPr>
        <w:t>Issue #1</w:t>
      </w:r>
    </w:p>
    <w:tbl>
      <w:tblPr>
        <w:tblStyle w:val="aff0"/>
        <w:tblW w:w="0" w:type="auto"/>
        <w:tblLook w:val="04A0" w:firstRow="1" w:lastRow="0" w:firstColumn="1" w:lastColumn="0" w:noHBand="0" w:noVBand="1"/>
      </w:tblPr>
      <w:tblGrid>
        <w:gridCol w:w="1255"/>
        <w:gridCol w:w="8095"/>
      </w:tblGrid>
      <w:tr w:rsidR="002E6CC7" w14:paraId="2D6EDF22" w14:textId="77777777">
        <w:tc>
          <w:tcPr>
            <w:tcW w:w="1255" w:type="dxa"/>
            <w:shd w:val="clear" w:color="auto" w:fill="FBE4D5" w:themeFill="accent2" w:themeFillTint="33"/>
          </w:tcPr>
          <w:p w14:paraId="06C0446A"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90D4724"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4E922169" w14:textId="77777777">
        <w:trPr>
          <w:trHeight w:val="598"/>
        </w:trPr>
        <w:tc>
          <w:tcPr>
            <w:tcW w:w="1255" w:type="dxa"/>
          </w:tcPr>
          <w:p w14:paraId="1172F7E4"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29CA5D2"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2E6CC7" w14:paraId="7749F05B" w14:textId="77777777">
        <w:trPr>
          <w:trHeight w:val="598"/>
        </w:trPr>
        <w:tc>
          <w:tcPr>
            <w:tcW w:w="1255" w:type="dxa"/>
          </w:tcPr>
          <w:p w14:paraId="571894DC" w14:textId="77777777" w:rsidR="002E6CC7" w:rsidRDefault="00470406">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51392FD"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3AFAD04C"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gNB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4315CC06"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3640E8E8" w14:textId="77777777" w:rsidR="002E6CC7" w:rsidRDefault="00470406">
            <w:pPr>
              <w:pStyle w:val="5"/>
              <w:rPr>
                <w:rFonts w:eastAsiaTheme="minorEastAsia"/>
                <w:i/>
                <w:iCs/>
                <w:lang w:eastAsia="ko-KR"/>
              </w:rPr>
            </w:pPr>
            <w:r>
              <w:rPr>
                <w:rFonts w:eastAsiaTheme="minorEastAsia"/>
                <w:i/>
                <w:iCs/>
                <w:lang w:eastAsia="ko-KR"/>
              </w:rPr>
              <w:lastRenderedPageBreak/>
              <w:t>Proposal #4-1</w:t>
            </w:r>
          </w:p>
          <w:p w14:paraId="7333E73E" w14:textId="77777777" w:rsidR="002E6CC7" w:rsidRDefault="00470406">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93B22FF" w14:textId="77777777" w:rsidR="002E6CC7" w:rsidRDefault="00470406">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CBA52A6" w14:textId="77777777" w:rsidR="002E6CC7" w:rsidRDefault="00470406">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301851D" w14:textId="77777777" w:rsidR="002E6CC7" w:rsidRDefault="00470406">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1C5CAF6F" w14:textId="77777777" w:rsidR="002E6CC7" w:rsidRDefault="00470406">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AC2FF94" w14:textId="77777777" w:rsidR="002E6CC7" w:rsidRDefault="00470406">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5D3AAD5" w14:textId="77777777" w:rsidR="002E6CC7" w:rsidRDefault="00470406">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44D6D97" w14:textId="77777777" w:rsidR="002E6CC7" w:rsidRDefault="00470406">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9722D3E" w14:textId="77777777" w:rsidR="002E6CC7" w:rsidRDefault="00470406">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0C3E993D" w14:textId="77777777" w:rsidR="002E6CC7" w:rsidRDefault="00470406">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8897A59" w14:textId="77777777" w:rsidR="002E6CC7" w:rsidRDefault="00470406">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2D278339" w14:textId="77777777" w:rsidR="002E6CC7" w:rsidRDefault="00470406">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FE1E1D8" w14:textId="77777777" w:rsidR="002E6CC7" w:rsidRDefault="00470406">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77A207E3" w14:textId="77777777" w:rsidR="002E6CC7" w:rsidRDefault="00470406">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1E15894D" w14:textId="77777777" w:rsidR="002E6CC7" w:rsidRDefault="00470406">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3B410FF0" w14:textId="77777777" w:rsidR="002E6CC7" w:rsidRDefault="00470406">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A0D302C" w14:textId="77777777" w:rsidR="002E6CC7" w:rsidRDefault="00470406">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6FDD47C" w14:textId="77777777" w:rsidR="002E6CC7" w:rsidRDefault="00470406">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2CD8459"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215B0202"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3B68B8A2" w14:textId="77777777" w:rsidR="002E6CC7" w:rsidRDefault="00470406">
            <w:pPr>
              <w:pStyle w:val="5"/>
              <w:rPr>
                <w:rFonts w:eastAsiaTheme="minorEastAsia"/>
                <w:i/>
                <w:iCs/>
                <w:lang w:eastAsia="ko-KR"/>
              </w:rPr>
            </w:pPr>
            <w:r>
              <w:rPr>
                <w:rFonts w:eastAsiaTheme="minorEastAsia"/>
                <w:i/>
                <w:iCs/>
                <w:lang w:eastAsia="ko-KR"/>
              </w:rPr>
              <w:t>Proposal #4-2</w:t>
            </w:r>
          </w:p>
          <w:p w14:paraId="3B7FE848" w14:textId="77777777" w:rsidR="002E6CC7" w:rsidRDefault="00470406">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4FEEC4C" w14:textId="77777777" w:rsidR="002E6CC7" w:rsidRDefault="00470406">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32BBE6CB" w14:textId="77777777" w:rsidR="002E6CC7" w:rsidRDefault="00470406">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6D91C2A6" w14:textId="77777777" w:rsidR="002E6CC7" w:rsidRDefault="00470406">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0BE5506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E6CC7" w14:paraId="6071ADC2" w14:textId="77777777">
        <w:trPr>
          <w:trHeight w:val="598"/>
        </w:trPr>
        <w:tc>
          <w:tcPr>
            <w:tcW w:w="1255" w:type="dxa"/>
          </w:tcPr>
          <w:p w14:paraId="6A96BFB4" w14:textId="77777777" w:rsidR="002E6CC7" w:rsidRDefault="00470406">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344544EB"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2E6CC7" w14:paraId="32DE1E59" w14:textId="77777777">
        <w:trPr>
          <w:trHeight w:val="598"/>
        </w:trPr>
        <w:tc>
          <w:tcPr>
            <w:tcW w:w="1255" w:type="dxa"/>
          </w:tcPr>
          <w:p w14:paraId="0423C2C6"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6AF3CA7E"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AC3631"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5AA7B75D"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ase 1: only cell DTX/DRX is configured and no UE C-DRX is configured</w:t>
            </w:r>
          </w:p>
          <w:p w14:paraId="6F324226"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7620A410"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5D42E82E" w14:textId="77777777" w:rsidR="002E6CC7" w:rsidRDefault="00470406">
            <w:pPr>
              <w:pStyle w:val="a5"/>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6AD21BFA"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9883BE9"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A6F1750"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2E6CC7" w14:paraId="6DF25FFB" w14:textId="77777777">
        <w:trPr>
          <w:trHeight w:val="598"/>
        </w:trPr>
        <w:tc>
          <w:tcPr>
            <w:tcW w:w="1255" w:type="dxa"/>
          </w:tcPr>
          <w:p w14:paraId="0E3EFE59"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21B050C9" w14:textId="77777777" w:rsidR="002E6CC7" w:rsidRDefault="00470406">
            <w:pPr>
              <w:pStyle w:val="a5"/>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417E832"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243369FB" w14:textId="77777777" w:rsidR="002E6CC7" w:rsidRDefault="00470406">
            <w:pPr>
              <w:pStyle w:val="a5"/>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3759547" w14:textId="77777777" w:rsidR="002E6CC7" w:rsidRDefault="00470406">
            <w:r>
              <w:rPr>
                <w:noProof/>
                <w:lang w:val="de-DE" w:eastAsia="de-DE"/>
              </w:rPr>
              <w:drawing>
                <wp:inline distT="0" distB="0" distL="0" distR="0" wp14:anchorId="536543EB" wp14:editId="6EEB7C37">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B092EC2" wp14:editId="0A53AE2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30ECAF7E" w14:textId="77777777" w:rsidR="002E6CC7" w:rsidRDefault="00470406">
            <w:pPr>
              <w:jc w:val="center"/>
              <w:rPr>
                <w:rFonts w:eastAsia="?? ??"/>
              </w:rPr>
            </w:pPr>
            <w:r>
              <w:rPr>
                <w:rFonts w:eastAsia="?? ??" w:hint="eastAsia"/>
              </w:rPr>
              <w:t>F</w:t>
            </w:r>
            <w:r>
              <w:rPr>
                <w:rFonts w:eastAsia="?? ??"/>
              </w:rPr>
              <w:t>ig. 1 UE DRX/Cell DTX not aligned with CSI-RS</w:t>
            </w:r>
          </w:p>
          <w:p w14:paraId="0315416E"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17BC57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4536263"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E6CC7" w14:paraId="129E1863" w14:textId="77777777">
        <w:trPr>
          <w:trHeight w:val="598"/>
        </w:trPr>
        <w:tc>
          <w:tcPr>
            <w:tcW w:w="1255" w:type="dxa"/>
          </w:tcPr>
          <w:p w14:paraId="06590F3B"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21AA0568"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E6CC7" w14:paraId="097ACFBF" w14:textId="77777777">
        <w:trPr>
          <w:trHeight w:val="598"/>
        </w:trPr>
        <w:tc>
          <w:tcPr>
            <w:tcW w:w="1255" w:type="dxa"/>
          </w:tcPr>
          <w:p w14:paraId="561A4AE1"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9B78D6D" w14:textId="77777777" w:rsidR="002E6CC7" w:rsidRDefault="00470406">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1B979D2" w14:textId="77777777" w:rsidR="002E6CC7" w:rsidRDefault="00470406">
            <w:pPr>
              <w:pStyle w:val="a5"/>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383445B" w14:textId="77777777" w:rsidR="002E6CC7" w:rsidRDefault="00470406">
            <w:pPr>
              <w:pStyle w:val="a5"/>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DE23372" w14:textId="77777777" w:rsidR="002E6CC7" w:rsidRDefault="00470406">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9DC74D5" w14:textId="77777777" w:rsidR="002E6CC7" w:rsidRDefault="00470406">
            <w:pPr>
              <w:pStyle w:val="a5"/>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E6CC7" w14:paraId="7F5E4D44" w14:textId="77777777">
        <w:trPr>
          <w:trHeight w:val="598"/>
        </w:trPr>
        <w:tc>
          <w:tcPr>
            <w:tcW w:w="1255" w:type="dxa"/>
          </w:tcPr>
          <w:p w14:paraId="478086FC" w14:textId="77777777" w:rsidR="002E6CC7" w:rsidRDefault="00470406">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75F05" w14:textId="77777777" w:rsidR="002E6CC7" w:rsidRDefault="00470406">
            <w:pPr>
              <w:pStyle w:val="a5"/>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039504C2" w14:textId="77777777" w:rsidR="002E6CC7" w:rsidRDefault="00470406">
            <w:pPr>
              <w:pStyle w:val="a5"/>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6E433F6" w14:textId="77777777" w:rsidR="002E6CC7" w:rsidRDefault="00470406">
            <w:pPr>
              <w:pStyle w:val="a5"/>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BAA21A8" w14:textId="77777777" w:rsidR="002E6CC7" w:rsidRDefault="00470406">
            <w:pPr>
              <w:pStyle w:val="a5"/>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48DA1A33"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722BED37" w14:textId="77777777" w:rsidR="002E6CC7" w:rsidRDefault="00470406">
            <w:pPr>
              <w:pStyle w:val="a5"/>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1A385D41" w14:textId="77777777" w:rsidR="002E6CC7" w:rsidRDefault="002E6CC7">
            <w:pPr>
              <w:pStyle w:val="a5"/>
              <w:spacing w:after="0"/>
              <w:rPr>
                <w:rFonts w:ascii="Times New Roman" w:eastAsia="Yu Mincho" w:hAnsi="Times New Roman"/>
                <w:b/>
                <w:bCs/>
                <w:szCs w:val="20"/>
                <w:lang w:eastAsia="ja-JP"/>
              </w:rPr>
            </w:pPr>
          </w:p>
        </w:tc>
      </w:tr>
      <w:tr w:rsidR="002E6CC7" w14:paraId="5CFA4781" w14:textId="77777777">
        <w:trPr>
          <w:trHeight w:val="598"/>
        </w:trPr>
        <w:tc>
          <w:tcPr>
            <w:tcW w:w="1255" w:type="dxa"/>
          </w:tcPr>
          <w:p w14:paraId="5FC734EB" w14:textId="77777777" w:rsidR="002E6CC7" w:rsidRDefault="00470406">
            <w:pPr>
              <w:pStyle w:val="a5"/>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8460817" w14:textId="77777777" w:rsidR="002E6CC7" w:rsidRDefault="00470406">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1B149B3" w14:textId="77777777" w:rsidR="002E6CC7" w:rsidRDefault="00470406">
            <w:pPr>
              <w:pStyle w:val="a5"/>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9652EDE" w14:textId="77777777" w:rsidR="002E6CC7" w:rsidRDefault="00470406">
            <w:pPr>
              <w:pStyle w:val="a5"/>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9C3E87E" w14:textId="77777777" w:rsidR="002E6CC7" w:rsidRDefault="00470406">
            <w:pPr>
              <w:pStyle w:val="a5"/>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2BBB0EB4" w14:textId="77777777" w:rsidR="002E6CC7" w:rsidRDefault="00470406">
            <w:pPr>
              <w:pStyle w:val="a5"/>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422FDC91" w14:textId="77777777" w:rsidR="002E6CC7" w:rsidRDefault="00470406">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12D83F6" w14:textId="77777777" w:rsidR="002E6CC7" w:rsidRDefault="00470406">
            <w:pPr>
              <w:pStyle w:val="a5"/>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0A2C53AE" w14:textId="77777777" w:rsidR="002E6CC7" w:rsidRDefault="00470406">
            <w:pPr>
              <w:pStyle w:val="a5"/>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6192EF7C" w14:textId="77777777" w:rsidR="002E6CC7" w:rsidRDefault="002E6CC7">
            <w:pPr>
              <w:pStyle w:val="a5"/>
              <w:spacing w:after="0"/>
              <w:rPr>
                <w:rFonts w:ascii="Times New Roman" w:eastAsia="Yu Mincho" w:hAnsi="Times New Roman"/>
                <w:b/>
                <w:bCs/>
                <w:szCs w:val="20"/>
                <w:lang w:eastAsia="ja-JP"/>
              </w:rPr>
            </w:pPr>
          </w:p>
        </w:tc>
      </w:tr>
      <w:tr w:rsidR="002E6CC7" w14:paraId="202586C6" w14:textId="77777777">
        <w:trPr>
          <w:trHeight w:val="598"/>
        </w:trPr>
        <w:tc>
          <w:tcPr>
            <w:tcW w:w="1255" w:type="dxa"/>
          </w:tcPr>
          <w:p w14:paraId="08960971" w14:textId="77777777" w:rsidR="002E6CC7" w:rsidRDefault="00470406">
            <w:pPr>
              <w:pStyle w:val="a5"/>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EF4E4E7" w14:textId="77777777" w:rsidR="002E6CC7" w:rsidRDefault="00470406">
            <w:pPr>
              <w:pStyle w:val="a5"/>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3FE5C3F" w14:textId="77777777" w:rsidR="002E6CC7" w:rsidRDefault="00470406">
            <w:pPr>
              <w:pStyle w:val="a5"/>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2E6CC7" w14:paraId="6389FB7B" w14:textId="77777777">
        <w:trPr>
          <w:trHeight w:val="598"/>
        </w:trPr>
        <w:tc>
          <w:tcPr>
            <w:tcW w:w="1255" w:type="dxa"/>
          </w:tcPr>
          <w:p w14:paraId="5AB02202"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32159CE4" w14:textId="77777777" w:rsidR="002E6CC7" w:rsidRDefault="00470406">
            <w:pPr>
              <w:pStyle w:val="a5"/>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02309B77" w14:textId="77777777" w:rsidR="002E6CC7" w:rsidRDefault="00470406">
            <w:pPr>
              <w:pStyle w:val="a5"/>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1DC8E665" w14:textId="77777777" w:rsidR="002E6CC7" w:rsidRDefault="00470406">
            <w:pPr>
              <w:pStyle w:val="a5"/>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3F3B7315" w14:textId="77777777" w:rsidR="002E6CC7" w:rsidRDefault="002E6CC7">
            <w:pPr>
              <w:pStyle w:val="a5"/>
              <w:spacing w:after="0"/>
              <w:rPr>
                <w:rFonts w:ascii="Times New Roman" w:eastAsiaTheme="minorEastAsia" w:hAnsi="Times New Roman"/>
                <w:lang w:eastAsia="ko-KR"/>
              </w:rPr>
            </w:pPr>
          </w:p>
          <w:p w14:paraId="66BAB48F" w14:textId="77777777" w:rsidR="002E6CC7" w:rsidRDefault="00470406">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3ADBA2D" w14:textId="77777777" w:rsidR="002E6CC7" w:rsidRDefault="00470406">
            <w:pPr>
              <w:pStyle w:val="a5"/>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ACC1D39" w14:textId="77777777" w:rsidR="002E6CC7" w:rsidRDefault="00470406">
            <w:pPr>
              <w:pStyle w:val="a5"/>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E6CC7" w14:paraId="0CA49D61" w14:textId="77777777">
        <w:trPr>
          <w:trHeight w:val="598"/>
        </w:trPr>
        <w:tc>
          <w:tcPr>
            <w:tcW w:w="1255" w:type="dxa"/>
          </w:tcPr>
          <w:p w14:paraId="3F818D7A"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81D5B75" w14:textId="77777777" w:rsidR="002E6CC7" w:rsidRDefault="00470406">
            <w:pPr>
              <w:pStyle w:val="a5"/>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94A850C"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ADF0CA1"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9F44C36"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5C1C97A5" w14:textId="77777777" w:rsidR="002E6CC7" w:rsidRDefault="002E6CC7">
            <w:pPr>
              <w:pStyle w:val="a5"/>
              <w:spacing w:after="0"/>
              <w:rPr>
                <w:rFonts w:ascii="Times New Roman" w:eastAsiaTheme="minorEastAsia" w:hAnsi="Times New Roman"/>
                <w:lang w:eastAsia="ko-KR"/>
              </w:rPr>
            </w:pPr>
          </w:p>
          <w:p w14:paraId="4FF28196"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623FDF"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5390276"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204867"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C866198" w14:textId="77777777" w:rsidR="002E6CC7" w:rsidRDefault="00470406">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A5AFDAD" w14:textId="77777777" w:rsidR="002E6CC7" w:rsidRDefault="00470406">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0FC2C0A0"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3D646775"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FE1C939"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3F161C1"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7E3FFEF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7825C32A"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5BBD165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00E2F9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B43971B"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2B08C0F3"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9DEFF1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AED2D3C" w14:textId="77777777" w:rsidR="002E6CC7" w:rsidRDefault="002E6CC7">
            <w:pPr>
              <w:pStyle w:val="a5"/>
              <w:spacing w:after="0"/>
              <w:rPr>
                <w:rFonts w:ascii="Times New Roman" w:eastAsiaTheme="minorEastAsia" w:hAnsi="Times New Roman"/>
                <w:lang w:eastAsia="ko-KR"/>
              </w:rPr>
            </w:pPr>
          </w:p>
          <w:p w14:paraId="07ED37C2" w14:textId="77777777" w:rsidR="002E6CC7" w:rsidRDefault="00470406">
            <w:pPr>
              <w:pStyle w:val="a5"/>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280C29A" w14:textId="77777777" w:rsidR="002E6CC7" w:rsidRDefault="00470406">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10B65F78" w14:textId="77777777" w:rsidR="002E6CC7" w:rsidRDefault="002E6CC7">
            <w:pPr>
              <w:pStyle w:val="a5"/>
              <w:spacing w:after="0"/>
              <w:rPr>
                <w:rFonts w:ascii="Times New Roman" w:eastAsiaTheme="minorEastAsia" w:hAnsi="Times New Roman"/>
                <w:lang w:eastAsia="ko-KR"/>
              </w:rPr>
            </w:pPr>
          </w:p>
          <w:p w14:paraId="3F794A0C"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B1A84D4"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668405"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E386D5" w14:textId="77777777" w:rsidR="002E6CC7" w:rsidRDefault="00470406">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9B8A378" w14:textId="77777777" w:rsidR="002E6CC7" w:rsidRDefault="002E6CC7">
            <w:pPr>
              <w:pStyle w:val="a5"/>
              <w:spacing w:after="0"/>
              <w:rPr>
                <w:rFonts w:ascii="Times New Roman" w:eastAsiaTheme="minorEastAsia" w:hAnsi="Times New Roman"/>
                <w:lang w:eastAsia="ko-KR"/>
              </w:rPr>
            </w:pPr>
          </w:p>
          <w:p w14:paraId="3B6429CE" w14:textId="77777777" w:rsidR="002E6CC7" w:rsidRDefault="002E6CC7">
            <w:pPr>
              <w:pStyle w:val="a5"/>
              <w:spacing w:after="0"/>
              <w:rPr>
                <w:rFonts w:ascii="Times New Roman" w:eastAsiaTheme="minorEastAsia" w:hAnsi="Times New Roman"/>
                <w:lang w:eastAsia="ko-KR"/>
              </w:rPr>
            </w:pPr>
          </w:p>
        </w:tc>
      </w:tr>
      <w:tr w:rsidR="002E6CC7" w14:paraId="57C64676" w14:textId="77777777">
        <w:trPr>
          <w:trHeight w:val="598"/>
        </w:trPr>
        <w:tc>
          <w:tcPr>
            <w:tcW w:w="1255" w:type="dxa"/>
          </w:tcPr>
          <w:p w14:paraId="2236480A"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17766B25" w14:textId="77777777" w:rsidR="002E6CC7" w:rsidRDefault="00470406">
            <w:pPr>
              <w:pStyle w:val="a5"/>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34F9372B" w14:textId="77777777" w:rsidR="002E6CC7" w:rsidRDefault="00470406">
            <w:pPr>
              <w:pStyle w:val="a5"/>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E6CC7" w14:paraId="29502EE9" w14:textId="77777777">
        <w:trPr>
          <w:trHeight w:val="598"/>
        </w:trPr>
        <w:tc>
          <w:tcPr>
            <w:tcW w:w="1255" w:type="dxa"/>
          </w:tcPr>
          <w:p w14:paraId="6C89EE89"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290FD87" w14:textId="77777777" w:rsidR="002E6CC7" w:rsidRDefault="00470406">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0F5ACBFC" w14:textId="77777777" w:rsidR="002E6CC7" w:rsidRDefault="00470406">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E6CC7" w14:paraId="732115CA" w14:textId="77777777">
        <w:trPr>
          <w:trHeight w:val="598"/>
        </w:trPr>
        <w:tc>
          <w:tcPr>
            <w:tcW w:w="1255" w:type="dxa"/>
            <w:shd w:val="clear" w:color="auto" w:fill="E2EFD9" w:themeFill="accent6" w:themeFillTint="33"/>
          </w:tcPr>
          <w:p w14:paraId="0424592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7C9246" w14:textId="77777777" w:rsidR="002E6CC7" w:rsidRDefault="00470406">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30432E4" w14:textId="77777777" w:rsidR="002E6CC7" w:rsidRDefault="00470406">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E6CC7" w14:paraId="0AD9CDE0" w14:textId="77777777">
        <w:trPr>
          <w:trHeight w:val="598"/>
        </w:trPr>
        <w:tc>
          <w:tcPr>
            <w:tcW w:w="1255" w:type="dxa"/>
          </w:tcPr>
          <w:p w14:paraId="574DDE3B"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153589F"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57BA7C6"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03E032DF" w14:textId="77777777" w:rsidR="002E6CC7" w:rsidRDefault="00470406">
            <w:pPr>
              <w:pStyle w:val="a5"/>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4B0C439E" w14:textId="77777777" w:rsidR="002E6CC7" w:rsidRDefault="00470406">
            <w:pPr>
              <w:pStyle w:val="a5"/>
              <w:spacing w:after="0"/>
              <w:rPr>
                <w:lang w:eastAsia="ja-JP"/>
              </w:rPr>
            </w:pPr>
            <w:r>
              <w:rPr>
                <w:lang w:eastAsia="ja-JP"/>
              </w:rPr>
              <w:t xml:space="preserve">We think ‘PDCCH in Type-3 CSS’ is not a spec wording and suggest to use ‘Type-3 PDCCH in </w:t>
            </w:r>
            <w:proofErr w:type="gramStart"/>
            <w:r>
              <w:rPr>
                <w:lang w:eastAsia="ja-JP"/>
              </w:rPr>
              <w:t>CSS’</w:t>
            </w:r>
            <w:proofErr w:type="gramEnd"/>
            <w:r>
              <w:rPr>
                <w:lang w:eastAsia="ja-JP"/>
              </w:rPr>
              <w:t xml:space="preserve"> instead.</w:t>
            </w:r>
          </w:p>
          <w:p w14:paraId="308ADD7D" w14:textId="77777777" w:rsidR="002E6CC7" w:rsidRDefault="00470406">
            <w:pPr>
              <w:pStyle w:val="a5"/>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5A5FDD20" w14:textId="77777777" w:rsidR="002E6CC7" w:rsidRDefault="00470406">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2AB2F0DD" w14:textId="77777777" w:rsidR="002E6CC7" w:rsidRDefault="00470406">
            <w:pPr>
              <w:pStyle w:val="5"/>
              <w:rPr>
                <w:rFonts w:eastAsiaTheme="minorEastAsia"/>
                <w:lang w:eastAsia="ko-KR"/>
              </w:rPr>
            </w:pPr>
            <w:r>
              <w:rPr>
                <w:rFonts w:eastAsiaTheme="minorEastAsia"/>
                <w:lang w:eastAsia="ko-KR"/>
              </w:rPr>
              <w:t>Updated Proposal #4-1A</w:t>
            </w:r>
          </w:p>
          <w:p w14:paraId="2DCF18C4"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CF5DFC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7F97E269" w14:textId="77777777" w:rsidR="002E6CC7" w:rsidRDefault="00470406">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00D5CAAA"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CC7A41"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537AE6AE"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CF0891A"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2C86B2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DC4C183"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040BDD3"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EBEE540" w14:textId="77777777" w:rsidR="002E6CC7" w:rsidRDefault="00470406">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C6D986E"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37D5D18"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5B695734"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14:paraId="73435EE6"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7A9C84CD" w14:textId="77777777" w:rsidR="002E6CC7" w:rsidRDefault="00470406">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619FB85D" w14:textId="77777777" w:rsidR="002E6CC7" w:rsidRDefault="00470406">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4770A66B"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7AD4085"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C910C80"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439970B4"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08579F0"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BA3D024" w14:textId="77777777" w:rsidR="002E6CC7" w:rsidRDefault="002E6CC7">
            <w:pPr>
              <w:pStyle w:val="a5"/>
              <w:overflowPunct w:val="0"/>
              <w:spacing w:after="0" w:line="252" w:lineRule="auto"/>
              <w:rPr>
                <w:rFonts w:ascii="Times New Roman" w:eastAsiaTheme="minorEastAsia" w:hAnsi="Times New Roman"/>
                <w:szCs w:val="20"/>
                <w:lang w:eastAsia="ko-KR"/>
              </w:rPr>
            </w:pPr>
          </w:p>
          <w:p w14:paraId="6674DAE7" w14:textId="77777777" w:rsidR="002E6CC7" w:rsidRDefault="00470406">
            <w:pPr>
              <w:pStyle w:val="5"/>
              <w:rPr>
                <w:rFonts w:eastAsiaTheme="minorEastAsia"/>
                <w:lang w:eastAsia="ko-KR"/>
              </w:rPr>
            </w:pPr>
            <w:r>
              <w:rPr>
                <w:rFonts w:eastAsiaTheme="minorEastAsia"/>
                <w:lang w:eastAsia="ko-KR"/>
              </w:rPr>
              <w:lastRenderedPageBreak/>
              <w:t>Updated Proposal #4-2A</w:t>
            </w:r>
          </w:p>
          <w:p w14:paraId="2BFECA5A"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8A5B0E4"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77FFEA2"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4586498" w14:textId="77777777" w:rsidR="002E6CC7" w:rsidRDefault="00470406">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0E17E999" w14:textId="77777777" w:rsidR="002E6CC7" w:rsidRDefault="00470406">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66945E8" w14:textId="77777777" w:rsidR="002E6CC7" w:rsidRDefault="00470406">
            <w:pPr>
              <w:pStyle w:val="a5"/>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4FABBF61" w14:textId="77777777" w:rsidR="002E6CC7" w:rsidRDefault="002E6CC7">
            <w:pPr>
              <w:pStyle w:val="a5"/>
              <w:tabs>
                <w:tab w:val="left" w:pos="0"/>
              </w:tabs>
              <w:overflowPunct w:val="0"/>
              <w:spacing w:after="0" w:line="252" w:lineRule="auto"/>
              <w:rPr>
                <w:rFonts w:ascii="Times New Roman" w:eastAsiaTheme="minorEastAsia" w:hAnsi="Times New Roman"/>
                <w:lang w:eastAsia="ko-KR"/>
              </w:rPr>
            </w:pPr>
          </w:p>
        </w:tc>
      </w:tr>
    </w:tbl>
    <w:p w14:paraId="60BBB17C" w14:textId="77777777" w:rsidR="002E6CC7" w:rsidRDefault="002E6CC7">
      <w:pPr>
        <w:pStyle w:val="a5"/>
        <w:spacing w:after="0"/>
        <w:rPr>
          <w:rFonts w:ascii="Times New Roman" w:eastAsiaTheme="minorEastAsia" w:hAnsi="Times New Roman"/>
          <w:szCs w:val="20"/>
          <w:lang w:eastAsia="ko-KR"/>
        </w:rPr>
      </w:pPr>
    </w:p>
    <w:p w14:paraId="1B94DB35" w14:textId="77777777" w:rsidR="002E6CC7" w:rsidRDefault="002E6CC7">
      <w:pPr>
        <w:pStyle w:val="a5"/>
        <w:spacing w:after="0"/>
        <w:rPr>
          <w:rFonts w:ascii="Times New Roman" w:eastAsiaTheme="minorEastAsia" w:hAnsi="Times New Roman"/>
          <w:szCs w:val="20"/>
          <w:lang w:eastAsia="ko-KR"/>
        </w:rPr>
      </w:pPr>
    </w:p>
    <w:p w14:paraId="38AA4F14" w14:textId="77777777" w:rsidR="002E6CC7" w:rsidRDefault="00470406">
      <w:pPr>
        <w:pStyle w:val="5"/>
        <w:rPr>
          <w:rFonts w:ascii="Times New Roman" w:eastAsiaTheme="minorEastAsia" w:hAnsi="Times New Roman"/>
          <w:lang w:eastAsia="ko-KR"/>
        </w:rPr>
      </w:pPr>
      <w:r>
        <w:rPr>
          <w:rFonts w:eastAsiaTheme="minorEastAsia"/>
          <w:lang w:eastAsia="ko-KR"/>
        </w:rPr>
        <w:t>Issue #2</w:t>
      </w:r>
    </w:p>
    <w:p w14:paraId="78A88F66"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759233CA" w14:textId="77777777" w:rsidR="002E6CC7" w:rsidRDefault="00470406">
      <w:pPr>
        <w:pStyle w:val="a5"/>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4D9B06B" w14:textId="77777777" w:rsidR="002E6CC7" w:rsidRDefault="00470406">
      <w:pPr>
        <w:pStyle w:val="a5"/>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E5198DE" w14:textId="77777777" w:rsidR="002E6CC7" w:rsidRDefault="002E6CC7">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E6CC7" w14:paraId="6C44AC9E" w14:textId="77777777">
        <w:tc>
          <w:tcPr>
            <w:tcW w:w="1255" w:type="dxa"/>
            <w:shd w:val="clear" w:color="auto" w:fill="FBE4D5" w:themeFill="accent2" w:themeFillTint="33"/>
          </w:tcPr>
          <w:p w14:paraId="0B6245A2"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416082E"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0301E4A7" w14:textId="77777777">
        <w:tc>
          <w:tcPr>
            <w:tcW w:w="1255" w:type="dxa"/>
          </w:tcPr>
          <w:p w14:paraId="219F166C" w14:textId="77777777" w:rsidR="002E6CC7" w:rsidRDefault="00470406">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F2BEBCC" w14:textId="77777777" w:rsidR="002E6CC7" w:rsidRDefault="00470406">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2E6CC7" w14:paraId="3DD96AC1" w14:textId="77777777">
        <w:tc>
          <w:tcPr>
            <w:tcW w:w="1255" w:type="dxa"/>
          </w:tcPr>
          <w:p w14:paraId="7AAD91BD" w14:textId="77777777" w:rsidR="002E6CC7" w:rsidRDefault="00470406">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6FBCECE8" w14:textId="77777777" w:rsidR="002E6CC7" w:rsidRDefault="00470406">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E6CC7" w14:paraId="5FD52D1C" w14:textId="77777777">
        <w:tc>
          <w:tcPr>
            <w:tcW w:w="1255" w:type="dxa"/>
          </w:tcPr>
          <w:p w14:paraId="58E14C4C" w14:textId="77777777" w:rsidR="002E6CC7" w:rsidRDefault="00470406">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5638E5CF" w14:textId="77777777" w:rsidR="002E6CC7" w:rsidRDefault="00470406">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2E6CC7" w14:paraId="59C5EA78" w14:textId="77777777">
        <w:tc>
          <w:tcPr>
            <w:tcW w:w="1255" w:type="dxa"/>
          </w:tcPr>
          <w:p w14:paraId="10306F21"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2D24044E"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2E6CC7" w14:paraId="7D4EF526" w14:textId="77777777">
        <w:tc>
          <w:tcPr>
            <w:tcW w:w="1255" w:type="dxa"/>
            <w:shd w:val="clear" w:color="auto" w:fill="E2EFD9" w:themeFill="accent6" w:themeFillTint="33"/>
          </w:tcPr>
          <w:p w14:paraId="18C0D809" w14:textId="77777777" w:rsidR="002E6CC7" w:rsidRDefault="00470406">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92C8DF6" w14:textId="77777777" w:rsidR="002E6CC7" w:rsidRDefault="00470406">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2E6CC7" w14:paraId="4E96179D" w14:textId="77777777">
        <w:tc>
          <w:tcPr>
            <w:tcW w:w="1255" w:type="dxa"/>
          </w:tcPr>
          <w:p w14:paraId="591FAA64"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ED89446"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45BD0205"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F034351"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3B3A81E6" w14:textId="77777777" w:rsidR="002E6CC7" w:rsidRDefault="00470406">
            <w:pPr>
              <w:pStyle w:val="a5"/>
              <w:spacing w:after="0"/>
              <w:rPr>
                <w:rFonts w:ascii="Times New Roman" w:eastAsia="等线" w:hAnsi="Times New Roman"/>
                <w:szCs w:val="20"/>
                <w:lang w:eastAsia="zh-CN"/>
              </w:rPr>
            </w:pPr>
            <w:r>
              <w:rPr>
                <w:b/>
                <w:bCs/>
                <w:noProof/>
                <w:lang w:eastAsia="zh-CN"/>
              </w:rPr>
              <w:lastRenderedPageBreak/>
              <w:drawing>
                <wp:inline distT="0" distB="0" distL="0" distR="0" wp14:anchorId="474CFAAA" wp14:editId="6F392632">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6F14D1AD" w14:textId="77777777" w:rsidR="002E6CC7" w:rsidRDefault="002E6CC7">
      <w:pPr>
        <w:pStyle w:val="a5"/>
        <w:spacing w:after="0"/>
        <w:rPr>
          <w:rFonts w:ascii="Times New Roman" w:eastAsiaTheme="minorEastAsia" w:hAnsi="Times New Roman"/>
          <w:szCs w:val="20"/>
          <w:lang w:eastAsia="ko-KR"/>
        </w:rPr>
      </w:pPr>
    </w:p>
    <w:p w14:paraId="0CBCCC6B" w14:textId="77777777" w:rsidR="002E6CC7" w:rsidRDefault="002E6CC7">
      <w:pPr>
        <w:pStyle w:val="a5"/>
        <w:spacing w:after="0"/>
        <w:rPr>
          <w:rFonts w:ascii="Times New Roman" w:eastAsiaTheme="minorEastAsia" w:hAnsi="Times New Roman"/>
          <w:szCs w:val="20"/>
          <w:lang w:eastAsia="ko-KR"/>
        </w:rPr>
      </w:pPr>
    </w:p>
    <w:p w14:paraId="41FACE02" w14:textId="77777777" w:rsidR="002E6CC7" w:rsidRDefault="002E6CC7">
      <w:pPr>
        <w:pStyle w:val="a5"/>
        <w:spacing w:after="0"/>
        <w:rPr>
          <w:rFonts w:ascii="Times New Roman" w:eastAsiaTheme="minorEastAsia" w:hAnsi="Times New Roman"/>
          <w:szCs w:val="20"/>
          <w:lang w:eastAsia="ko-KR"/>
        </w:rPr>
      </w:pPr>
    </w:p>
    <w:p w14:paraId="4DBDF1DA" w14:textId="77777777" w:rsidR="002E6CC7" w:rsidRDefault="00470406">
      <w:pPr>
        <w:pStyle w:val="4"/>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14:paraId="0AF40AD8"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4F50C15B" w14:textId="77777777" w:rsidR="002E6CC7" w:rsidRDefault="002E6CC7">
      <w:pPr>
        <w:pStyle w:val="a5"/>
        <w:spacing w:after="0"/>
        <w:rPr>
          <w:rFonts w:ascii="Times New Roman" w:eastAsiaTheme="minorEastAsia" w:hAnsi="Times New Roman"/>
          <w:szCs w:val="20"/>
          <w:lang w:eastAsia="ko-KR"/>
        </w:rPr>
      </w:pPr>
    </w:p>
    <w:p w14:paraId="6816A56F" w14:textId="77777777" w:rsidR="002E6CC7" w:rsidRDefault="00470406">
      <w:pPr>
        <w:pStyle w:val="5"/>
        <w:rPr>
          <w:rFonts w:eastAsiaTheme="minorEastAsia"/>
          <w:lang w:eastAsia="ko-KR"/>
        </w:rPr>
      </w:pPr>
      <w:r>
        <w:rPr>
          <w:rFonts w:eastAsiaTheme="minorEastAsia"/>
          <w:lang w:eastAsia="ko-KR"/>
        </w:rPr>
        <w:t xml:space="preserve">Issue #1 </w:t>
      </w:r>
    </w:p>
    <w:p w14:paraId="47D58A4F" w14:textId="77777777" w:rsidR="002E6CC7" w:rsidRDefault="00470406">
      <w:r>
        <w:t>Companies are asked to provide comments and inputs on the Proposal #4-1B and #4-2B.</w:t>
      </w:r>
    </w:p>
    <w:p w14:paraId="6627E39F" w14:textId="77777777" w:rsidR="002E6CC7" w:rsidRDefault="00470406">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23542C52" w14:textId="77777777" w:rsidR="002E6CC7" w:rsidRDefault="002E6CC7"/>
    <w:p w14:paraId="6F350C4B" w14:textId="77777777" w:rsidR="002E6CC7" w:rsidRDefault="00470406">
      <w:pPr>
        <w:pStyle w:val="5"/>
        <w:rPr>
          <w:rFonts w:eastAsiaTheme="minorEastAsia"/>
          <w:lang w:eastAsia="ko-KR"/>
        </w:rPr>
      </w:pPr>
      <w:r>
        <w:rPr>
          <w:rFonts w:eastAsiaTheme="minorEastAsia"/>
          <w:lang w:eastAsia="ko-KR"/>
        </w:rPr>
        <w:t>Proposal #4-1B</w:t>
      </w:r>
    </w:p>
    <w:p w14:paraId="61259686"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A0C877D" w14:textId="77777777" w:rsidR="002E6CC7" w:rsidRDefault="0047040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DB6CD6E" w14:textId="77777777" w:rsidR="002E6CC7" w:rsidRDefault="00470406">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8F3DB16" w14:textId="77777777" w:rsidR="002E6CC7" w:rsidRDefault="0047040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28CAEF" w14:textId="77777777" w:rsidR="002E6CC7" w:rsidRDefault="0047040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DFE1B0D" w14:textId="77777777" w:rsidR="002E6CC7" w:rsidRDefault="00470406">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8608E99" w14:textId="77777777" w:rsidR="002E6CC7" w:rsidRDefault="0047040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B4B6B5C" w14:textId="77777777" w:rsidR="002E6CC7" w:rsidRDefault="0047040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76271D9" w14:textId="77777777" w:rsidR="002E6CC7" w:rsidRDefault="0047040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6B69255" w14:textId="77777777" w:rsidR="002E6CC7" w:rsidRDefault="0047040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18B46C" w14:textId="77777777" w:rsidR="002E6CC7" w:rsidRDefault="0047040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CE8280" w14:textId="77777777" w:rsidR="002E6CC7" w:rsidRDefault="0047040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715E97" w14:textId="77777777" w:rsidR="002E6CC7" w:rsidRDefault="0047040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8468486" w14:textId="77777777" w:rsidR="002E6CC7" w:rsidRDefault="0047040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456CEF7" w14:textId="77777777" w:rsidR="002E6CC7" w:rsidRDefault="0047040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14E9BBE" w14:textId="77777777" w:rsidR="002E6CC7" w:rsidRDefault="00470406">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B9A2D7" w14:textId="77777777" w:rsidR="002E6CC7" w:rsidRDefault="00470406">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FA8CB47" w14:textId="77777777" w:rsidR="002E6CC7" w:rsidRDefault="002E6CC7">
      <w:pPr>
        <w:pStyle w:val="a5"/>
        <w:overflowPunct w:val="0"/>
        <w:spacing w:after="0" w:line="252" w:lineRule="auto"/>
        <w:rPr>
          <w:rFonts w:ascii="Times New Roman" w:eastAsiaTheme="minorEastAsia" w:hAnsi="Times New Roman"/>
          <w:szCs w:val="20"/>
          <w:lang w:eastAsia="ko-KR"/>
        </w:rPr>
      </w:pPr>
    </w:p>
    <w:p w14:paraId="798B2CF8" w14:textId="77777777" w:rsidR="002E6CC7" w:rsidRDefault="00470406">
      <w:pPr>
        <w:pStyle w:val="5"/>
        <w:rPr>
          <w:rFonts w:eastAsiaTheme="minorEastAsia"/>
          <w:lang w:eastAsia="ko-KR"/>
        </w:rPr>
      </w:pPr>
      <w:r>
        <w:rPr>
          <w:rFonts w:eastAsiaTheme="minorEastAsia"/>
          <w:lang w:eastAsia="ko-KR"/>
        </w:rPr>
        <w:lastRenderedPageBreak/>
        <w:t>Proposal #4-2B</w:t>
      </w:r>
    </w:p>
    <w:p w14:paraId="6B491F8D" w14:textId="77777777" w:rsidR="002E6CC7" w:rsidRDefault="00470406">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F4C4EFE"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D7F6055"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9F72AB"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FF0980"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01C453F"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99623F" w14:textId="77777777" w:rsidR="002E6CC7" w:rsidRDefault="002E6CC7"/>
    <w:tbl>
      <w:tblPr>
        <w:tblStyle w:val="aff0"/>
        <w:tblW w:w="0" w:type="auto"/>
        <w:tblLook w:val="04A0" w:firstRow="1" w:lastRow="0" w:firstColumn="1" w:lastColumn="0" w:noHBand="0" w:noVBand="1"/>
      </w:tblPr>
      <w:tblGrid>
        <w:gridCol w:w="1255"/>
        <w:gridCol w:w="8095"/>
      </w:tblGrid>
      <w:tr w:rsidR="002E6CC7" w14:paraId="0D1297E1" w14:textId="77777777">
        <w:tc>
          <w:tcPr>
            <w:tcW w:w="1255" w:type="dxa"/>
            <w:shd w:val="clear" w:color="auto" w:fill="FBE4D5" w:themeFill="accent2" w:themeFillTint="33"/>
          </w:tcPr>
          <w:p w14:paraId="725AD4FD"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1A9E06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4626DDFA" w14:textId="77777777">
        <w:trPr>
          <w:trHeight w:val="224"/>
        </w:trPr>
        <w:tc>
          <w:tcPr>
            <w:tcW w:w="1255" w:type="dxa"/>
          </w:tcPr>
          <w:p w14:paraId="1D5938A8" w14:textId="77777777" w:rsidR="002E6CC7" w:rsidRDefault="00725F9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DF3510" w14:textId="77777777" w:rsidR="002E6CC7" w:rsidRDefault="00725F9A">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w:t>
            </w:r>
            <w:r w:rsidRPr="00725F9A">
              <w:rPr>
                <w:rFonts w:ascii="Times New Roman" w:eastAsiaTheme="minorEastAsia" w:hAnsi="Times New Roman"/>
                <w:szCs w:val="20"/>
                <w:lang w:eastAsia="ko-KR"/>
              </w:rPr>
              <w:t>FFS UE behavior when retransmission timer is running according to TS 38.321</w:t>
            </w:r>
            <w:r>
              <w:rPr>
                <w:rFonts w:ascii="Times New Roman" w:eastAsiaTheme="minorEastAsia" w:hAnsi="Times New Roman"/>
                <w:szCs w:val="20"/>
                <w:lang w:eastAsia="ko-KR"/>
              </w:rPr>
              <w:t xml:space="preserve">” since </w:t>
            </w:r>
            <w:r w:rsidR="002D462D">
              <w:rPr>
                <w:rFonts w:ascii="Times New Roman" w:eastAsiaTheme="minorEastAsia" w:hAnsi="Times New Roman"/>
                <w:szCs w:val="20"/>
                <w:lang w:eastAsia="ko-KR"/>
              </w:rPr>
              <w:t xml:space="preserve">this proposal is for the case where UE C-DRX is not configured and </w:t>
            </w:r>
            <w:r>
              <w:rPr>
                <w:rFonts w:ascii="Times New Roman" w:eastAsiaTheme="minorEastAsia" w:hAnsi="Times New Roman"/>
                <w:szCs w:val="20"/>
                <w:lang w:eastAsia="ko-KR"/>
              </w:rPr>
              <w:t>retransmission timer for cell DTX/DRX is not defined yet</w:t>
            </w:r>
            <w:r w:rsidR="002D462D">
              <w:rPr>
                <w:rFonts w:ascii="Times New Roman" w:eastAsiaTheme="minorEastAsia" w:hAnsi="Times New Roman"/>
                <w:szCs w:val="20"/>
                <w:lang w:eastAsia="ko-KR"/>
              </w:rPr>
              <w:t>.</w:t>
            </w:r>
          </w:p>
          <w:p w14:paraId="48036AD9" w14:textId="77777777" w:rsidR="00725F9A" w:rsidRPr="00725F9A" w:rsidRDefault="00725F9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#4-2B, we support the proposal. </w:t>
            </w:r>
            <w:r w:rsidR="002D462D">
              <w:rPr>
                <w:rFonts w:ascii="Times New Roman" w:eastAsiaTheme="minorEastAsia" w:hAnsi="Times New Roman"/>
                <w:szCs w:val="20"/>
                <w:lang w:eastAsia="ko-KR"/>
              </w:rPr>
              <w:t>It</w:t>
            </w:r>
            <w:r>
              <w:rPr>
                <w:rFonts w:ascii="Times New Roman" w:eastAsiaTheme="minorEastAsia" w:hAnsi="Times New Roman"/>
                <w:szCs w:val="20"/>
                <w:lang w:eastAsia="ko-KR"/>
              </w:rPr>
              <w:t xml:space="preserve"> may </w:t>
            </w:r>
            <w:r w:rsidR="002D462D">
              <w:rPr>
                <w:rFonts w:ascii="Times New Roman" w:eastAsiaTheme="minorEastAsia" w:hAnsi="Times New Roman"/>
                <w:szCs w:val="20"/>
                <w:lang w:eastAsia="ko-KR"/>
              </w:rPr>
              <w:t xml:space="preserve">be safer to </w:t>
            </w:r>
            <w:r>
              <w:rPr>
                <w:rFonts w:ascii="Times New Roman" w:eastAsiaTheme="minorEastAsia" w:hAnsi="Times New Roman"/>
                <w:szCs w:val="20"/>
                <w:lang w:eastAsia="ko-KR"/>
              </w:rPr>
              <w:t>put FFS to the third bullet as well until receiving input from RAN2 about SPS PDSCH behavior.</w:t>
            </w:r>
          </w:p>
        </w:tc>
      </w:tr>
      <w:tr w:rsidR="003A203B" w14:paraId="6A289CC2" w14:textId="77777777">
        <w:trPr>
          <w:trHeight w:val="224"/>
        </w:trPr>
        <w:tc>
          <w:tcPr>
            <w:tcW w:w="1255" w:type="dxa"/>
          </w:tcPr>
          <w:p w14:paraId="6AA73030" w14:textId="09FB687E" w:rsidR="003A203B" w:rsidRDefault="003A203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312AB9D" w14:textId="77777777" w:rsidR="003A203B" w:rsidRDefault="003A203B" w:rsidP="003A203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E4E511E" w14:textId="77777777" w:rsidR="003A203B" w:rsidRDefault="003A203B" w:rsidP="003A203B">
            <w:pPr>
              <w:pStyle w:val="a5"/>
              <w:spacing w:after="0"/>
              <w:rPr>
                <w:rFonts w:ascii="Times New Roman" w:eastAsia="Malgun Gothic" w:hAnsi="Times New Roman"/>
                <w:szCs w:val="20"/>
                <w:lang w:eastAsia="ko-KR"/>
              </w:rPr>
            </w:pPr>
            <w:r>
              <w:t xml:space="preserve">The FFS for </w:t>
            </w:r>
            <w:r w:rsidRPr="007F29FC">
              <w:rPr>
                <w:rFonts w:ascii="Times New Roman" w:eastAsia="Malgun Gothic" w:hAnsi="Times New Roman"/>
                <w:szCs w:val="20"/>
                <w:lang w:eastAsia="ko-KR"/>
              </w:rPr>
              <w:t>L1-RSRP</w:t>
            </w:r>
            <w:r>
              <w:rPr>
                <w:rFonts w:ascii="Times New Roman" w:eastAsia="Malgun Gothic" w:hAnsi="Times New Roman"/>
                <w:szCs w:val="20"/>
                <w:lang w:eastAsia="ko-KR"/>
              </w:rPr>
              <w:t>, the hierarchy of the discussion is a bit mixed up. The CSI reporting includes L1-RSRP/SINR as well as other reporting quantities, such as CQI, PMI. If we have ‘</w:t>
            </w:r>
            <w:r w:rsidRPr="007F29FC">
              <w:rPr>
                <w:rFonts w:ascii="Times New Roman" w:eastAsia="Malgun Gothic" w:hAnsi="Times New Roman"/>
                <w:szCs w:val="20"/>
                <w:lang w:eastAsia="ko-KR"/>
              </w:rPr>
              <w:t>Periodic/Semi-persistent CSI-RS (for CSI reporting)</w:t>
            </w:r>
            <w:r>
              <w:rPr>
                <w:rFonts w:ascii="Times New Roman" w:eastAsia="Malgun Gothic" w:hAnsi="Times New Roman"/>
                <w:szCs w:val="20"/>
                <w:lang w:eastAsia="ko-KR"/>
              </w:rPr>
              <w:t xml:space="preserve">’ in the main bullet point, it is understood that L1-RSRP/SINR are included unless otherwise stated while we have separate bullet point in the FFS. Thus, it seems leveling the hierarchy of the discussion seems needed. </w:t>
            </w:r>
          </w:p>
          <w:p w14:paraId="2D8AD6BF" w14:textId="77777777" w:rsidR="003A203B" w:rsidRDefault="003A203B" w:rsidP="003A203B">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25D37FA" w14:textId="77777777" w:rsidR="003A203B" w:rsidRDefault="003A203B" w:rsidP="003A203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2AF09248" w14:textId="0D393C74" w:rsidR="003A203B" w:rsidRDefault="003A203B" w:rsidP="003A203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892E75" w14:paraId="026E27DF" w14:textId="77777777">
        <w:trPr>
          <w:trHeight w:val="224"/>
        </w:trPr>
        <w:tc>
          <w:tcPr>
            <w:tcW w:w="1255" w:type="dxa"/>
          </w:tcPr>
          <w:p w14:paraId="6DBBD9DB" w14:textId="44604F87" w:rsidR="00892E75" w:rsidRDefault="00892E75" w:rsidP="00892E75">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3DD7D0E0" w14:textId="77777777" w:rsidR="00892E75" w:rsidRDefault="00892E75" w:rsidP="00892E75">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1B74EB42" w14:textId="77777777" w:rsidR="00892E75" w:rsidRDefault="00892E75" w:rsidP="00892E75">
            <w:pPr>
              <w:pStyle w:val="a5"/>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5AA18B69" w14:textId="550ED0FD" w:rsidR="00892E75" w:rsidRDefault="00892E75" w:rsidP="00892E75">
            <w:pPr>
              <w:pStyle w:val="a5"/>
              <w:spacing w:after="0"/>
              <w:rPr>
                <w:rFonts w:ascii="Times New Roman" w:eastAsiaTheme="minorEastAsia" w:hAnsi="Times New Roman"/>
                <w:szCs w:val="20"/>
                <w:lang w:eastAsia="ko-KR"/>
              </w:rPr>
            </w:pPr>
            <w:r>
              <w:rPr>
                <w:rFonts w:ascii="Times New Roman" w:hAnsi="Times New Roman"/>
                <w:szCs w:val="20"/>
                <w:lang w:eastAsia="zh-CN"/>
              </w:rPr>
              <w:t>On Proposal #4-2B, 3</w:t>
            </w:r>
            <w:r w:rsidRPr="00B269D5">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0622EB" w14:paraId="5BA7DB16" w14:textId="77777777">
        <w:trPr>
          <w:trHeight w:val="224"/>
        </w:trPr>
        <w:tc>
          <w:tcPr>
            <w:tcW w:w="1255" w:type="dxa"/>
          </w:tcPr>
          <w:p w14:paraId="5110F745" w14:textId="35AB0013" w:rsidR="000622EB" w:rsidRPr="000622EB" w:rsidRDefault="000622EB" w:rsidP="00892E75">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2216C1EC" w14:textId="77777777" w:rsidR="000622EB" w:rsidRDefault="00971801" w:rsidP="00892E75">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3A4F4488" w14:textId="77777777" w:rsidR="00971801" w:rsidRDefault="00971801" w:rsidP="00892E75">
            <w:pPr>
              <w:pStyle w:val="a5"/>
              <w:spacing w:after="0"/>
              <w:rPr>
                <w:rFonts w:ascii="Times New Roman" w:eastAsia="等线" w:hAnsi="Times New Roman"/>
                <w:szCs w:val="20"/>
                <w:lang w:eastAsia="zh-CN"/>
              </w:rPr>
            </w:pPr>
            <w:r w:rsidRPr="00971801">
              <w:rPr>
                <w:rFonts w:ascii="Times New Roman" w:eastAsia="等线" w:hAnsi="Times New Roman" w:hint="eastAsia"/>
                <w:b/>
                <w:bCs/>
                <w:szCs w:val="20"/>
                <w:lang w:eastAsia="zh-CN"/>
              </w:rPr>
              <w:t>C</w:t>
            </w:r>
            <w:r w:rsidRPr="00971801">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0D1AD973" w14:textId="09B19A2E" w:rsidR="00971801" w:rsidRDefault="00971801" w:rsidP="00892E75">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689A2D1F" w14:textId="02B47CC4" w:rsidR="00971801" w:rsidRPr="00971801" w:rsidRDefault="00971801" w:rsidP="00971801">
            <w:pPr>
              <w:pStyle w:val="B10"/>
              <w:rPr>
                <w:rFonts w:eastAsia="Times New Roman"/>
                <w:noProof/>
                <w:sz w:val="16"/>
                <w:szCs w:val="16"/>
                <w:lang w:eastAsia="ja-JP"/>
              </w:rPr>
            </w:pPr>
            <w:r w:rsidRPr="00971801">
              <w:rPr>
                <w:i/>
                <w:noProof/>
                <w:sz w:val="16"/>
                <w:szCs w:val="16"/>
              </w:rPr>
              <w:t xml:space="preserve">- </w:t>
            </w:r>
            <w:r w:rsidRPr="00971801">
              <w:rPr>
                <w:i/>
                <w:noProof/>
                <w:sz w:val="16"/>
                <w:szCs w:val="16"/>
              </w:rPr>
              <w:t>ra-ContentionResolutionTimer</w:t>
            </w:r>
            <w:r w:rsidRPr="00971801">
              <w:rPr>
                <w:noProof/>
                <w:sz w:val="16"/>
                <w:szCs w:val="16"/>
              </w:rPr>
              <w:t xml:space="preserve"> (as described in clause 5.1.5) or </w:t>
            </w:r>
            <w:r w:rsidRPr="00971801">
              <w:rPr>
                <w:i/>
                <w:iCs/>
                <w:noProof/>
                <w:sz w:val="16"/>
                <w:szCs w:val="16"/>
              </w:rPr>
              <w:t>msgB-ResponseWindow</w:t>
            </w:r>
            <w:r w:rsidRPr="00971801">
              <w:rPr>
                <w:noProof/>
                <w:sz w:val="16"/>
                <w:szCs w:val="16"/>
              </w:rPr>
              <w:t xml:space="preserve"> (as described in clause 5.1.4a) is running; or</w:t>
            </w:r>
          </w:p>
          <w:p w14:paraId="7DC1E117" w14:textId="77777777" w:rsidR="00971801" w:rsidRPr="00971801" w:rsidRDefault="00971801" w:rsidP="00971801">
            <w:pPr>
              <w:pStyle w:val="B10"/>
              <w:rPr>
                <w:noProof/>
                <w:sz w:val="16"/>
                <w:szCs w:val="16"/>
              </w:rPr>
            </w:pPr>
            <w:r w:rsidRPr="00971801">
              <w:rPr>
                <w:noProof/>
                <w:sz w:val="16"/>
                <w:szCs w:val="16"/>
              </w:rPr>
              <w:t>-</w:t>
            </w:r>
            <w:r w:rsidRPr="00971801">
              <w:rPr>
                <w:noProof/>
                <w:sz w:val="16"/>
                <w:szCs w:val="16"/>
              </w:rPr>
              <w:tab/>
              <w:t>a Scheduling Request is sent on PUCCH and is pending (as described in clause 5.4.4</w:t>
            </w:r>
            <w:r w:rsidRPr="00971801">
              <w:rPr>
                <w:sz w:val="16"/>
                <w:szCs w:val="16"/>
              </w:rPr>
              <w:t xml:space="preserve"> or 5.22.1.5</w:t>
            </w:r>
            <w:r w:rsidRPr="00971801">
              <w:rPr>
                <w:noProof/>
                <w:sz w:val="16"/>
                <w:szCs w:val="16"/>
              </w:rPr>
              <w:t xml:space="preserve">). If this Serving Cell is part of a non-terrestrial network, the Active Time is started after the Scheduling Request transmission </w:t>
            </w:r>
            <w:r w:rsidRPr="00971801">
              <w:rPr>
                <w:sz w:val="16"/>
                <w:szCs w:val="16"/>
              </w:rPr>
              <w:t xml:space="preserve">that </w:t>
            </w:r>
            <w:r w:rsidRPr="00971801">
              <w:rPr>
                <w:sz w:val="16"/>
                <w:szCs w:val="16"/>
              </w:rPr>
              <w:lastRenderedPageBreak/>
              <w:t xml:space="preserve">is performed when the </w:t>
            </w:r>
            <w:r w:rsidRPr="00971801">
              <w:rPr>
                <w:i/>
                <w:sz w:val="16"/>
                <w:szCs w:val="16"/>
              </w:rPr>
              <w:t>SR_COUNTER</w:t>
            </w:r>
            <w:r w:rsidRPr="00971801">
              <w:rPr>
                <w:sz w:val="16"/>
                <w:szCs w:val="16"/>
              </w:rPr>
              <w:t xml:space="preserve"> is 0 for all the SR configurations with pending SR(s) </w:t>
            </w:r>
            <w:r w:rsidRPr="00971801">
              <w:rPr>
                <w:noProof/>
                <w:sz w:val="16"/>
                <w:szCs w:val="16"/>
              </w:rPr>
              <w:t>plus the UE-gNB RTT; or</w:t>
            </w:r>
          </w:p>
          <w:p w14:paraId="7C619409" w14:textId="77777777" w:rsidR="00971801" w:rsidRDefault="00971801" w:rsidP="00971801">
            <w:pPr>
              <w:pStyle w:val="a5"/>
              <w:spacing w:after="0"/>
              <w:ind w:firstLineChars="200" w:firstLine="260"/>
              <w:rPr>
                <w:rFonts w:ascii="Times New Roman" w:eastAsiaTheme="minorEastAsia" w:hAnsi="Times New Roman"/>
                <w:noProof/>
                <w:sz w:val="16"/>
                <w:szCs w:val="16"/>
                <w:lang w:eastAsia="ko-KR"/>
              </w:rPr>
            </w:pPr>
            <w:r w:rsidRPr="00971801">
              <w:rPr>
                <w:noProof/>
                <w:sz w:val="13"/>
                <w:szCs w:val="18"/>
              </w:rPr>
              <w:t>-</w:t>
            </w:r>
            <w:r w:rsidRPr="00971801">
              <w:rPr>
                <w:noProof/>
                <w:sz w:val="13"/>
                <w:szCs w:val="18"/>
              </w:rPr>
              <w:tab/>
            </w:r>
            <w:r w:rsidRPr="00971801">
              <w:rPr>
                <w:rFonts w:ascii="Times New Roman" w:eastAsiaTheme="minorEastAsia" w:hAnsi="Times New Roman"/>
                <w:noProof/>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EBF1FCD" w14:textId="61A901F3" w:rsidR="00971801" w:rsidRDefault="00971801" w:rsidP="00971801">
            <w:pPr>
              <w:pStyle w:val="a5"/>
              <w:spacing w:after="0"/>
              <w:rPr>
                <w:rFonts w:ascii="Times New Roman" w:eastAsia="Malgun Gothic" w:hAnsi="Times New Roman"/>
                <w:szCs w:val="20"/>
                <w:lang w:eastAsia="ko-KR"/>
              </w:rPr>
            </w:pPr>
            <w:r w:rsidRPr="00971801">
              <w:rPr>
                <w:rFonts w:ascii="Times New Roman" w:eastAsia="等线" w:hAnsi="Times New Roman" w:hint="eastAsia"/>
                <w:b/>
                <w:bCs/>
                <w:szCs w:val="20"/>
                <w:lang w:eastAsia="zh-CN"/>
              </w:rPr>
              <w:t>C</w:t>
            </w:r>
            <w:r w:rsidRPr="00971801">
              <w:rPr>
                <w:rFonts w:ascii="Times New Roman" w:eastAsia="等线" w:hAnsi="Times New Roman"/>
                <w:b/>
                <w:bCs/>
                <w:szCs w:val="20"/>
                <w:lang w:eastAsia="zh-CN"/>
              </w:rPr>
              <w:t xml:space="preserve">omment 2: </w:t>
            </w:r>
            <w:r w:rsidRPr="00971801">
              <w:rPr>
                <w:rFonts w:ascii="Times New Roman" w:eastAsia="等线" w:hAnsi="Times New Roman"/>
                <w:szCs w:val="20"/>
                <w:lang w:eastAsia="zh-CN"/>
              </w:rPr>
              <w:t>Agree with Samsung</w:t>
            </w:r>
            <w:r>
              <w:rPr>
                <w:rFonts w:ascii="Times New Roman" w:eastAsia="等线" w:hAnsi="Times New Roman"/>
                <w:szCs w:val="20"/>
                <w:lang w:eastAsia="zh-CN"/>
              </w:rPr>
              <w:t xml:space="preserve"> that </w:t>
            </w:r>
            <w:r>
              <w:rPr>
                <w:rFonts w:ascii="Times New Roman" w:eastAsia="Malgun Gothic" w:hAnsi="Times New Roman"/>
                <w:szCs w:val="20"/>
                <w:lang w:eastAsia="ko-KR"/>
              </w:rPr>
              <w:t>Periodic/Semi-persistent CSI-RS (for CSI reporting)</w:t>
            </w:r>
            <w:r>
              <w:rPr>
                <w:rFonts w:ascii="Times New Roman" w:eastAsia="Malgun Gothic" w:hAnsi="Times New Roman"/>
                <w:szCs w:val="20"/>
                <w:lang w:eastAsia="ko-KR"/>
              </w:rPr>
              <w:t xml:space="preserve"> includes </w:t>
            </w:r>
            <w:r>
              <w:rPr>
                <w:rFonts w:ascii="Times New Roman" w:eastAsia="Malgun Gothic" w:hAnsi="Times New Roman"/>
                <w:szCs w:val="20"/>
                <w:lang w:eastAsia="ko-KR"/>
              </w:rPr>
              <w:t>Periodic/Semi-persistent CSI-RS (for L1-RSRP, L1-SINR)</w:t>
            </w:r>
            <w:r>
              <w:rPr>
                <w:rFonts w:ascii="Times New Roman" w:eastAsia="Malgun Gothic" w:hAnsi="Times New Roman"/>
                <w:szCs w:val="20"/>
                <w:lang w:eastAsia="ko-KR"/>
              </w:rPr>
              <w:t>. This should be further clarified.</w:t>
            </w:r>
          </w:p>
          <w:p w14:paraId="70A23419" w14:textId="26749B75" w:rsidR="00971801" w:rsidRDefault="00971801" w:rsidP="00971801">
            <w:pPr>
              <w:pStyle w:val="a5"/>
              <w:spacing w:after="0"/>
              <w:rPr>
                <w:rFonts w:ascii="Times New Roman" w:eastAsia="等线" w:hAnsi="Times New Roman"/>
                <w:szCs w:val="20"/>
                <w:lang w:eastAsia="zh-CN"/>
              </w:rPr>
            </w:pPr>
            <w:r w:rsidRPr="00971801">
              <w:rPr>
                <w:rFonts w:ascii="Times New Roman" w:eastAsia="等线" w:hAnsi="Times New Roman" w:hint="eastAsia"/>
                <w:b/>
                <w:bCs/>
                <w:szCs w:val="20"/>
                <w:lang w:eastAsia="zh-CN"/>
              </w:rPr>
              <w:t>C</w:t>
            </w:r>
            <w:r w:rsidRPr="00971801">
              <w:rPr>
                <w:rFonts w:ascii="Times New Roman" w:eastAsia="等线" w:hAnsi="Times New Roman"/>
                <w:b/>
                <w:bCs/>
                <w:szCs w:val="20"/>
                <w:lang w:eastAsia="zh-CN"/>
              </w:rPr>
              <w:t xml:space="preserve">omment </w:t>
            </w:r>
            <w:r>
              <w:rPr>
                <w:rFonts w:ascii="Times New Roman" w:eastAsia="等线" w:hAnsi="Times New Roman"/>
                <w:b/>
                <w:bCs/>
                <w:szCs w:val="20"/>
                <w:lang w:eastAsia="zh-CN"/>
              </w:rPr>
              <w:t>3</w:t>
            </w:r>
            <w:r w:rsidRPr="00971801">
              <w:rPr>
                <w:rFonts w:ascii="Times New Roman" w:eastAsia="等线" w:hAnsi="Times New Roman"/>
                <w:b/>
                <w:bCs/>
                <w:szCs w:val="20"/>
                <w:lang w:eastAsia="zh-CN"/>
              </w:rPr>
              <w:t xml:space="preserve">: </w:t>
            </w:r>
            <w:r>
              <w:rPr>
                <w:rFonts w:ascii="Times New Roman" w:eastAsia="等线" w:hAnsi="Times New Roman"/>
                <w:szCs w:val="20"/>
                <w:lang w:eastAsia="zh-CN"/>
              </w:rPr>
              <w:t>For the FFS, suggest to change into the following</w:t>
            </w:r>
          </w:p>
          <w:p w14:paraId="044B362D" w14:textId="7ABDBD1A" w:rsidR="00971801" w:rsidRDefault="00971801" w:rsidP="00971801">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t>
            </w:r>
            <w:del w:id="0" w:author="Gen Li(vivo)" w:date="2023-04-18T17:48:00Z">
              <w:r w:rsidDel="00971801">
                <w:rPr>
                  <w:rFonts w:ascii="Times New Roman" w:eastAsia="Malgun Gothic" w:hAnsi="Times New Roman"/>
                  <w:color w:val="C00000"/>
                  <w:szCs w:val="20"/>
                  <w:u w:val="single"/>
                  <w:lang w:eastAsia="ko-KR"/>
                </w:rPr>
                <w:delText xml:space="preserve">whether different </w:delText>
              </w:r>
            </w:del>
            <w:r>
              <w:rPr>
                <w:rFonts w:ascii="Times New Roman" w:eastAsia="Malgun Gothic" w:hAnsi="Times New Roman"/>
                <w:color w:val="C00000"/>
                <w:szCs w:val="20"/>
                <w:u w:val="single"/>
                <w:lang w:eastAsia="ko-KR"/>
              </w:rPr>
              <w:t xml:space="preserve">UE behavior </w:t>
            </w:r>
            <w:del w:id="1" w:author="Gen Li(vivo)" w:date="2023-04-18T17:48:00Z">
              <w:r w:rsidDel="00971801">
                <w:rPr>
                  <w:rFonts w:ascii="Times New Roman" w:eastAsia="Malgun Gothic" w:hAnsi="Times New Roman"/>
                  <w:color w:val="C00000"/>
                  <w:szCs w:val="20"/>
                  <w:u w:val="single"/>
                  <w:lang w:eastAsia="ko-KR"/>
                </w:rPr>
                <w:delText xml:space="preserve">will be specified </w:delText>
              </w:r>
            </w:del>
            <w:r>
              <w:rPr>
                <w:rFonts w:ascii="Times New Roman" w:eastAsia="Malgun Gothic" w:hAnsi="Times New Roman"/>
                <w:color w:val="C00000"/>
                <w:szCs w:val="20"/>
                <w:u w:val="single"/>
                <w:lang w:eastAsia="ko-KR"/>
              </w:rPr>
              <w:t>when UE is configured with DRX.</w:t>
            </w:r>
          </w:p>
          <w:p w14:paraId="2BBCA22B" w14:textId="77777777" w:rsidR="00971801" w:rsidRDefault="00971801" w:rsidP="00971801">
            <w:pPr>
              <w:pStyle w:val="a5"/>
              <w:spacing w:after="0"/>
              <w:rPr>
                <w:rFonts w:ascii="Times New Roman" w:eastAsia="Malgun Gothic" w:hAnsi="Times New Roman" w:hint="eastAsia"/>
                <w:szCs w:val="20"/>
                <w:lang w:eastAsia="ko-KR"/>
              </w:rPr>
            </w:pPr>
          </w:p>
          <w:p w14:paraId="0D849D34" w14:textId="77777777" w:rsidR="00971801" w:rsidRDefault="00971801" w:rsidP="00971801">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78AB60AF" w14:textId="554BB187" w:rsidR="00971801" w:rsidRDefault="00971801" w:rsidP="00971801">
            <w:pPr>
              <w:pStyle w:val="a5"/>
              <w:spacing w:after="0"/>
              <w:rPr>
                <w:rFonts w:ascii="Times New Roman" w:hAnsi="Times New Roman"/>
                <w:szCs w:val="20"/>
                <w:lang w:eastAsia="zh-CN"/>
              </w:rPr>
            </w:pPr>
            <w:r w:rsidRPr="00971801">
              <w:rPr>
                <w:rFonts w:ascii="Times New Roman" w:eastAsia="等线" w:hAnsi="Times New Roman" w:hint="eastAsia"/>
                <w:b/>
                <w:bCs/>
                <w:szCs w:val="20"/>
                <w:lang w:eastAsia="zh-CN"/>
              </w:rPr>
              <w:t>C</w:t>
            </w:r>
            <w:r w:rsidRPr="00971801">
              <w:rPr>
                <w:rFonts w:ascii="Times New Roman" w:eastAsia="等线" w:hAnsi="Times New Roman"/>
                <w:b/>
                <w:bCs/>
                <w:szCs w:val="20"/>
                <w:lang w:eastAsia="zh-CN"/>
              </w:rPr>
              <w:t xml:space="preserve">omment 1: </w:t>
            </w:r>
            <w:r w:rsidR="00061EE5" w:rsidRPr="00061EE5">
              <w:rPr>
                <w:rFonts w:ascii="Times New Roman" w:eastAsia="等线" w:hAnsi="Times New Roman"/>
                <w:szCs w:val="20"/>
                <w:lang w:eastAsia="zh-CN"/>
              </w:rPr>
              <w:t xml:space="preserve">Same as Proposal #4-1B, </w:t>
            </w:r>
            <w:r w:rsidR="00061EE5" w:rsidRPr="00061EE5">
              <w:rPr>
                <w:rFonts w:ascii="Times New Roman" w:eastAsia="等线" w:hAnsi="Times New Roman"/>
                <w:szCs w:val="20"/>
                <w:lang w:eastAsia="zh-CN"/>
              </w:rPr>
              <w:t>wh</w:t>
            </w:r>
            <w:r w:rsidR="00061EE5">
              <w:rPr>
                <w:rFonts w:ascii="Times New Roman" w:hAnsi="Times New Roman"/>
                <w:szCs w:val="20"/>
                <w:lang w:eastAsia="zh-CN"/>
              </w:rPr>
              <w:t>en the UEs are not configured with DRX</w:t>
            </w:r>
            <w:r w:rsidR="00061EE5">
              <w:rPr>
                <w:rFonts w:ascii="Times New Roman" w:hAnsi="Times New Roman"/>
                <w:szCs w:val="20"/>
                <w:lang w:eastAsia="zh-CN"/>
              </w:rPr>
              <w:t xml:space="preserve"> should be added into the main bullet.</w:t>
            </w:r>
          </w:p>
          <w:p w14:paraId="4077011D" w14:textId="77777777" w:rsidR="00971801" w:rsidRDefault="00061EE5" w:rsidP="00971801">
            <w:pPr>
              <w:pStyle w:val="a5"/>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sidR="00971801" w:rsidRPr="00971801">
              <w:rPr>
                <w:rFonts w:ascii="Times New Roman" w:eastAsia="等线" w:hAnsi="Times New Roman"/>
                <w:szCs w:val="20"/>
                <w:lang w:eastAsia="zh-CN"/>
              </w:rPr>
              <w:t xml:space="preserve">Suggest to put </w:t>
            </w:r>
            <w:r w:rsidR="00971801">
              <w:rPr>
                <w:rFonts w:ascii="Times New Roman" w:eastAsia="等线" w:hAnsi="Times New Roman"/>
                <w:szCs w:val="20"/>
                <w:lang w:eastAsia="zh-CN"/>
              </w:rPr>
              <w:t xml:space="preserve">FFS before </w:t>
            </w:r>
            <w:r w:rsidR="00971801">
              <w:rPr>
                <w:rFonts w:ascii="Times New Roman" w:eastAsiaTheme="minorEastAsia" w:hAnsi="Times New Roman"/>
                <w:szCs w:val="20"/>
                <w:lang w:eastAsia="ko-KR"/>
              </w:rPr>
              <w:t>HARQ feedback for SPS PDSCH</w:t>
            </w:r>
            <w:r>
              <w:rPr>
                <w:rFonts w:ascii="Times New Roman" w:eastAsiaTheme="minorEastAsia" w:hAnsi="Times New Roman"/>
                <w:szCs w:val="20"/>
                <w:lang w:eastAsia="ko-KR"/>
              </w:rPr>
              <w:t>. It is better to be discussed when more details are clear for cell DTX/DRX activation</w:t>
            </w:r>
          </w:p>
          <w:p w14:paraId="12EAFAE5" w14:textId="2186C099" w:rsidR="00061EE5" w:rsidRPr="00061EE5" w:rsidRDefault="00061EE5" w:rsidP="00971801">
            <w:pPr>
              <w:pStyle w:val="a5"/>
              <w:spacing w:after="0"/>
              <w:rPr>
                <w:rFonts w:ascii="Times New Roman" w:eastAsiaTheme="minorEastAsia" w:hAnsi="Times New Roman" w:hint="eastAsia"/>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sidRPr="00061EE5">
              <w:rPr>
                <w:rFonts w:ascii="Times New Roman" w:eastAsia="等线" w:hAnsi="Times New Roman"/>
                <w:szCs w:val="20"/>
                <w:lang w:eastAsia="zh-CN"/>
              </w:rPr>
              <w:t>Suggest to remove the final FFS</w:t>
            </w:r>
          </w:p>
        </w:tc>
      </w:tr>
    </w:tbl>
    <w:p w14:paraId="5C1E93D0" w14:textId="77777777" w:rsidR="002E6CC7" w:rsidRDefault="002E6CC7">
      <w:pPr>
        <w:pStyle w:val="a5"/>
        <w:spacing w:after="0"/>
        <w:rPr>
          <w:rFonts w:ascii="Times New Roman" w:eastAsiaTheme="minorEastAsia" w:hAnsi="Times New Roman"/>
          <w:szCs w:val="20"/>
          <w:lang w:eastAsia="ko-KR"/>
        </w:rPr>
      </w:pPr>
    </w:p>
    <w:p w14:paraId="1C198428" w14:textId="77777777" w:rsidR="002E6CC7" w:rsidRDefault="002E6CC7">
      <w:pPr>
        <w:pStyle w:val="a5"/>
        <w:spacing w:after="0"/>
        <w:rPr>
          <w:rFonts w:ascii="Times New Roman" w:eastAsiaTheme="minorEastAsia" w:hAnsi="Times New Roman"/>
          <w:szCs w:val="20"/>
          <w:lang w:eastAsia="ko-KR"/>
        </w:rPr>
      </w:pPr>
    </w:p>
    <w:p w14:paraId="19EFB419" w14:textId="77777777" w:rsidR="002E6CC7" w:rsidRDefault="00470406">
      <w:pPr>
        <w:pStyle w:val="5"/>
        <w:rPr>
          <w:rFonts w:ascii="Times New Roman" w:eastAsiaTheme="minorEastAsia" w:hAnsi="Times New Roman"/>
          <w:lang w:eastAsia="ko-KR"/>
        </w:rPr>
      </w:pPr>
      <w:r>
        <w:rPr>
          <w:rFonts w:eastAsiaTheme="minorEastAsia"/>
          <w:lang w:eastAsia="ko-KR"/>
        </w:rPr>
        <w:t>Issue #2</w:t>
      </w:r>
    </w:p>
    <w:p w14:paraId="1BDCD416"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1C121E5" w14:textId="77777777" w:rsidR="002E6CC7" w:rsidRDefault="00470406">
      <w:pPr>
        <w:pStyle w:val="a5"/>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93DEFC2" w14:textId="77777777" w:rsidR="002E6CC7" w:rsidRDefault="00470406">
      <w:pPr>
        <w:pStyle w:val="a5"/>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823CDB5" w14:textId="77777777" w:rsidR="002E6CC7" w:rsidRDefault="002E6CC7">
      <w:pPr>
        <w:pStyle w:val="a5"/>
        <w:spacing w:after="0"/>
        <w:rPr>
          <w:rFonts w:ascii="Times New Roman" w:eastAsiaTheme="minorEastAsia" w:hAnsi="Times New Roman"/>
          <w:szCs w:val="20"/>
          <w:lang w:eastAsia="ko-KR"/>
        </w:rPr>
      </w:pPr>
    </w:p>
    <w:p w14:paraId="6097564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8D573C7" w14:textId="77777777" w:rsidR="002E6CC7" w:rsidRDefault="002E6CC7">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E6CC7" w14:paraId="00960351" w14:textId="77777777">
        <w:tc>
          <w:tcPr>
            <w:tcW w:w="1255" w:type="dxa"/>
            <w:shd w:val="clear" w:color="auto" w:fill="FBE4D5" w:themeFill="accent2" w:themeFillTint="33"/>
          </w:tcPr>
          <w:p w14:paraId="1FC7638D"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F42CBEC"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51943271" w14:textId="77777777">
        <w:tc>
          <w:tcPr>
            <w:tcW w:w="1255" w:type="dxa"/>
          </w:tcPr>
          <w:p w14:paraId="1609E117" w14:textId="77777777" w:rsidR="002E6CC7" w:rsidRDefault="00470406">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40CFEB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D462D" w14:paraId="4739ADEB" w14:textId="77777777">
        <w:tc>
          <w:tcPr>
            <w:tcW w:w="1255" w:type="dxa"/>
          </w:tcPr>
          <w:p w14:paraId="3D600296" w14:textId="77777777" w:rsidR="002D462D" w:rsidRDefault="002D462D">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7501B72" w14:textId="77777777" w:rsidR="002D462D" w:rsidRDefault="002D462D">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3A203B" w14:paraId="402819CB" w14:textId="77777777">
        <w:tc>
          <w:tcPr>
            <w:tcW w:w="1255" w:type="dxa"/>
          </w:tcPr>
          <w:p w14:paraId="6A191B82" w14:textId="1EF2B8A2" w:rsidR="003A203B" w:rsidRDefault="003A203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D725AE2" w14:textId="77777777" w:rsidR="003A203B" w:rsidRDefault="003A203B" w:rsidP="003A203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07157DA7" w14:textId="77777777" w:rsidR="003A203B" w:rsidRDefault="003A203B" w:rsidP="003A203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5E821235" w14:textId="77777777" w:rsidR="003A203B" w:rsidRDefault="003A203B" w:rsidP="003A203B">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F017157" w14:textId="77777777" w:rsidR="003A203B" w:rsidRDefault="003A203B" w:rsidP="003A203B">
            <w:pPr>
              <w:pStyle w:val="a5"/>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565FAA3" w14:textId="77777777" w:rsidR="003A203B" w:rsidRDefault="003A203B" w:rsidP="003A203B">
            <w:pPr>
              <w:pStyle w:val="a5"/>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44D0580" w14:textId="77777777" w:rsidR="003A203B" w:rsidRPr="00FD3CA0" w:rsidRDefault="003A203B" w:rsidP="003A203B">
            <w:pPr>
              <w:pStyle w:val="a5"/>
              <w:numPr>
                <w:ilvl w:val="0"/>
                <w:numId w:val="15"/>
              </w:numPr>
              <w:spacing w:after="0"/>
              <w:rPr>
                <w:rFonts w:ascii="Times New Roman" w:eastAsiaTheme="minorEastAsia" w:hAnsi="Times New Roman"/>
                <w:color w:val="FF0000"/>
                <w:szCs w:val="20"/>
                <w:lang w:eastAsia="ko-KR"/>
              </w:rPr>
            </w:pPr>
            <w:r w:rsidRPr="00FD3CA0">
              <w:rPr>
                <w:rFonts w:ascii="Times New Roman" w:eastAsiaTheme="minorEastAsia" w:hAnsi="Times New Roman"/>
                <w:color w:val="FF0000"/>
                <w:szCs w:val="20"/>
                <w:lang w:eastAsia="ko-KR"/>
              </w:rPr>
              <w:t>Collision</w:t>
            </w:r>
            <w:r>
              <w:rPr>
                <w:rFonts w:ascii="Times New Roman" w:eastAsiaTheme="minorEastAsia" w:hAnsi="Times New Roman"/>
                <w:color w:val="FF0000"/>
                <w:szCs w:val="20"/>
                <w:lang w:eastAsia="ko-KR"/>
              </w:rPr>
              <w:t xml:space="preserve">s </w:t>
            </w:r>
            <w:r w:rsidRPr="00FD3CA0">
              <w:rPr>
                <w:rFonts w:ascii="Times New Roman" w:eastAsiaTheme="minorEastAsia" w:hAnsi="Times New Roman"/>
                <w:color w:val="FF0000"/>
                <w:szCs w:val="20"/>
                <w:lang w:eastAsia="ko-KR"/>
              </w:rPr>
              <w:t>for overlapping channels</w:t>
            </w:r>
            <w:r>
              <w:rPr>
                <w:rFonts w:ascii="Times New Roman" w:eastAsiaTheme="minorEastAsia" w:hAnsi="Times New Roman"/>
                <w:color w:val="FF0000"/>
                <w:szCs w:val="20"/>
                <w:lang w:eastAsia="ko-KR"/>
              </w:rPr>
              <w:t xml:space="preserve"> during cell DTX/DRX</w:t>
            </w:r>
          </w:p>
          <w:p w14:paraId="60413200" w14:textId="77777777" w:rsidR="003A203B" w:rsidRDefault="003A203B">
            <w:pPr>
              <w:pStyle w:val="a5"/>
              <w:spacing w:after="0"/>
              <w:rPr>
                <w:rFonts w:ascii="Times New Roman" w:eastAsiaTheme="minorEastAsia" w:hAnsi="Times New Roman"/>
                <w:szCs w:val="20"/>
                <w:lang w:eastAsia="ko-KR"/>
              </w:rPr>
            </w:pPr>
          </w:p>
        </w:tc>
      </w:tr>
      <w:tr w:rsidR="00892E75" w14:paraId="143DF7AC" w14:textId="77777777">
        <w:tc>
          <w:tcPr>
            <w:tcW w:w="1255" w:type="dxa"/>
          </w:tcPr>
          <w:p w14:paraId="5C47506D" w14:textId="611CCE4F" w:rsidR="00892E75" w:rsidRDefault="00892E75" w:rsidP="00892E75">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29239CDF" w14:textId="77777777" w:rsidR="00892E75" w:rsidRDefault="00892E75" w:rsidP="00892E75">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36E542BC" w14:textId="5645D2BB" w:rsidR="00892E75" w:rsidRDefault="00892E75" w:rsidP="00892E75">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This issue can be discussed after related issue #1 and RAN2 progress on impacted channels are clear.</w:t>
            </w:r>
          </w:p>
        </w:tc>
      </w:tr>
    </w:tbl>
    <w:p w14:paraId="0AD1F17B" w14:textId="77777777" w:rsidR="002E6CC7" w:rsidRDefault="002E6CC7">
      <w:pPr>
        <w:pStyle w:val="a5"/>
        <w:spacing w:after="0"/>
        <w:rPr>
          <w:rFonts w:ascii="Times New Roman" w:eastAsiaTheme="minorEastAsia" w:hAnsi="Times New Roman"/>
          <w:szCs w:val="20"/>
          <w:lang w:eastAsia="ko-KR"/>
        </w:rPr>
      </w:pPr>
    </w:p>
    <w:p w14:paraId="3329BEBF" w14:textId="77777777" w:rsidR="002E6CC7" w:rsidRDefault="00470406">
      <w:pPr>
        <w:pStyle w:val="2"/>
        <w:ind w:left="540" w:hanging="540"/>
        <w:rPr>
          <w:rFonts w:eastAsia="宋体"/>
          <w:lang w:val="en-US" w:eastAsia="zh-CN"/>
        </w:rPr>
      </w:pPr>
      <w:r>
        <w:rPr>
          <w:rFonts w:eastAsia="宋体"/>
          <w:lang w:val="en-US" w:eastAsia="zh-CN"/>
        </w:rPr>
        <w:t>2.5 Combining Spatial/Power Domain Enhancement with cell DTX/DRX enhancements</w:t>
      </w:r>
    </w:p>
    <w:p w14:paraId="63876EAA" w14:textId="77777777" w:rsidR="002E6CC7" w:rsidRDefault="00470406">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DAD6252"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FA1D993" w14:textId="77777777" w:rsidR="002E6CC7" w:rsidRDefault="00470406">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F24CAEC" w14:textId="77777777" w:rsidR="002E6CC7" w:rsidRDefault="0047040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99681" w14:textId="77777777" w:rsidR="002E6CC7" w:rsidRDefault="002E6CC7">
      <w:pPr>
        <w:pStyle w:val="a5"/>
        <w:spacing w:after="0"/>
        <w:rPr>
          <w:rFonts w:ascii="Times New Roman" w:hAnsi="Times New Roman"/>
          <w:szCs w:val="20"/>
          <w:lang w:eastAsia="zh-CN"/>
        </w:rPr>
      </w:pPr>
    </w:p>
    <w:p w14:paraId="365F9361" w14:textId="77777777" w:rsidR="002E6CC7" w:rsidRDefault="002E6CC7">
      <w:pPr>
        <w:pStyle w:val="a5"/>
        <w:spacing w:after="0"/>
        <w:rPr>
          <w:rFonts w:ascii="Times New Roman" w:hAnsi="Times New Roman"/>
          <w:szCs w:val="20"/>
          <w:lang w:eastAsia="zh-CN"/>
        </w:rPr>
      </w:pPr>
    </w:p>
    <w:p w14:paraId="0BA5B2C7" w14:textId="77777777" w:rsidR="002E6CC7" w:rsidRDefault="00470406">
      <w:pPr>
        <w:pStyle w:val="4"/>
        <w:rPr>
          <w:rFonts w:eastAsia="宋体"/>
          <w:szCs w:val="18"/>
          <w:lang w:val="en-US" w:eastAsia="zh-CN"/>
        </w:rPr>
      </w:pPr>
      <w:r>
        <w:rPr>
          <w:rFonts w:eastAsia="宋体"/>
          <w:szCs w:val="18"/>
          <w:lang w:val="en-US" w:eastAsia="zh-CN"/>
        </w:rPr>
        <w:t>Summary of Issues</w:t>
      </w:r>
    </w:p>
    <w:p w14:paraId="6EC83B28"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2925695" w14:textId="77777777" w:rsidR="002E6CC7" w:rsidRDefault="002E6CC7">
      <w:pPr>
        <w:pStyle w:val="a5"/>
        <w:spacing w:after="0"/>
        <w:rPr>
          <w:rFonts w:ascii="Times New Roman" w:hAnsi="Times New Roman"/>
          <w:szCs w:val="20"/>
          <w:lang w:eastAsia="zh-CN"/>
        </w:rPr>
      </w:pPr>
    </w:p>
    <w:p w14:paraId="13105F15" w14:textId="77777777" w:rsidR="002E6CC7" w:rsidRDefault="00470406">
      <w:pPr>
        <w:pStyle w:val="4"/>
        <w:rPr>
          <w:rFonts w:eastAsia="宋体"/>
          <w:szCs w:val="18"/>
          <w:lang w:val="en-US" w:eastAsia="zh-CN"/>
        </w:rPr>
      </w:pPr>
      <w:r>
        <w:rPr>
          <w:rFonts w:eastAsia="宋体"/>
          <w:szCs w:val="18"/>
          <w:lang w:val="en-US" w:eastAsia="zh-CN"/>
        </w:rPr>
        <w:t>Suggestions for further Discussions</w:t>
      </w:r>
    </w:p>
    <w:p w14:paraId="761C7102"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C284566" w14:textId="77777777" w:rsidR="002E6CC7" w:rsidRDefault="002E6CC7">
      <w:pPr>
        <w:pStyle w:val="a5"/>
        <w:spacing w:after="0"/>
        <w:rPr>
          <w:rFonts w:ascii="Times New Roman" w:eastAsiaTheme="minorEastAsia" w:hAnsi="Times New Roman"/>
          <w:szCs w:val="20"/>
          <w:lang w:eastAsia="ko-KR"/>
        </w:rPr>
      </w:pPr>
    </w:p>
    <w:p w14:paraId="6FFB34A4" w14:textId="77777777" w:rsidR="002E6CC7" w:rsidRDefault="002E6CC7">
      <w:pPr>
        <w:pStyle w:val="a5"/>
        <w:spacing w:after="0"/>
        <w:rPr>
          <w:rFonts w:ascii="Times New Roman" w:eastAsiaTheme="minorEastAsia" w:hAnsi="Times New Roman"/>
          <w:szCs w:val="20"/>
          <w:lang w:eastAsia="ko-KR"/>
        </w:rPr>
      </w:pPr>
    </w:p>
    <w:p w14:paraId="131F6893" w14:textId="77777777" w:rsidR="002E6CC7" w:rsidRDefault="00470406">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36FB7F95"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95A4919" w14:textId="77777777" w:rsidR="002E6CC7" w:rsidRDefault="002E6CC7">
      <w:pPr>
        <w:pStyle w:val="a5"/>
        <w:spacing w:after="0"/>
        <w:rPr>
          <w:rFonts w:ascii="Times New Roman" w:eastAsiaTheme="minorEastAsia" w:hAnsi="Times New Roman"/>
          <w:szCs w:val="20"/>
          <w:lang w:eastAsia="ko-KR"/>
        </w:rPr>
      </w:pPr>
    </w:p>
    <w:p w14:paraId="47B33958" w14:textId="77777777" w:rsidR="002E6CC7" w:rsidRDefault="002E6CC7">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401"/>
        <w:gridCol w:w="7949"/>
      </w:tblGrid>
      <w:tr w:rsidR="002E6CC7" w14:paraId="1CABDB6D" w14:textId="77777777">
        <w:tc>
          <w:tcPr>
            <w:tcW w:w="1407" w:type="dxa"/>
            <w:shd w:val="clear" w:color="auto" w:fill="FBE4D5" w:themeFill="accent2" w:themeFillTint="33"/>
          </w:tcPr>
          <w:p w14:paraId="41ABC913"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64DAB2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2474409B" w14:textId="77777777">
        <w:tc>
          <w:tcPr>
            <w:tcW w:w="1407" w:type="dxa"/>
          </w:tcPr>
          <w:p w14:paraId="080D9993" w14:textId="77777777" w:rsidR="002E6CC7" w:rsidRDefault="00470406">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0CC95FFE" w14:textId="77777777" w:rsidR="002E6CC7" w:rsidRDefault="00470406">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2E6CC7" w14:paraId="2586ECBA" w14:textId="77777777">
        <w:tc>
          <w:tcPr>
            <w:tcW w:w="1407" w:type="dxa"/>
          </w:tcPr>
          <w:p w14:paraId="1ADF500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40DEE98" w14:textId="77777777" w:rsidR="002E6CC7" w:rsidRDefault="00470406">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E6CC7" w14:paraId="09C46455" w14:textId="77777777">
        <w:tc>
          <w:tcPr>
            <w:tcW w:w="1407" w:type="dxa"/>
          </w:tcPr>
          <w:p w14:paraId="44345531" w14:textId="77777777" w:rsidR="002E6CC7" w:rsidRDefault="00470406">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6B5066E" w14:textId="77777777" w:rsidR="002E6CC7" w:rsidRDefault="00470406">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E6CC7" w14:paraId="630A0D15" w14:textId="77777777">
        <w:tc>
          <w:tcPr>
            <w:tcW w:w="1407" w:type="dxa"/>
          </w:tcPr>
          <w:p w14:paraId="4E49D776" w14:textId="77777777" w:rsidR="002E6CC7" w:rsidRDefault="00470406">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01DBA7C2" w14:textId="77777777" w:rsidR="002E6CC7" w:rsidRDefault="00470406">
            <w:pPr>
              <w:pStyle w:val="a5"/>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62BF6171" w14:textId="77777777" w:rsidR="002E6CC7" w:rsidRDefault="00470406">
            <w:pPr>
              <w:pStyle w:val="a5"/>
              <w:spacing w:after="0"/>
              <w:rPr>
                <w:rFonts w:ascii="Times New Roman" w:eastAsia="Yu Mincho" w:hAnsi="Times New Roman"/>
                <w:szCs w:val="20"/>
                <w:lang w:eastAsia="ja-JP"/>
              </w:rPr>
            </w:pPr>
            <w:r>
              <w:lastRenderedPageBreak/>
              <w:t>Furthermore, considering of the active-period of cell DTX, there can be different partitions in time associated with different spatial patterns to be specified.</w:t>
            </w:r>
          </w:p>
        </w:tc>
      </w:tr>
      <w:tr w:rsidR="002E6CC7" w14:paraId="1FF488F4" w14:textId="77777777">
        <w:tc>
          <w:tcPr>
            <w:tcW w:w="1407" w:type="dxa"/>
          </w:tcPr>
          <w:p w14:paraId="13A4D817" w14:textId="77777777" w:rsidR="002E6CC7" w:rsidRDefault="00470406">
            <w:pPr>
              <w:pStyle w:val="a5"/>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3602AEB1" w14:textId="77777777" w:rsidR="002E6CC7" w:rsidRDefault="00470406">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CC7" w14:paraId="3675269F" w14:textId="77777777">
        <w:tc>
          <w:tcPr>
            <w:tcW w:w="1407" w:type="dxa"/>
          </w:tcPr>
          <w:p w14:paraId="0336CB84"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682A3661"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E6CC7" w14:paraId="5593D302" w14:textId="77777777">
        <w:tc>
          <w:tcPr>
            <w:tcW w:w="1407" w:type="dxa"/>
          </w:tcPr>
          <w:p w14:paraId="47576426"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7EA9DD18"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E6CC7" w14:paraId="3FC2ACDC" w14:textId="77777777">
        <w:tc>
          <w:tcPr>
            <w:tcW w:w="1407" w:type="dxa"/>
          </w:tcPr>
          <w:p w14:paraId="2312E625" w14:textId="77777777" w:rsidR="002E6CC7" w:rsidRDefault="00470406">
            <w:pPr>
              <w:pStyle w:val="a5"/>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95" w:type="dxa"/>
          </w:tcPr>
          <w:p w14:paraId="2713DAEE"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E6CC7" w14:paraId="714E798E" w14:textId="77777777">
        <w:tc>
          <w:tcPr>
            <w:tcW w:w="1407" w:type="dxa"/>
          </w:tcPr>
          <w:p w14:paraId="2A6E49F1"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Fraunhofer</w:t>
            </w:r>
          </w:p>
        </w:tc>
        <w:tc>
          <w:tcPr>
            <w:tcW w:w="8095" w:type="dxa"/>
          </w:tcPr>
          <w:p w14:paraId="64176A1B"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E6CC7" w14:paraId="17C2B22D" w14:textId="77777777">
        <w:tc>
          <w:tcPr>
            <w:tcW w:w="1407" w:type="dxa"/>
          </w:tcPr>
          <w:p w14:paraId="6A9A1E11"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580582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E6CC7" w14:paraId="00F043BF" w14:textId="77777777">
        <w:tc>
          <w:tcPr>
            <w:tcW w:w="1407" w:type="dxa"/>
            <w:shd w:val="clear" w:color="auto" w:fill="E2EFD9" w:themeFill="accent6" w:themeFillTint="33"/>
          </w:tcPr>
          <w:p w14:paraId="233A324E"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AA89888"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E6CC7" w14:paraId="7AD71EC6" w14:textId="77777777">
        <w:tc>
          <w:tcPr>
            <w:tcW w:w="1407" w:type="dxa"/>
          </w:tcPr>
          <w:p w14:paraId="1C639B8E" w14:textId="77777777" w:rsidR="002E6CC7" w:rsidRDefault="00470406">
            <w:pPr>
              <w:pStyle w:val="a5"/>
              <w:spacing w:after="0"/>
              <w:rPr>
                <w:rFonts w:ascii="Times New Roman" w:hAnsi="Times New Roman"/>
                <w:szCs w:val="20"/>
                <w:lang w:eastAsia="zh-CN"/>
              </w:rPr>
            </w:pPr>
            <w:r>
              <w:rPr>
                <w:rFonts w:ascii="Times New Roman" w:hAnsi="Times New Roman"/>
                <w:szCs w:val="20"/>
                <w:lang w:eastAsia="zh-CN"/>
              </w:rPr>
              <w:t>Samsung</w:t>
            </w:r>
          </w:p>
        </w:tc>
        <w:tc>
          <w:tcPr>
            <w:tcW w:w="8095" w:type="dxa"/>
          </w:tcPr>
          <w:p w14:paraId="34534DA9"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E6CC7" w14:paraId="1D8EFE68" w14:textId="77777777">
        <w:tc>
          <w:tcPr>
            <w:tcW w:w="1407" w:type="dxa"/>
          </w:tcPr>
          <w:p w14:paraId="29C49A57" w14:textId="77777777" w:rsidR="002E6CC7" w:rsidRDefault="00470406">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7661B5F9" w14:textId="77777777" w:rsidR="002E6CC7" w:rsidRDefault="00470406">
            <w:pPr>
              <w:pStyle w:val="a5"/>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2D462D" w14:paraId="36FFEB92" w14:textId="77777777">
        <w:tc>
          <w:tcPr>
            <w:tcW w:w="1407" w:type="dxa"/>
          </w:tcPr>
          <w:p w14:paraId="11C29375" w14:textId="77777777" w:rsidR="002D462D" w:rsidRPr="002D462D" w:rsidRDefault="002D462D">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09FA167" w14:textId="77777777" w:rsidR="002D462D" w:rsidRPr="002D462D" w:rsidRDefault="002D462D">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bl>
    <w:p w14:paraId="12FD2352" w14:textId="77777777" w:rsidR="002E6CC7" w:rsidRDefault="002E6CC7">
      <w:pPr>
        <w:pStyle w:val="a5"/>
        <w:spacing w:after="0"/>
        <w:rPr>
          <w:rFonts w:ascii="Times New Roman" w:eastAsiaTheme="minorEastAsia" w:hAnsi="Times New Roman"/>
          <w:szCs w:val="20"/>
          <w:lang w:eastAsia="ko-KR"/>
        </w:rPr>
      </w:pPr>
    </w:p>
    <w:p w14:paraId="1440CE1E" w14:textId="77777777" w:rsidR="002E6CC7" w:rsidRDefault="002E6CC7">
      <w:pPr>
        <w:pStyle w:val="a5"/>
        <w:spacing w:after="0"/>
        <w:rPr>
          <w:rFonts w:ascii="Times New Roman" w:eastAsiaTheme="minorEastAsia" w:hAnsi="Times New Roman"/>
          <w:szCs w:val="20"/>
          <w:lang w:eastAsia="ko-KR"/>
        </w:rPr>
      </w:pPr>
    </w:p>
    <w:p w14:paraId="153019C3" w14:textId="77777777" w:rsidR="002E6CC7" w:rsidRDefault="00470406">
      <w:pPr>
        <w:pStyle w:val="2"/>
        <w:ind w:left="540" w:hanging="540"/>
        <w:rPr>
          <w:rFonts w:eastAsia="宋体"/>
          <w:lang w:val="en-US" w:eastAsia="zh-CN"/>
        </w:rPr>
      </w:pPr>
      <w:r>
        <w:rPr>
          <w:rFonts w:eastAsia="宋体"/>
          <w:lang w:val="en-US" w:eastAsia="zh-CN"/>
        </w:rPr>
        <w:t>2.6 Any Other Issues</w:t>
      </w:r>
    </w:p>
    <w:p w14:paraId="7158FE8A" w14:textId="77777777" w:rsidR="002E6CC7" w:rsidRDefault="00470406">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7E29F6E1"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AF11498" w14:textId="77777777" w:rsidR="002E6CC7" w:rsidRDefault="002E6CC7">
      <w:pPr>
        <w:pStyle w:val="a5"/>
        <w:spacing w:after="0"/>
        <w:rPr>
          <w:rFonts w:ascii="Times New Roman" w:eastAsiaTheme="minorEastAsia" w:hAnsi="Times New Roman"/>
          <w:szCs w:val="20"/>
          <w:lang w:eastAsia="ko-KR"/>
        </w:rPr>
      </w:pPr>
    </w:p>
    <w:p w14:paraId="7DAFD29F" w14:textId="77777777" w:rsidR="002E6CC7" w:rsidRDefault="002E6CC7">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E6CC7" w14:paraId="09985B04" w14:textId="77777777">
        <w:tc>
          <w:tcPr>
            <w:tcW w:w="1255" w:type="dxa"/>
            <w:shd w:val="clear" w:color="auto" w:fill="FBE4D5" w:themeFill="accent2" w:themeFillTint="33"/>
          </w:tcPr>
          <w:p w14:paraId="5D3021EF"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A92B78D"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0AF6F0B8" w14:textId="77777777">
        <w:tc>
          <w:tcPr>
            <w:tcW w:w="1255" w:type="dxa"/>
          </w:tcPr>
          <w:p w14:paraId="34E8642C"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257BCE8"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E6CC7" w14:paraId="01B0980E" w14:textId="77777777">
        <w:tc>
          <w:tcPr>
            <w:tcW w:w="1255" w:type="dxa"/>
            <w:shd w:val="clear" w:color="auto" w:fill="E2EFD9" w:themeFill="accent6" w:themeFillTint="33"/>
          </w:tcPr>
          <w:p w14:paraId="3E7D6D8E" w14:textId="77777777" w:rsidR="002E6CC7" w:rsidRDefault="00470406">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6CE0A897"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E6CC7" w14:paraId="016639F2" w14:textId="77777777">
        <w:tc>
          <w:tcPr>
            <w:tcW w:w="1255" w:type="dxa"/>
          </w:tcPr>
          <w:p w14:paraId="6EC5F37A"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1A7779"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2E6CC7" w14:paraId="7CA4E190" w14:textId="77777777">
        <w:tc>
          <w:tcPr>
            <w:tcW w:w="1255" w:type="dxa"/>
          </w:tcPr>
          <w:p w14:paraId="49C9BC59" w14:textId="77777777" w:rsidR="002E6CC7" w:rsidRDefault="002E6CC7">
            <w:pPr>
              <w:pStyle w:val="a5"/>
              <w:spacing w:after="0"/>
              <w:rPr>
                <w:rFonts w:ascii="Times New Roman" w:eastAsiaTheme="minorEastAsia" w:hAnsi="Times New Roman"/>
                <w:szCs w:val="20"/>
                <w:lang w:eastAsia="ko-KR"/>
              </w:rPr>
            </w:pPr>
          </w:p>
        </w:tc>
        <w:tc>
          <w:tcPr>
            <w:tcW w:w="8095" w:type="dxa"/>
          </w:tcPr>
          <w:p w14:paraId="5B4B8E74" w14:textId="77777777" w:rsidR="002E6CC7" w:rsidRDefault="002E6CC7">
            <w:pPr>
              <w:pStyle w:val="a5"/>
              <w:spacing w:after="0"/>
              <w:rPr>
                <w:rFonts w:ascii="Times New Roman" w:eastAsiaTheme="minorEastAsia" w:hAnsi="Times New Roman"/>
                <w:szCs w:val="20"/>
                <w:lang w:eastAsia="ko-KR"/>
              </w:rPr>
            </w:pPr>
          </w:p>
        </w:tc>
      </w:tr>
    </w:tbl>
    <w:p w14:paraId="5C6E40F4" w14:textId="77777777" w:rsidR="002E6CC7" w:rsidRDefault="002E6CC7">
      <w:pPr>
        <w:pStyle w:val="a5"/>
        <w:spacing w:after="0"/>
        <w:rPr>
          <w:rFonts w:ascii="Times New Roman" w:eastAsiaTheme="minorEastAsia" w:hAnsi="Times New Roman"/>
          <w:szCs w:val="20"/>
          <w:lang w:eastAsia="ko-KR"/>
        </w:rPr>
      </w:pPr>
    </w:p>
    <w:p w14:paraId="0CBEC35C" w14:textId="77777777" w:rsidR="002E6CC7" w:rsidRDefault="002E6CC7">
      <w:pPr>
        <w:pStyle w:val="a5"/>
        <w:spacing w:after="0"/>
        <w:rPr>
          <w:rFonts w:ascii="Times New Roman" w:eastAsiaTheme="minorEastAsia" w:hAnsi="Times New Roman"/>
          <w:szCs w:val="20"/>
          <w:lang w:eastAsia="ko-KR"/>
        </w:rPr>
      </w:pPr>
    </w:p>
    <w:p w14:paraId="0D59576C" w14:textId="77777777" w:rsidR="002E6CC7" w:rsidRDefault="002E6CC7">
      <w:pPr>
        <w:pStyle w:val="a5"/>
        <w:spacing w:after="0"/>
        <w:rPr>
          <w:rFonts w:ascii="Times New Roman" w:eastAsiaTheme="minorEastAsia" w:hAnsi="Times New Roman"/>
          <w:szCs w:val="20"/>
          <w:lang w:eastAsia="ko-KR"/>
        </w:rPr>
      </w:pPr>
    </w:p>
    <w:p w14:paraId="377B8A26" w14:textId="77777777" w:rsidR="002E6CC7" w:rsidRDefault="00470406">
      <w:pPr>
        <w:pStyle w:val="1"/>
        <w:numPr>
          <w:ilvl w:val="0"/>
          <w:numId w:val="2"/>
        </w:numPr>
        <w:ind w:hanging="720"/>
        <w:rPr>
          <w:rFonts w:eastAsia="宋体" w:cs="Arial"/>
          <w:sz w:val="32"/>
          <w:szCs w:val="32"/>
          <w:lang w:val="en-US"/>
        </w:rPr>
      </w:pPr>
      <w:r>
        <w:rPr>
          <w:rFonts w:eastAsia="宋体" w:cs="Arial"/>
          <w:sz w:val="32"/>
          <w:szCs w:val="32"/>
          <w:lang w:val="en-US"/>
        </w:rPr>
        <w:lastRenderedPageBreak/>
        <w:t>List of Moderator Proposals for Conclusion/Agreement</w:t>
      </w:r>
    </w:p>
    <w:p w14:paraId="196FAB53"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6C0C489F" w14:textId="77777777" w:rsidR="002E6CC7" w:rsidRDefault="002E6CC7">
      <w:pPr>
        <w:pStyle w:val="a5"/>
        <w:spacing w:after="0"/>
        <w:rPr>
          <w:rFonts w:ascii="Times New Roman" w:eastAsiaTheme="minorEastAsia" w:hAnsi="Times New Roman"/>
          <w:szCs w:val="20"/>
          <w:lang w:eastAsia="ko-KR"/>
        </w:rPr>
      </w:pPr>
    </w:p>
    <w:p w14:paraId="2E4AE1D1" w14:textId="77777777" w:rsidR="002E6CC7" w:rsidRDefault="002E6CC7">
      <w:pPr>
        <w:pStyle w:val="a5"/>
        <w:spacing w:after="0"/>
        <w:rPr>
          <w:rFonts w:ascii="Times New Roman" w:eastAsiaTheme="minorEastAsia" w:hAnsi="Times New Roman"/>
          <w:szCs w:val="20"/>
          <w:lang w:eastAsia="ko-KR"/>
        </w:rPr>
      </w:pPr>
    </w:p>
    <w:p w14:paraId="09C5D1B1" w14:textId="77777777" w:rsidR="002E6CC7" w:rsidRDefault="00470406">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50A20B6" w14:textId="77777777" w:rsidR="002E6CC7" w:rsidRDefault="00470406">
      <w:pPr>
        <w:pStyle w:val="a5"/>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70959C70" w14:textId="77777777" w:rsidR="002E6CC7" w:rsidRDefault="002E6CC7">
      <w:pPr>
        <w:pStyle w:val="a5"/>
        <w:spacing w:after="0"/>
        <w:rPr>
          <w:rFonts w:ascii="Times New Roman" w:eastAsiaTheme="minorEastAsia" w:hAnsi="Times New Roman"/>
          <w:szCs w:val="20"/>
          <w:lang w:eastAsia="ko-KR"/>
        </w:rPr>
      </w:pPr>
    </w:p>
    <w:p w14:paraId="369F68FA" w14:textId="77777777" w:rsidR="002E6CC7" w:rsidRDefault="002E6CC7">
      <w:pPr>
        <w:pStyle w:val="a5"/>
        <w:spacing w:after="0"/>
        <w:rPr>
          <w:rFonts w:ascii="Times New Roman" w:eastAsiaTheme="minorEastAsia" w:hAnsi="Times New Roman"/>
          <w:szCs w:val="20"/>
          <w:lang w:eastAsia="ko-KR"/>
        </w:rPr>
      </w:pPr>
    </w:p>
    <w:p w14:paraId="1C8B1511" w14:textId="77777777" w:rsidR="002E6CC7" w:rsidRDefault="002E6CC7">
      <w:pPr>
        <w:pStyle w:val="a5"/>
        <w:spacing w:after="0"/>
        <w:rPr>
          <w:rFonts w:ascii="Times New Roman" w:eastAsiaTheme="minorEastAsia" w:hAnsi="Times New Roman"/>
          <w:szCs w:val="20"/>
          <w:lang w:eastAsia="ko-KR"/>
        </w:rPr>
      </w:pPr>
    </w:p>
    <w:p w14:paraId="1EB3E347" w14:textId="77777777" w:rsidR="002E6CC7" w:rsidRDefault="00470406">
      <w:pPr>
        <w:pStyle w:val="1"/>
        <w:rPr>
          <w:rFonts w:eastAsia="宋体" w:cs="Arial"/>
          <w:sz w:val="32"/>
          <w:szCs w:val="32"/>
          <w:lang w:val="en-US"/>
        </w:rPr>
      </w:pPr>
      <w:r>
        <w:rPr>
          <w:rFonts w:eastAsia="宋体" w:cs="Arial"/>
          <w:sz w:val="32"/>
          <w:szCs w:val="32"/>
          <w:lang w:val="en-US"/>
        </w:rPr>
        <w:t>Reference</w:t>
      </w:r>
    </w:p>
    <w:p w14:paraId="7622D3CF" w14:textId="77777777" w:rsidR="002E6CC7" w:rsidRDefault="00470406">
      <w:pPr>
        <w:pStyle w:val="aff2"/>
        <w:numPr>
          <w:ilvl w:val="0"/>
          <w:numId w:val="16"/>
        </w:numPr>
        <w:ind w:left="540" w:hanging="540"/>
      </w:pPr>
      <w:r>
        <w:t>R1-2302334, “Cell DTX/DRX for NES,” FUTUREWEI</w:t>
      </w:r>
    </w:p>
    <w:p w14:paraId="3124B52B" w14:textId="77777777" w:rsidR="002E6CC7" w:rsidRDefault="00470406">
      <w:pPr>
        <w:pStyle w:val="aff2"/>
        <w:numPr>
          <w:ilvl w:val="0"/>
          <w:numId w:val="16"/>
        </w:numPr>
        <w:ind w:left="540" w:hanging="540"/>
      </w:pPr>
      <w:r>
        <w:t>R1-2302338, “Cell DTX/DRX mechanism for network energy saving,” Huawei, HiSilicon</w:t>
      </w:r>
    </w:p>
    <w:p w14:paraId="68470DF5" w14:textId="77777777" w:rsidR="002E6CC7" w:rsidRDefault="00470406">
      <w:pPr>
        <w:pStyle w:val="aff2"/>
        <w:numPr>
          <w:ilvl w:val="0"/>
          <w:numId w:val="16"/>
        </w:numPr>
        <w:ind w:left="540" w:hanging="540"/>
      </w:pPr>
      <w:r>
        <w:t>R1-2302390, “Cell DTX/DRX enhancement for network energy saving,” Panasonic</w:t>
      </w:r>
    </w:p>
    <w:p w14:paraId="08EF59F5" w14:textId="77777777" w:rsidR="002E6CC7" w:rsidRDefault="00470406">
      <w:pPr>
        <w:pStyle w:val="aff2"/>
        <w:numPr>
          <w:ilvl w:val="0"/>
          <w:numId w:val="16"/>
        </w:numPr>
        <w:ind w:left="540" w:hanging="540"/>
      </w:pPr>
      <w:r>
        <w:t>R1-2302394, “Enhancements on cell DTX/DRX mechanism,” Nokia, Nokia Shanghai Bell</w:t>
      </w:r>
    </w:p>
    <w:p w14:paraId="615AB955" w14:textId="77777777" w:rsidR="002E6CC7" w:rsidRDefault="00470406">
      <w:pPr>
        <w:pStyle w:val="aff2"/>
        <w:numPr>
          <w:ilvl w:val="0"/>
          <w:numId w:val="16"/>
        </w:numPr>
        <w:ind w:left="540" w:hanging="540"/>
      </w:pPr>
      <w:r>
        <w:t>R1-2302499, “Discussions on enhancements on cell DTX/DRX mechanism,” vivo</w:t>
      </w:r>
    </w:p>
    <w:p w14:paraId="7084EDF5" w14:textId="77777777" w:rsidR="002E6CC7" w:rsidRDefault="00470406">
      <w:pPr>
        <w:pStyle w:val="aff2"/>
        <w:numPr>
          <w:ilvl w:val="0"/>
          <w:numId w:val="16"/>
        </w:numPr>
        <w:ind w:left="540" w:hanging="540"/>
      </w:pPr>
      <w:r>
        <w:t>R1-2302562, “Discussion on enhancements on cell DTX/DRX mechanism,” OPPO</w:t>
      </w:r>
    </w:p>
    <w:p w14:paraId="36A9C86A" w14:textId="77777777" w:rsidR="002E6CC7" w:rsidRDefault="00470406">
      <w:pPr>
        <w:pStyle w:val="aff2"/>
        <w:numPr>
          <w:ilvl w:val="0"/>
          <w:numId w:val="16"/>
        </w:numPr>
        <w:ind w:left="540" w:hanging="540"/>
      </w:pPr>
      <w:r>
        <w:t xml:space="preserve">R1-2302614, “Discussion on enhancements on cell DTXDRX mechanism,” </w:t>
      </w:r>
      <w:proofErr w:type="spellStart"/>
      <w:r>
        <w:t>Spreadtrum</w:t>
      </w:r>
      <w:proofErr w:type="spellEnd"/>
      <w:r>
        <w:t xml:space="preserve"> Communications</w:t>
      </w:r>
    </w:p>
    <w:p w14:paraId="2A7A6074" w14:textId="77777777" w:rsidR="002E6CC7" w:rsidRDefault="00470406">
      <w:pPr>
        <w:pStyle w:val="aff2"/>
        <w:numPr>
          <w:ilvl w:val="0"/>
          <w:numId w:val="16"/>
        </w:numPr>
        <w:ind w:left="540" w:hanging="540"/>
      </w:pPr>
      <w:r>
        <w:t>R1-2302717, “DTX/DRX for network Energy Saving,” CATT</w:t>
      </w:r>
    </w:p>
    <w:p w14:paraId="33D302BB" w14:textId="77777777" w:rsidR="002E6CC7" w:rsidRDefault="00470406">
      <w:pPr>
        <w:pStyle w:val="aff2"/>
        <w:numPr>
          <w:ilvl w:val="0"/>
          <w:numId w:val="16"/>
        </w:numPr>
        <w:ind w:left="540" w:hanging="540"/>
      </w:pPr>
      <w:r>
        <w:t>R1-2302747, “Cell DTX/DRX Configuration for Network Energy Saving,” NEC</w:t>
      </w:r>
    </w:p>
    <w:p w14:paraId="411C8970" w14:textId="77777777" w:rsidR="002E6CC7" w:rsidRDefault="00470406">
      <w:pPr>
        <w:pStyle w:val="aff2"/>
        <w:numPr>
          <w:ilvl w:val="0"/>
          <w:numId w:val="16"/>
        </w:numPr>
        <w:ind w:left="540" w:hanging="540"/>
      </w:pPr>
      <w:r>
        <w:t>R1-2302810, “Discussion on enhancements on cell DTX/DRX mechanism,” Intel Corporation</w:t>
      </w:r>
    </w:p>
    <w:p w14:paraId="7ED16ECB" w14:textId="77777777" w:rsidR="002E6CC7" w:rsidRDefault="00470406">
      <w:pPr>
        <w:pStyle w:val="aff2"/>
        <w:numPr>
          <w:ilvl w:val="0"/>
          <w:numId w:val="16"/>
        </w:numPr>
        <w:ind w:left="540" w:hanging="540"/>
      </w:pPr>
      <w:r>
        <w:t>R1-2302913, “Discussion on cell DTX/DRX mechanism,” Fujitsu</w:t>
      </w:r>
    </w:p>
    <w:p w14:paraId="43944B2C" w14:textId="77777777" w:rsidR="002E6CC7" w:rsidRDefault="00470406">
      <w:pPr>
        <w:pStyle w:val="aff2"/>
        <w:numPr>
          <w:ilvl w:val="0"/>
          <w:numId w:val="16"/>
        </w:numPr>
        <w:ind w:left="540" w:hanging="540"/>
      </w:pPr>
      <w:r>
        <w:t xml:space="preserve">R1-2302945, “Discussion on cell DTX/DRX,” ZTE, </w:t>
      </w:r>
      <w:proofErr w:type="spellStart"/>
      <w:r>
        <w:t>Sanechips</w:t>
      </w:r>
      <w:proofErr w:type="spellEnd"/>
    </w:p>
    <w:p w14:paraId="2B14A057" w14:textId="77777777" w:rsidR="002E6CC7" w:rsidRDefault="00470406">
      <w:pPr>
        <w:pStyle w:val="aff2"/>
        <w:numPr>
          <w:ilvl w:val="0"/>
          <w:numId w:val="16"/>
        </w:numPr>
        <w:ind w:left="540" w:hanging="540"/>
      </w:pPr>
      <w:r>
        <w:t xml:space="preserve">R1-2302996, “Discussions on cell DTX-DRX for network energy saving,” </w:t>
      </w:r>
      <w:proofErr w:type="spellStart"/>
      <w:r>
        <w:t>xiaomi</w:t>
      </w:r>
      <w:proofErr w:type="spellEnd"/>
    </w:p>
    <w:p w14:paraId="5157FCC6" w14:textId="77777777" w:rsidR="002E6CC7" w:rsidRDefault="00470406">
      <w:pPr>
        <w:pStyle w:val="aff2"/>
        <w:numPr>
          <w:ilvl w:val="0"/>
          <w:numId w:val="16"/>
        </w:numPr>
        <w:ind w:left="540" w:hanging="540"/>
      </w:pPr>
      <w:r>
        <w:t xml:space="preserve">R1-2303025, “Discussion on enhancements on cell DTX/DRX mechanism,” </w:t>
      </w:r>
      <w:proofErr w:type="spellStart"/>
      <w:r>
        <w:t>InterDigital</w:t>
      </w:r>
      <w:proofErr w:type="spellEnd"/>
      <w:r>
        <w:t>, Inc.</w:t>
      </w:r>
    </w:p>
    <w:p w14:paraId="37892999" w14:textId="77777777" w:rsidR="002E6CC7" w:rsidRDefault="00470406">
      <w:pPr>
        <w:pStyle w:val="aff2"/>
        <w:numPr>
          <w:ilvl w:val="0"/>
          <w:numId w:val="16"/>
        </w:numPr>
        <w:ind w:left="540" w:hanging="540"/>
      </w:pPr>
      <w:r>
        <w:t>R1-2303031, “Discussion on mechanism of cell DTX/DRX for network energy saving,” China Telecom</w:t>
      </w:r>
    </w:p>
    <w:p w14:paraId="240D9B1D" w14:textId="77777777" w:rsidR="002E6CC7" w:rsidRDefault="00470406">
      <w:pPr>
        <w:pStyle w:val="aff2"/>
        <w:numPr>
          <w:ilvl w:val="0"/>
          <w:numId w:val="16"/>
        </w:numPr>
        <w:ind w:left="540" w:hanging="540"/>
      </w:pPr>
      <w:r>
        <w:t>R1-2303057, “Network Energy Saving on Cell DTX and DRX,” Google</w:t>
      </w:r>
    </w:p>
    <w:p w14:paraId="39047AC8" w14:textId="77777777" w:rsidR="002E6CC7" w:rsidRDefault="00470406">
      <w:pPr>
        <w:pStyle w:val="aff2"/>
        <w:numPr>
          <w:ilvl w:val="0"/>
          <w:numId w:val="16"/>
        </w:numPr>
        <w:ind w:left="540" w:hanging="540"/>
      </w:pPr>
      <w:r>
        <w:t>R1-2303142, “Enhancements on cell DTX/DRX mechanism,” Samsung</w:t>
      </w:r>
    </w:p>
    <w:p w14:paraId="7BE71CED" w14:textId="77777777" w:rsidR="002E6CC7" w:rsidRDefault="00470406">
      <w:pPr>
        <w:pStyle w:val="aff2"/>
        <w:numPr>
          <w:ilvl w:val="0"/>
          <w:numId w:val="16"/>
        </w:numPr>
        <w:ind w:left="540" w:hanging="540"/>
      </w:pPr>
      <w:r>
        <w:t>R1-2303203, “Enhancements on cell DTX/DRX mechanism,” ETRI</w:t>
      </w:r>
    </w:p>
    <w:p w14:paraId="6C4D9ADE" w14:textId="77777777" w:rsidR="002E6CC7" w:rsidRDefault="00470406">
      <w:pPr>
        <w:pStyle w:val="aff2"/>
        <w:numPr>
          <w:ilvl w:val="0"/>
          <w:numId w:val="16"/>
        </w:numPr>
        <w:ind w:left="540" w:hanging="540"/>
      </w:pPr>
      <w:r>
        <w:t>R1-2303248, “Discussion on cell DTX DRX enhancements,” CMCC</w:t>
      </w:r>
    </w:p>
    <w:p w14:paraId="783B30B4" w14:textId="77777777" w:rsidR="002E6CC7" w:rsidRDefault="00470406">
      <w:pPr>
        <w:pStyle w:val="aff2"/>
        <w:numPr>
          <w:ilvl w:val="0"/>
          <w:numId w:val="16"/>
        </w:numPr>
        <w:ind w:left="540" w:hanging="540"/>
      </w:pPr>
      <w:r>
        <w:t xml:space="preserve">R1-2303310, “Discussion on cell DTX/DRX mechanism for network energy saving,” </w:t>
      </w:r>
      <w:proofErr w:type="spellStart"/>
      <w:r>
        <w:t>CEWiT</w:t>
      </w:r>
      <w:proofErr w:type="spellEnd"/>
    </w:p>
    <w:p w14:paraId="11C8658D" w14:textId="77777777" w:rsidR="002E6CC7" w:rsidRDefault="00470406">
      <w:pPr>
        <w:pStyle w:val="aff2"/>
        <w:numPr>
          <w:ilvl w:val="0"/>
          <w:numId w:val="16"/>
        </w:numPr>
        <w:ind w:left="540" w:hanging="540"/>
      </w:pPr>
      <w:r>
        <w:t>R1-2303345, “On NW energy saving enhancements for cell DTX/DRX mechanism,” MediaTek Inc.</w:t>
      </w:r>
    </w:p>
    <w:p w14:paraId="4FEC84F3" w14:textId="77777777" w:rsidR="002E6CC7" w:rsidRDefault="00470406">
      <w:pPr>
        <w:pStyle w:val="aff2"/>
        <w:numPr>
          <w:ilvl w:val="0"/>
          <w:numId w:val="16"/>
        </w:numPr>
        <w:ind w:left="540" w:hanging="540"/>
      </w:pPr>
      <w:r>
        <w:t xml:space="preserve">R1-2303380, “Discussion on Enhancement on cell DTX DRX mechanism,” </w:t>
      </w:r>
      <w:proofErr w:type="spellStart"/>
      <w:r>
        <w:t>Transsion</w:t>
      </w:r>
      <w:proofErr w:type="spellEnd"/>
      <w:r>
        <w:t xml:space="preserve"> Holdings</w:t>
      </w:r>
    </w:p>
    <w:p w14:paraId="3FB536FE" w14:textId="77777777" w:rsidR="002E6CC7" w:rsidRDefault="00470406">
      <w:pPr>
        <w:pStyle w:val="aff2"/>
        <w:numPr>
          <w:ilvl w:val="0"/>
          <w:numId w:val="16"/>
        </w:numPr>
        <w:ind w:left="540" w:hanging="540"/>
      </w:pPr>
      <w:r>
        <w:t>R1-2303427, “Discussion on cell DTX/DRX mechanism,” LG Electronics</w:t>
      </w:r>
    </w:p>
    <w:p w14:paraId="260B8A83" w14:textId="77777777" w:rsidR="002E6CC7" w:rsidRDefault="00470406">
      <w:pPr>
        <w:pStyle w:val="aff2"/>
        <w:numPr>
          <w:ilvl w:val="0"/>
          <w:numId w:val="16"/>
        </w:numPr>
        <w:ind w:left="540" w:hanging="540"/>
      </w:pPr>
      <w:r>
        <w:t>R1-2303497, “Discussion on cell DTX/DRX mechanisms,” Apple</w:t>
      </w:r>
    </w:p>
    <w:p w14:paraId="23CD8E12" w14:textId="77777777" w:rsidR="002E6CC7" w:rsidRDefault="00470406">
      <w:pPr>
        <w:pStyle w:val="aff2"/>
        <w:numPr>
          <w:ilvl w:val="0"/>
          <w:numId w:val="16"/>
        </w:numPr>
        <w:ind w:left="540" w:hanging="540"/>
      </w:pPr>
      <w:r>
        <w:t>R1-2303532, “Enhancements on cell DTX/DRX mechanism,” Lenovo</w:t>
      </w:r>
    </w:p>
    <w:p w14:paraId="1FD01126" w14:textId="77777777" w:rsidR="002E6CC7" w:rsidRDefault="00470406">
      <w:pPr>
        <w:pStyle w:val="aff2"/>
        <w:numPr>
          <w:ilvl w:val="0"/>
          <w:numId w:val="16"/>
        </w:numPr>
        <w:ind w:left="540" w:hanging="540"/>
      </w:pPr>
      <w:r>
        <w:t>R1-2303604, “Enhancements on cell DTX and DRX mechanism,” Qualcomm Incorporated</w:t>
      </w:r>
    </w:p>
    <w:p w14:paraId="0C2E92A9" w14:textId="77777777" w:rsidR="002E6CC7" w:rsidRDefault="00470406">
      <w:pPr>
        <w:pStyle w:val="aff2"/>
        <w:numPr>
          <w:ilvl w:val="0"/>
          <w:numId w:val="16"/>
        </w:numPr>
        <w:ind w:left="540" w:hanging="540"/>
      </w:pPr>
      <w:r>
        <w:t>R1-2303647, “Discussion on cell DTX/DRX mechanism,” Rakuten Mobile, Inc</w:t>
      </w:r>
    </w:p>
    <w:p w14:paraId="71BD052E" w14:textId="77777777" w:rsidR="002E6CC7" w:rsidRDefault="00470406">
      <w:pPr>
        <w:pStyle w:val="aff2"/>
        <w:numPr>
          <w:ilvl w:val="0"/>
          <w:numId w:val="16"/>
        </w:numPr>
        <w:ind w:left="540" w:hanging="540"/>
      </w:pPr>
      <w:r>
        <w:t>R1-2303723, “Discussion on enhancements on Cell DTX/DRX mechanism,” NTT DOCOMO, INC.</w:t>
      </w:r>
    </w:p>
    <w:p w14:paraId="7B7CA0DB" w14:textId="77777777" w:rsidR="002E6CC7" w:rsidRDefault="00470406">
      <w:pPr>
        <w:pStyle w:val="aff2"/>
        <w:numPr>
          <w:ilvl w:val="0"/>
          <w:numId w:val="16"/>
        </w:numPr>
        <w:ind w:left="540" w:hanging="540"/>
      </w:pPr>
      <w:r>
        <w:lastRenderedPageBreak/>
        <w:t>R1-2303758, “RAN1 aspects of cell DTX/DRX,” Ericsson</w:t>
      </w:r>
    </w:p>
    <w:p w14:paraId="7733E82B" w14:textId="77777777" w:rsidR="002E6CC7" w:rsidRDefault="00470406">
      <w:pPr>
        <w:pStyle w:val="aff2"/>
        <w:numPr>
          <w:ilvl w:val="0"/>
          <w:numId w:val="16"/>
        </w:numPr>
        <w:ind w:left="540" w:hanging="540"/>
      </w:pPr>
      <w:r>
        <w:t>R1-2303781, “Discussion on potential enhancements on cell DTX/DRX mechanism for NR,” ITRI</w:t>
      </w:r>
    </w:p>
    <w:p w14:paraId="1D5EA825" w14:textId="77777777" w:rsidR="002E6CC7" w:rsidRDefault="00470406">
      <w:pPr>
        <w:pStyle w:val="aff2"/>
        <w:numPr>
          <w:ilvl w:val="0"/>
          <w:numId w:val="16"/>
        </w:numPr>
        <w:ind w:left="540" w:hanging="540"/>
      </w:pPr>
      <w:r>
        <w:t>R1-2303815, “RAN1 Considerations for Cell DTX and DRX,” Fraunhofer IIS, Fraunhofer HHI</w:t>
      </w:r>
    </w:p>
    <w:sectPr w:rsidR="002E6CC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71C7" w14:textId="77777777" w:rsidR="004F0721" w:rsidRDefault="004F0721">
      <w:pPr>
        <w:spacing w:line="240" w:lineRule="auto"/>
      </w:pPr>
      <w:r>
        <w:separator/>
      </w:r>
    </w:p>
  </w:endnote>
  <w:endnote w:type="continuationSeparator" w:id="0">
    <w:p w14:paraId="66A712AA" w14:textId="77777777" w:rsidR="004F0721" w:rsidRDefault="004F0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charset w:val="86"/>
    <w:family w:val="roman"/>
    <w:pitch w:val="default"/>
    <w:sig w:usb0="30000083" w:usb1="2BDF3C10" w:usb2="00000016" w:usb3="00000000" w:csb0="602E0107" w:csb1="00000000"/>
  </w:font>
  <w:font w:name="Lohit Devanagari">
    <w:altName w:val="Cambria"/>
    <w:charset w:val="00"/>
    <w:family w:val="roman"/>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E62B" w14:textId="77777777" w:rsidR="004F0721" w:rsidRDefault="004F0721">
      <w:pPr>
        <w:spacing w:after="0"/>
      </w:pPr>
      <w:r>
        <w:separator/>
      </w:r>
    </w:p>
  </w:footnote>
  <w:footnote w:type="continuationSeparator" w:id="0">
    <w:p w14:paraId="73CA75AA" w14:textId="77777777" w:rsidR="004F0721" w:rsidRDefault="004F07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2016378266">
    <w:abstractNumId w:val="14"/>
    <w:lvlOverride w:ilvl="0">
      <w:startOverride w:val="1"/>
    </w:lvlOverride>
  </w:num>
  <w:num w:numId="2" w16cid:durableId="338193907">
    <w:abstractNumId w:val="14"/>
  </w:num>
  <w:num w:numId="3" w16cid:durableId="865020300">
    <w:abstractNumId w:val="9"/>
  </w:num>
  <w:num w:numId="4" w16cid:durableId="874733966">
    <w:abstractNumId w:val="4"/>
  </w:num>
  <w:num w:numId="5" w16cid:durableId="770930488">
    <w:abstractNumId w:val="7"/>
  </w:num>
  <w:num w:numId="6" w16cid:durableId="1547376065">
    <w:abstractNumId w:val="2"/>
  </w:num>
  <w:num w:numId="7" w16cid:durableId="685525649">
    <w:abstractNumId w:val="0"/>
  </w:num>
  <w:num w:numId="8" w16cid:durableId="53746406">
    <w:abstractNumId w:val="8"/>
  </w:num>
  <w:num w:numId="9" w16cid:durableId="190000075">
    <w:abstractNumId w:val="12"/>
  </w:num>
  <w:num w:numId="10" w16cid:durableId="1635789885">
    <w:abstractNumId w:val="3"/>
  </w:num>
  <w:num w:numId="11" w16cid:durableId="1954971414">
    <w:abstractNumId w:val="5"/>
  </w:num>
  <w:num w:numId="12" w16cid:durableId="143474006">
    <w:abstractNumId w:val="6"/>
  </w:num>
  <w:num w:numId="13" w16cid:durableId="928199134">
    <w:abstractNumId w:val="1"/>
  </w:num>
  <w:num w:numId="14" w16cid:durableId="1568148906">
    <w:abstractNumId w:val="11"/>
  </w:num>
  <w:num w:numId="15" w16cid:durableId="265816240">
    <w:abstractNumId w:val="13"/>
  </w:num>
  <w:num w:numId="16" w16cid:durableId="19996487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D1803"/>
    <w:rsid w:val="002D1984"/>
    <w:rsid w:val="002D325F"/>
    <w:rsid w:val="002D3C1E"/>
    <w:rsid w:val="002D462D"/>
    <w:rsid w:val="002D4CCA"/>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28D"/>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5388"/>
    <w:rsid w:val="00466461"/>
    <w:rsid w:val="00466B57"/>
    <w:rsid w:val="00467661"/>
    <w:rsid w:val="004676C3"/>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1153C"/>
    <w:rsid w:val="005140D3"/>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59B1"/>
    <w:rsid w:val="00D159BD"/>
    <w:rsid w:val="00D17019"/>
    <w:rsid w:val="00D21920"/>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E4E4B29"/>
    <w:rsid w:val="21A11239"/>
    <w:rsid w:val="38F74DB3"/>
    <w:rsid w:val="3E8B1CC0"/>
    <w:rsid w:val="3F7757D7"/>
    <w:rsid w:val="3F7D9996"/>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C45CD"/>
  <w15:docId w15:val="{8411C7D6-1229-4B12-983B-4D5E8A4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afd">
    <w:name w:val="Normal (Web)"/>
    <w:basedOn w:val="a"/>
    <w:uiPriority w:val="99"/>
    <w:semiHidden/>
    <w:unhideWhenUsed/>
    <w:qFormat/>
    <w:pPr>
      <w:overflowPunct w:val="0"/>
      <w:spacing w:beforeAutospacing="1" w:afterAutospacing="1"/>
    </w:pPr>
    <w:rPr>
      <w:sz w:val="24"/>
      <w:szCs w:val="24"/>
    </w:rPr>
  </w:style>
  <w:style w:type="paragraph" w:styleId="afe">
    <w:name w:val="Subtitle"/>
    <w:basedOn w:val="a"/>
    <w:next w:val="a"/>
    <w:link w:val="aff"/>
    <w:uiPriority w:val="99"/>
    <w:qFormat/>
    <w:pPr>
      <w:spacing w:after="60"/>
      <w:jc w:val="center"/>
      <w:outlineLvl w:val="1"/>
    </w:pPr>
    <w:rPr>
      <w:rFonts w:ascii="Cambria" w:eastAsia="Times New Roman" w:hAnsi="Cambria"/>
      <w:sz w:val="24"/>
      <w:szCs w:val="24"/>
      <w:lang w:eastAsia="zh-CN"/>
    </w:rPr>
  </w:style>
  <w:style w:type="table" w:styleId="aff0">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8">
    <w:name w:val="脚注文本 字符"/>
    <w:basedOn w:val="a0"/>
    <w:link w:val="af7"/>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6">
    <w:name w:val="页眉 字符"/>
    <w:basedOn w:val="a0"/>
    <w:link w:val="af4"/>
    <w:uiPriority w:val="99"/>
    <w:qFormat/>
    <w:rPr>
      <w:rFonts w:ascii="Arial" w:eastAsia="宋体" w:hAnsi="Arial" w:cs="Times New Roman"/>
      <w:b/>
      <w:sz w:val="18"/>
      <w:szCs w:val="20"/>
      <w:lang w:eastAsia="en-US"/>
    </w:rPr>
  </w:style>
  <w:style w:type="character" w:customStyle="1" w:styleId="af5">
    <w:name w:val="页脚 字符"/>
    <w:basedOn w:val="a0"/>
    <w:link w:val="af3"/>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1">
    <w:name w:val="尾注文本 字符"/>
    <w:basedOn w:val="a0"/>
    <w:link w:val="af0"/>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
    <w:name w:val="副标题 字符"/>
    <w:basedOn w:val="a0"/>
    <w:link w:val="afe"/>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rPr>
  </w:style>
  <w:style w:type="paragraph" w:customStyle="1" w:styleId="Proposal">
    <w:name w:val="Proposal"/>
    <w:basedOn w:val="a5"/>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971801"/>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9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16075</Words>
  <Characters>91633</Characters>
  <Application>Microsoft Office Word</Application>
  <DocSecurity>0</DocSecurity>
  <Lines>763</Lines>
  <Paragraphs>214</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107494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Gen Li(vivo)</cp:lastModifiedBy>
  <cp:revision>2</cp:revision>
  <dcterms:created xsi:type="dcterms:W3CDTF">2023-04-18T09:52:00Z</dcterms:created>
  <dcterms:modified xsi:type="dcterms:W3CDTF">2023-04-18T09:52:00Z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