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7C287EEE" w14:textId="77777777" w:rsidR="000622CD" w:rsidRDefault="00EE1AC5">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2B6061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Heading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41BC46B6" w14:textId="77777777" w:rsidR="000622CD" w:rsidRDefault="00EE1AC5">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‘Px, instead of ‘Qy’) can be considered to reduce your input time</w:t>
      </w:r>
      <w:r>
        <w:rPr>
          <w:lang w:eastAsia="zh-CN"/>
        </w:rPr>
        <w:t xml:space="preserve">, since open ‘Q(uestions)’ would need more time to be converged. However, </w:t>
      </w:r>
      <w:r>
        <w:rPr>
          <w:color w:val="FF0000"/>
          <w:lang w:eastAsia="zh-CN"/>
        </w:rPr>
        <w:t>it is still encouraged to have input for ‘Q(uestions)’ for example when you firstly uploaded once for ‘P(roposals)’,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00B0F0"/>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00B0F0"/>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5501F9" w14:paraId="1222F18C" w14:textId="7777777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FFFFF" w:themeFill="background1"/>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Heading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r>
        <w:rPr>
          <w:lang w:val="en-US" w:eastAsia="zh-CN"/>
        </w:rPr>
        <w:t>Tbd.</w:t>
      </w:r>
    </w:p>
    <w:p w14:paraId="2B8BD043" w14:textId="77777777" w:rsidR="000622CD" w:rsidRDefault="00EE1AC5">
      <w:pPr>
        <w:pStyle w:val="Heading1"/>
        <w:numPr>
          <w:ilvl w:val="0"/>
          <w:numId w:val="13"/>
        </w:numPr>
        <w:jc w:val="both"/>
      </w:pPr>
      <w:r>
        <w:rPr>
          <w:rFonts w:hint="eastAsia"/>
        </w:rPr>
        <w:lastRenderedPageBreak/>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[China Telecom]: Support the mechanism of UE dynamically measuring the CSI first then gNB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ListParagraph"/>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ListParagraph"/>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lastRenderedPageBreak/>
        <w:t>[LGe]: Both of the following two types are supported for NES spatial domain adaptation.</w:t>
      </w:r>
    </w:p>
    <w:p w14:paraId="2C02F33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[AT&amp;T]: Corresponding CSI is available at gNB before adaptation.</w:t>
      </w:r>
    </w:p>
    <w:p w14:paraId="787EB213" w14:textId="77777777" w:rsidR="000622CD" w:rsidRDefault="00EE1AC5">
      <w:pPr>
        <w:jc w:val="both"/>
      </w:pPr>
      <w:r>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no additional indication or signaling of the different implementations of the spatial adaptation is needed.</w:t>
      </w:r>
    </w:p>
    <w:p w14:paraId="3AF84B0F" w14:textId="77777777" w:rsidR="000622CD" w:rsidRDefault="00EE1AC5">
      <w:pPr>
        <w:ind w:left="284"/>
        <w:jc w:val="both"/>
      </w:pPr>
      <w:r>
        <w:t>[vivo]: Enhancements on spatial elements adaptation and poweroffset adaptation need to be applicable to both type-1 shutdown and type-2 shutdown.</w:t>
      </w:r>
    </w:p>
    <w:p w14:paraId="626452F7" w14:textId="77777777" w:rsidR="000622CD" w:rsidRDefault="00EE1AC5">
      <w:pPr>
        <w:ind w:left="284"/>
        <w:jc w:val="both"/>
      </w:pPr>
      <w:r>
        <w:t>[Spreadtrum]: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EE975B9" w14:textId="77777777" w:rsidR="000622CD" w:rsidRDefault="00EE1AC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r>
              <w:rPr>
                <w:rFonts w:hint="eastAsia"/>
                <w:lang w:val="en-US" w:eastAsia="zh-CN"/>
              </w:rPr>
              <w:lastRenderedPageBreak/>
              <w:t>S</w:t>
            </w:r>
            <w:r>
              <w:rPr>
                <w:lang w:val="en-US" w:eastAsia="zh-CN"/>
              </w:rPr>
              <w:t>preadtrum</w:t>
            </w:r>
          </w:p>
        </w:tc>
        <w:tc>
          <w:tcPr>
            <w:tcW w:w="8152" w:type="dxa"/>
          </w:tcPr>
          <w:p w14:paraId="372D3340" w14:textId="77777777" w:rsidR="000622CD" w:rsidRDefault="00EE1AC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SimSun" w:hint="eastAsia"/>
              </w:rPr>
              <w:t>ZTE, Sanechips</w:t>
            </w:r>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Huawei, HiSilicon</w:t>
            </w:r>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gNB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TxRUs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to enable the gNB to take efficient TxRUs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gNB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lastRenderedPageBreak/>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PMingLiU"/>
                <w:lang w:val="en-US" w:eastAsia="zh-TW"/>
              </w:rPr>
            </w:pPr>
            <w:r>
              <w:rPr>
                <w:rFonts w:eastAsia="Malgun Gothic"/>
                <w:lang w:val="en-US" w:eastAsia="ko-KR"/>
              </w:rPr>
              <w:t>MediaTek</w:t>
            </w:r>
          </w:p>
        </w:tc>
        <w:tc>
          <w:tcPr>
            <w:tcW w:w="8152" w:type="dxa"/>
          </w:tcPr>
          <w:p w14:paraId="10D01EC7" w14:textId="77777777" w:rsidR="00344A04" w:rsidRPr="00037345" w:rsidRDefault="00344A04" w:rsidP="00344A04">
            <w:pPr>
              <w:rPr>
                <w:rFonts w:eastAsia="Malgun Gothic"/>
                <w:b/>
                <w:bCs/>
                <w:lang w:val="en-US" w:eastAsia="ko-KR"/>
              </w:rPr>
            </w:pPr>
            <w:r w:rsidRPr="00037345">
              <w:rPr>
                <w:rFonts w:eastAsia="Malgun Gothic"/>
                <w:b/>
                <w:bCs/>
                <w:lang w:val="en-US" w:eastAsia="ko-KR"/>
              </w:rPr>
              <w:t>It is suggested to define spatial/power adaptation (pattern) before deciding this proposal.</w:t>
            </w:r>
          </w:p>
          <w:p w14:paraId="62C22F12" w14:textId="1B398566" w:rsidR="00344A04" w:rsidRDefault="00344A04" w:rsidP="00344A0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03364" w14:paraId="7183F393" w14:textId="77777777">
        <w:tc>
          <w:tcPr>
            <w:tcW w:w="1479" w:type="dxa"/>
          </w:tcPr>
          <w:p w14:paraId="23DD1B46" w14:textId="06CA9E82" w:rsidR="00803364" w:rsidRDefault="00803364" w:rsidP="00344A04">
            <w:pPr>
              <w:rPr>
                <w:rFonts w:eastAsia="Malgun Gothic"/>
                <w:lang w:val="en-US" w:eastAsia="ko-KR"/>
              </w:rPr>
            </w:pPr>
            <w:r>
              <w:rPr>
                <w:rFonts w:eastAsia="Malgun Gothic"/>
                <w:lang w:val="en-US" w:eastAsia="ko-KR"/>
              </w:rPr>
              <w:t>Futurewei</w:t>
            </w:r>
          </w:p>
        </w:tc>
        <w:tc>
          <w:tcPr>
            <w:tcW w:w="8152" w:type="dxa"/>
          </w:tcPr>
          <w:p w14:paraId="746C158F" w14:textId="5604A7D8" w:rsidR="00803364" w:rsidRPr="00583B69" w:rsidRDefault="00583B69" w:rsidP="00344A04">
            <w:pPr>
              <w:rPr>
                <w:rFonts w:eastAsia="Malgun Gothic"/>
                <w:lang w:val="en-US" w:eastAsia="ko-KR"/>
              </w:rPr>
            </w:pPr>
            <w:r>
              <w:rPr>
                <w:rFonts w:eastAsia="Malgun Gothic"/>
                <w:lang w:val="en-US" w:eastAsia="ko-KR"/>
              </w:rPr>
              <w:t xml:space="preserve">We support P1 but </w:t>
            </w:r>
            <w:r w:rsidR="00CA5A35">
              <w:rPr>
                <w:rFonts w:eastAsia="Malgun Gothic"/>
                <w:lang w:val="en-US" w:eastAsia="ko-KR"/>
              </w:rPr>
              <w:t>there are clarifications</w:t>
            </w:r>
            <w:r w:rsidR="00020622">
              <w:rPr>
                <w:rFonts w:eastAsia="Malgun Gothic"/>
                <w:lang w:val="en-US" w:eastAsia="ko-KR"/>
              </w:rPr>
              <w:t xml:space="preserve"> needed to understand what and how many of these </w:t>
            </w:r>
            <w:r w:rsidR="00D97926">
              <w:rPr>
                <w:rFonts w:eastAsia="Malgun Gothic"/>
                <w:lang w:val="en-US" w:eastAsia="ko-KR"/>
              </w:rPr>
              <w:t xml:space="preserve">spatial and power adaptation patterns before agreeing on this proposal right away. </w:t>
            </w:r>
          </w:p>
        </w:tc>
      </w:tr>
      <w:tr w:rsidR="00704A0E" w14:paraId="7273D77F" w14:textId="77777777">
        <w:tc>
          <w:tcPr>
            <w:tcW w:w="1479" w:type="dxa"/>
          </w:tcPr>
          <w:p w14:paraId="051CE08D" w14:textId="0B210ED1" w:rsidR="00704A0E" w:rsidRPr="00704A0E" w:rsidRDefault="00704A0E" w:rsidP="00344A04">
            <w:pPr>
              <w:rPr>
                <w:lang w:val="en-US" w:eastAsia="zh-CN"/>
              </w:rPr>
            </w:pPr>
            <w:r>
              <w:rPr>
                <w:rFonts w:hint="eastAsia"/>
                <w:lang w:val="en-US" w:eastAsia="zh-CN"/>
              </w:rPr>
              <w:t>X</w:t>
            </w:r>
            <w:r>
              <w:rPr>
                <w:lang w:val="en-US" w:eastAsia="zh-CN"/>
              </w:rPr>
              <w:t>iaomi</w:t>
            </w:r>
          </w:p>
        </w:tc>
        <w:tc>
          <w:tcPr>
            <w:tcW w:w="8152" w:type="dxa"/>
          </w:tcPr>
          <w:p w14:paraId="176B2060" w14:textId="77777777" w:rsidR="00704A0E" w:rsidRDefault="00704A0E" w:rsidP="00704A0E">
            <w:pPr>
              <w:rPr>
                <w:lang w:val="en-US" w:eastAsia="zh-CN"/>
              </w:rPr>
            </w:pPr>
            <w:r>
              <w:rPr>
                <w:lang w:val="en-US" w:eastAsia="zh-CN"/>
              </w:rPr>
              <w:t>We share the similar view that the definition of “single-CSI feedback” and “multi-CSI feedback” should be clarified.</w:t>
            </w:r>
          </w:p>
          <w:p w14:paraId="3FDF3EAA" w14:textId="03C5D1B4" w:rsidR="00704A0E" w:rsidRDefault="00704A0E" w:rsidP="00704A0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33630" w:rsidRPr="002F3480" w14:paraId="665D7541" w14:textId="77777777" w:rsidTr="00333630">
        <w:tc>
          <w:tcPr>
            <w:tcW w:w="1479" w:type="dxa"/>
          </w:tcPr>
          <w:p w14:paraId="1E7248CC" w14:textId="77777777" w:rsidR="00333630" w:rsidRPr="002F3480" w:rsidRDefault="00333630" w:rsidP="00A201B9">
            <w:pPr>
              <w:rPr>
                <w:rFonts w:eastAsia="Yu Mincho"/>
                <w:lang w:eastAsia="ja-JP"/>
              </w:rPr>
            </w:pPr>
            <w:r w:rsidRPr="002F3480">
              <w:rPr>
                <w:rFonts w:eastAsia="Yu Mincho"/>
                <w:lang w:eastAsia="ja-JP"/>
              </w:rPr>
              <w:t>CMCC</w:t>
            </w:r>
          </w:p>
        </w:tc>
        <w:tc>
          <w:tcPr>
            <w:tcW w:w="8152" w:type="dxa"/>
          </w:tcPr>
          <w:p w14:paraId="215F76CE" w14:textId="77777777" w:rsidR="00333630" w:rsidRPr="002F3480" w:rsidRDefault="00333630" w:rsidP="00A201B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F1044" w:rsidRPr="002F3480" w14:paraId="1E6C9EE3" w14:textId="77777777" w:rsidTr="00333630">
        <w:tc>
          <w:tcPr>
            <w:tcW w:w="1479" w:type="dxa"/>
          </w:tcPr>
          <w:p w14:paraId="70CA14B6" w14:textId="337E954B" w:rsidR="006F1044" w:rsidRPr="002F3480" w:rsidRDefault="006F1044" w:rsidP="006F1044">
            <w:pPr>
              <w:rPr>
                <w:rFonts w:eastAsia="Yu Mincho"/>
                <w:lang w:eastAsia="ja-JP"/>
              </w:rPr>
            </w:pPr>
            <w:r>
              <w:rPr>
                <w:lang w:val="en-US" w:eastAsia="zh-CN"/>
              </w:rPr>
              <w:t>Samsung</w:t>
            </w:r>
          </w:p>
        </w:tc>
        <w:tc>
          <w:tcPr>
            <w:tcW w:w="8152" w:type="dxa"/>
          </w:tcPr>
          <w:p w14:paraId="13898980" w14:textId="1A323CA9" w:rsidR="006F1044" w:rsidRDefault="006F1044" w:rsidP="006F1044">
            <w:pPr>
              <w:rPr>
                <w:lang w:val="en-US" w:eastAsia="zh-CN"/>
              </w:rPr>
            </w:pPr>
            <w:r>
              <w:rPr>
                <w:lang w:val="en-US" w:eastAsia="zh-CN"/>
              </w:rPr>
              <w:t>Support</w:t>
            </w:r>
          </w:p>
        </w:tc>
      </w:tr>
      <w:tr w:rsidR="00384478" w:rsidRPr="002F3480" w14:paraId="34428952" w14:textId="77777777" w:rsidTr="00333630">
        <w:tc>
          <w:tcPr>
            <w:tcW w:w="1479" w:type="dxa"/>
          </w:tcPr>
          <w:p w14:paraId="4190C265" w14:textId="070024CC" w:rsidR="00384478" w:rsidRDefault="00384478" w:rsidP="00384478">
            <w:pPr>
              <w:rPr>
                <w:lang w:val="en-US" w:eastAsia="zh-CN"/>
              </w:rPr>
            </w:pPr>
            <w:r>
              <w:rPr>
                <w:rFonts w:eastAsia="Malgun Gothic"/>
                <w:lang w:val="en-US" w:eastAsia="ko-KR"/>
              </w:rPr>
              <w:t>InterDigital</w:t>
            </w:r>
          </w:p>
        </w:tc>
        <w:tc>
          <w:tcPr>
            <w:tcW w:w="8152" w:type="dxa"/>
          </w:tcPr>
          <w:p w14:paraId="2B906606" w14:textId="77777777" w:rsidR="00384478" w:rsidRDefault="00384478" w:rsidP="00384478">
            <w:pPr>
              <w:rPr>
                <w:rFonts w:eastAsia="Malgun Gothic"/>
                <w:lang w:val="en-US" w:eastAsia="ko-KR"/>
              </w:rPr>
            </w:pPr>
            <w:r w:rsidRPr="008A7E0A">
              <w:rPr>
                <w:rFonts w:eastAsia="Malgun Gothic"/>
                <w:lang w:val="en-US" w:eastAsia="ko-KR"/>
              </w:rPr>
              <w:t>We</w:t>
            </w:r>
            <w:r>
              <w:rPr>
                <w:rFonts w:eastAsia="Malgun Gothic"/>
                <w:lang w:val="en-US" w:eastAsia="ko-KR"/>
              </w:rPr>
              <w:t xml:space="preserve"> </w:t>
            </w:r>
            <w:r w:rsidRPr="008A7E0A">
              <w:rPr>
                <w:rFonts w:eastAsia="Malgun Gothic"/>
                <w:lang w:val="en-US" w:eastAsia="ko-KR"/>
              </w:rPr>
              <w:t xml:space="preserve">support </w:t>
            </w:r>
            <w:r>
              <w:rPr>
                <w:rFonts w:eastAsia="Malgun Gothic"/>
                <w:lang w:val="en-US" w:eastAsia="ko-KR"/>
              </w:rPr>
              <w:t xml:space="preserve">CSI report containing </w:t>
            </w:r>
            <w:r w:rsidRPr="008A7E0A">
              <w:rPr>
                <w:rFonts w:eastAsia="Malgun Gothic"/>
                <w:lang w:val="en-US" w:eastAsia="ko-KR"/>
              </w:rPr>
              <w:t>single feedback</w:t>
            </w:r>
            <w:r>
              <w:rPr>
                <w:rFonts w:eastAsia="Malgun Gothic"/>
                <w:lang w:val="en-US" w:eastAsia="ko-KR"/>
              </w:rPr>
              <w:t xml:space="preserve">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97E7B06" w14:textId="46B5BD29" w:rsidR="00384478" w:rsidRDefault="00384478" w:rsidP="00384478">
            <w:pPr>
              <w:rPr>
                <w:lang w:val="en-US" w:eastAsia="zh-CN"/>
              </w:rPr>
            </w:pPr>
            <w:r>
              <w:rPr>
                <w:rFonts w:eastAsia="Malgun Gothic"/>
                <w:lang w:val="en-US" w:eastAsia="ko-KR"/>
              </w:rPr>
              <w:t xml:space="preserve">As mentioned by companies, some clarification of </w:t>
            </w:r>
            <w:r w:rsidRPr="00BE46EC">
              <w:rPr>
                <w:rFonts w:eastAsia="Malgun Gothic"/>
                <w:lang w:val="en-US" w:eastAsia="ko-KR"/>
              </w:rPr>
              <w:t>multi-CSI feedback</w:t>
            </w:r>
            <w:r>
              <w:rPr>
                <w:rFonts w:eastAsia="Malgun Gothic"/>
                <w:lang w:val="en-US" w:eastAsia="ko-KR"/>
              </w:rPr>
              <w:t xml:space="preserve">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5501F9" w:rsidRPr="002F3480" w14:paraId="38F389C4" w14:textId="77777777" w:rsidTr="00333630">
        <w:tc>
          <w:tcPr>
            <w:tcW w:w="1479" w:type="dxa"/>
          </w:tcPr>
          <w:p w14:paraId="6FFE9088" w14:textId="75F5A0CA" w:rsidR="005501F9" w:rsidRDefault="005501F9" w:rsidP="005501F9">
            <w:pPr>
              <w:rPr>
                <w:rFonts w:eastAsia="Malgun Gothic"/>
                <w:lang w:val="en-US" w:eastAsia="ko-KR"/>
              </w:rPr>
            </w:pPr>
            <w:r>
              <w:rPr>
                <w:lang w:val="en-US" w:eastAsia="zh-CN"/>
              </w:rPr>
              <w:t>Panasonic</w:t>
            </w:r>
          </w:p>
        </w:tc>
        <w:tc>
          <w:tcPr>
            <w:tcW w:w="8152" w:type="dxa"/>
          </w:tcPr>
          <w:p w14:paraId="13FBAB9E" w14:textId="6B26539A" w:rsidR="005501F9" w:rsidRPr="008A7E0A" w:rsidRDefault="005501F9" w:rsidP="005501F9">
            <w:pPr>
              <w:rPr>
                <w:rFonts w:eastAsia="Malgun Gothic"/>
                <w:lang w:val="en-US" w:eastAsia="ko-KR"/>
              </w:rPr>
            </w:pPr>
            <w:r>
              <w:rPr>
                <w:lang w:val="en-US" w:eastAsia="zh-CN"/>
              </w:rPr>
              <w:t xml:space="preserve">We agree with DOCOMO and think it is better to have clearer clarification of </w:t>
            </w:r>
            <w:r w:rsidRPr="006E534B">
              <w:rPr>
                <w:lang w:val="en-US" w:eastAsia="zh-CN"/>
              </w:rPr>
              <w:t>single-CSI feedback</w:t>
            </w:r>
            <w:r>
              <w:rPr>
                <w:lang w:val="en-US" w:eastAsia="zh-CN"/>
              </w:rPr>
              <w:t xml:space="preserve"> and multi-CSI feedback before agreeing on supporting both.</w:t>
            </w:r>
          </w:p>
        </w:tc>
      </w:tr>
      <w:tr w:rsidR="00351420" w:rsidRPr="002F3480" w14:paraId="088933C1" w14:textId="77777777" w:rsidTr="00333630">
        <w:tc>
          <w:tcPr>
            <w:tcW w:w="1479" w:type="dxa"/>
          </w:tcPr>
          <w:p w14:paraId="262415F3" w14:textId="5E8E8C3F" w:rsidR="00351420" w:rsidRDefault="00351420" w:rsidP="00351420">
            <w:pPr>
              <w:rPr>
                <w:lang w:val="en-US" w:eastAsia="zh-CN"/>
              </w:rPr>
            </w:pPr>
            <w:r>
              <w:rPr>
                <w:rFonts w:eastAsia="PMingLiU"/>
                <w:lang w:val="en-US" w:eastAsia="zh-TW"/>
              </w:rPr>
              <w:t>Ericsson</w:t>
            </w:r>
          </w:p>
        </w:tc>
        <w:tc>
          <w:tcPr>
            <w:tcW w:w="8152" w:type="dxa"/>
          </w:tcPr>
          <w:p w14:paraId="516AC80B" w14:textId="1DA724B5" w:rsidR="00351420" w:rsidRDefault="00351420" w:rsidP="00351420">
            <w:pPr>
              <w:rPr>
                <w:lang w:val="en-US" w:eastAsia="zh-CN"/>
              </w:rPr>
            </w:pPr>
            <w:r>
              <w:rPr>
                <w:rFonts w:eastAsia="PMingLiU"/>
                <w:lang w:val="en-US" w:eastAsia="zh-TW"/>
              </w:rPr>
              <w:t>To enable proper gNB</w:t>
            </w:r>
            <w:r w:rsidDel="007A331E">
              <w:rPr>
                <w:rFonts w:eastAsia="PMingLiU"/>
                <w:lang w:val="en-US" w:eastAsia="zh-TW"/>
              </w:rPr>
              <w:t xml:space="preserve"> </w:t>
            </w:r>
            <w:r>
              <w:rPr>
                <w:rFonts w:eastAsia="PMingLiU"/>
                <w:lang w:val="en-US" w:eastAsia="zh-TW"/>
              </w:rPr>
              <w:t>decisions on power/spatial domain adaptation, we support multi-CSI feedback in one reporting instance, where the multiple CSIs correspond to multiple hypotheses on spatial domain adaptation patterns or PDSCH-to-CSI-RS offsets.</w:t>
            </w:r>
          </w:p>
        </w:tc>
      </w:tr>
      <w:tr w:rsidR="009C352A" w:rsidRPr="002F3480" w14:paraId="72F401C7" w14:textId="77777777" w:rsidTr="00333630">
        <w:tc>
          <w:tcPr>
            <w:tcW w:w="1479" w:type="dxa"/>
          </w:tcPr>
          <w:p w14:paraId="7E09A7DA" w14:textId="0F3E61AD" w:rsidR="009C352A" w:rsidRDefault="009C352A" w:rsidP="009C352A">
            <w:pPr>
              <w:rPr>
                <w:rFonts w:eastAsia="PMingLiU"/>
                <w:lang w:val="en-US" w:eastAsia="zh-TW"/>
              </w:rPr>
            </w:pPr>
            <w:r>
              <w:rPr>
                <w:lang w:val="en-US" w:eastAsia="zh-CN"/>
              </w:rPr>
              <w:t>Qualcomm</w:t>
            </w:r>
          </w:p>
        </w:tc>
        <w:tc>
          <w:tcPr>
            <w:tcW w:w="8152" w:type="dxa"/>
          </w:tcPr>
          <w:p w14:paraId="6735EE41" w14:textId="77777777" w:rsidR="009C352A" w:rsidRDefault="009C352A" w:rsidP="009C352A">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B022D99" w14:textId="77777777" w:rsidR="009C352A" w:rsidRDefault="009C352A" w:rsidP="009C352A">
            <w:pPr>
              <w:pStyle w:val="ListParagraph"/>
              <w:numPr>
                <w:ilvl w:val="0"/>
                <w:numId w:val="32"/>
              </w:numPr>
              <w:spacing w:line="240" w:lineRule="auto"/>
              <w:rPr>
                <w:lang w:val="en-US" w:eastAsia="zh-CN"/>
              </w:rPr>
            </w:pPr>
            <w:r>
              <w:rPr>
                <w:lang w:val="en-US" w:eastAsia="zh-CN"/>
              </w:rPr>
              <w:lastRenderedPageBreak/>
              <w:t xml:space="preserve">It is not clear what “one adaptation” or “more than one adaptation” means. </w:t>
            </w:r>
          </w:p>
          <w:p w14:paraId="3D9C1555" w14:textId="77777777" w:rsidR="009C352A" w:rsidRDefault="009C352A" w:rsidP="009C352A">
            <w:pPr>
              <w:pStyle w:val="ListParagraph"/>
              <w:numPr>
                <w:ilvl w:val="1"/>
                <w:numId w:val="32"/>
              </w:numPr>
              <w:spacing w:line="240" w:lineRule="auto"/>
              <w:rPr>
                <w:lang w:val="en-US" w:eastAsia="zh-CN"/>
              </w:rPr>
            </w:pPr>
            <w:r w:rsidRPr="00DA449B">
              <w:rPr>
                <w:lang w:val="en-US" w:eastAsia="zh-CN"/>
              </w:rPr>
              <w:t>From our perspective, it is important to discuss th</w:t>
            </w:r>
            <w:r>
              <w:rPr>
                <w:lang w:val="en-US" w:eastAsia="zh-CN"/>
              </w:rPr>
              <w:t>e</w:t>
            </w:r>
            <w:r w:rsidRPr="00DA449B">
              <w:rPr>
                <w:lang w:val="en-US" w:eastAsia="zh-CN"/>
              </w:rPr>
              <w:t xml:space="preserve"> FFS from the last meeting </w:t>
            </w:r>
            <w:r>
              <w:rPr>
                <w:lang w:val="en-US" w:eastAsia="zh-CN"/>
              </w:rPr>
              <w:t xml:space="preserve">that </w:t>
            </w:r>
            <w:r w:rsidRPr="00DA449B">
              <w:rPr>
                <w:lang w:val="en-US" w:eastAsia="zh-CN"/>
              </w:rPr>
              <w:t>“</w:t>
            </w:r>
            <w:r>
              <w:rPr>
                <w:lang w:eastAsia="zh-CN"/>
              </w:rPr>
              <w:t xml:space="preserve">FFS: Details on the definition of spatial adaptation patterns” </w:t>
            </w:r>
            <w:r w:rsidRPr="00DA449B">
              <w:rPr>
                <w:lang w:val="en-US" w:eastAsia="zh-CN"/>
              </w:rPr>
              <w:t>since the spatial adaptation pattern (SAP) is expected to be involved in all discussions from CSI-RS resource/CSI report configuration to CSI reporting.</w:t>
            </w:r>
          </w:p>
          <w:p w14:paraId="27EB340C" w14:textId="77777777" w:rsidR="009C352A" w:rsidRDefault="009C352A" w:rsidP="009C352A">
            <w:pPr>
              <w:pStyle w:val="ListParagraph"/>
              <w:numPr>
                <w:ilvl w:val="0"/>
                <w:numId w:val="32"/>
              </w:numPr>
              <w:spacing w:line="240" w:lineRule="auto"/>
              <w:rPr>
                <w:lang w:val="en-US" w:eastAsia="zh-CN"/>
              </w:rPr>
            </w:pPr>
            <w:r>
              <w:rPr>
                <w:lang w:val="en-US" w:eastAsia="zh-CN"/>
              </w:rPr>
              <w:t>It is not clear what multi-CSI feedback means.</w:t>
            </w:r>
          </w:p>
          <w:p w14:paraId="053885DB" w14:textId="77777777" w:rsidR="009C352A" w:rsidRDefault="009C352A" w:rsidP="009C352A">
            <w:pPr>
              <w:pStyle w:val="ListParagraph"/>
              <w:numPr>
                <w:ilvl w:val="1"/>
                <w:numId w:val="32"/>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6473DFB3" w14:textId="77777777" w:rsidR="009C352A" w:rsidRDefault="009C352A" w:rsidP="009C352A">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C59B842" w14:textId="77777777" w:rsidR="009C352A" w:rsidRDefault="009C352A" w:rsidP="009C352A">
            <w:pPr>
              <w:rPr>
                <w:lang w:val="en-US" w:eastAsia="zh-CN"/>
              </w:rPr>
            </w:pPr>
            <w:r>
              <w:rPr>
                <w:lang w:val="en-US" w:eastAsia="zh-CN"/>
              </w:rPr>
              <w:t>Hence, we suggest discussing in the following order:</w:t>
            </w:r>
          </w:p>
          <w:p w14:paraId="28FE9AD6" w14:textId="77777777" w:rsidR="009C352A" w:rsidRDefault="009C352A" w:rsidP="009C352A">
            <w:pPr>
              <w:pStyle w:val="ListParagraph"/>
              <w:numPr>
                <w:ilvl w:val="0"/>
                <w:numId w:val="32"/>
              </w:numPr>
              <w:spacing w:line="240" w:lineRule="auto"/>
              <w:rPr>
                <w:lang w:val="en-US" w:eastAsia="zh-CN"/>
              </w:rPr>
            </w:pPr>
            <w:r>
              <w:rPr>
                <w:lang w:val="en-US" w:eastAsia="zh-CN"/>
              </w:rPr>
              <w:t>Definition of spatial adaptation pattern</w:t>
            </w:r>
          </w:p>
          <w:p w14:paraId="4A86DBEF" w14:textId="77777777" w:rsidR="009C352A" w:rsidRDefault="009C352A" w:rsidP="009C352A">
            <w:pPr>
              <w:pStyle w:val="ListParagraph"/>
              <w:numPr>
                <w:ilvl w:val="0"/>
                <w:numId w:val="32"/>
              </w:numPr>
              <w:spacing w:line="240" w:lineRule="auto"/>
              <w:rPr>
                <w:lang w:val="en-US" w:eastAsia="zh-CN"/>
              </w:rPr>
            </w:pPr>
            <w:r>
              <w:rPr>
                <w:lang w:val="en-US" w:eastAsia="zh-CN"/>
              </w:rPr>
              <w:t>CSI-RS resource configuration</w:t>
            </w:r>
          </w:p>
          <w:p w14:paraId="32B031A6" w14:textId="77777777" w:rsidR="009C352A" w:rsidRDefault="009C352A" w:rsidP="009C352A">
            <w:pPr>
              <w:pStyle w:val="ListParagraph"/>
              <w:numPr>
                <w:ilvl w:val="0"/>
                <w:numId w:val="32"/>
              </w:numPr>
              <w:spacing w:line="240" w:lineRule="auto"/>
              <w:rPr>
                <w:lang w:val="en-US" w:eastAsia="zh-CN"/>
              </w:rPr>
            </w:pPr>
            <w:r>
              <w:rPr>
                <w:lang w:val="en-US" w:eastAsia="zh-CN"/>
              </w:rPr>
              <w:t>CSI report configuration</w:t>
            </w:r>
          </w:p>
          <w:p w14:paraId="2C6D6E45" w14:textId="77777777" w:rsidR="009C352A" w:rsidRDefault="009C352A" w:rsidP="009C352A">
            <w:pPr>
              <w:pStyle w:val="ListParagraph"/>
              <w:numPr>
                <w:ilvl w:val="0"/>
                <w:numId w:val="32"/>
              </w:numPr>
              <w:spacing w:line="240" w:lineRule="auto"/>
              <w:rPr>
                <w:lang w:val="en-US" w:eastAsia="zh-CN"/>
              </w:rPr>
            </w:pPr>
            <w:r>
              <w:rPr>
                <w:lang w:val="en-US" w:eastAsia="zh-CN"/>
              </w:rPr>
              <w:t>CSI report based on CSI-RS resource configuration and CSI report configuration.</w:t>
            </w:r>
          </w:p>
          <w:p w14:paraId="7D2C130C" w14:textId="77777777" w:rsidR="009C352A" w:rsidRDefault="009C352A" w:rsidP="009C352A">
            <w:pPr>
              <w:pStyle w:val="ListParagraph"/>
              <w:numPr>
                <w:ilvl w:val="1"/>
                <w:numId w:val="32"/>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EE3A63A" w14:textId="77777777" w:rsidR="009C352A" w:rsidRPr="00E91E06" w:rsidRDefault="009C352A" w:rsidP="009C352A">
            <w:pPr>
              <w:pStyle w:val="ListParagraph"/>
              <w:numPr>
                <w:ilvl w:val="1"/>
                <w:numId w:val="32"/>
              </w:numPr>
              <w:spacing w:line="240" w:lineRule="auto"/>
              <w:rPr>
                <w:lang w:val="en-US" w:eastAsia="zh-CN"/>
              </w:rPr>
            </w:pPr>
            <w:r w:rsidRPr="00E91E06">
              <w:rPr>
                <w:lang w:val="en-US" w:eastAsia="zh-CN"/>
              </w:rPr>
              <w:t>Whether N CSIs are available before spatial domain adaptation</w:t>
            </w:r>
          </w:p>
          <w:p w14:paraId="1E6CC415" w14:textId="77777777" w:rsidR="009C352A" w:rsidRDefault="009C352A" w:rsidP="009C352A">
            <w:pPr>
              <w:pStyle w:val="ListParagraph"/>
              <w:numPr>
                <w:ilvl w:val="1"/>
                <w:numId w:val="32"/>
              </w:numPr>
              <w:spacing w:line="240" w:lineRule="auto"/>
              <w:rPr>
                <w:lang w:val="en-US" w:eastAsia="zh-CN"/>
              </w:rPr>
            </w:pPr>
            <w:r>
              <w:rPr>
                <w:lang w:val="en-US" w:eastAsia="zh-CN"/>
              </w:rPr>
              <w:t>Whether N CSIs are sent in a single CSI report or sent in separate CSI reports</w:t>
            </w:r>
          </w:p>
          <w:p w14:paraId="537963BC" w14:textId="4DAB1845" w:rsidR="009C352A" w:rsidRDefault="009C352A" w:rsidP="009C352A">
            <w:pPr>
              <w:rPr>
                <w:rFonts w:eastAsia="PMingLiU"/>
                <w:lang w:val="en-US" w:eastAsia="zh-TW"/>
              </w:rPr>
            </w:pPr>
            <w:r>
              <w:rPr>
                <w:lang w:val="en-US" w:eastAsia="zh-CN"/>
              </w:rPr>
              <w:t xml:space="preserve">Whether CSI reduction is necessary when N &gt; 1. </w:t>
            </w:r>
          </w:p>
        </w:tc>
      </w:tr>
    </w:tbl>
    <w:p w14:paraId="0353658D" w14:textId="77777777" w:rsidR="000622CD" w:rsidRDefault="000622CD">
      <w:pPr>
        <w:jc w:val="both"/>
        <w:rPr>
          <w:lang w:val="en-US"/>
        </w:rPr>
      </w:pPr>
    </w:p>
    <w:p w14:paraId="316B90F0" w14:textId="77777777" w:rsidR="000622CD" w:rsidRDefault="00EE1AC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6A4224E" w14:textId="77777777" w:rsidR="000622CD" w:rsidRDefault="00EE1AC5">
      <w:pPr>
        <w:spacing w:after="60"/>
        <w:outlineLvl w:val="2"/>
        <w:rPr>
          <w:b/>
        </w:rPr>
      </w:pPr>
      <w:r>
        <w:rPr>
          <w:b/>
        </w:rPr>
        <w:t>P2</w:t>
      </w:r>
    </w:p>
    <w:p w14:paraId="61C4D004" w14:textId="77777777"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66D26CF" w14:textId="77777777" w:rsidR="000622CD" w:rsidRDefault="000622CD">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lastRenderedPageBreak/>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SimSun" w:hint="eastAsia"/>
                <w:lang w:val="en-US" w:eastAsia="zh-CN"/>
              </w:rPr>
              <w:t>ZTE, Sanechips</w:t>
            </w:r>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Huawei, HiSilicon</w:t>
            </w:r>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44A04" w14:paraId="0458D345" w14:textId="77777777">
        <w:tc>
          <w:tcPr>
            <w:tcW w:w="1479" w:type="dxa"/>
          </w:tcPr>
          <w:p w14:paraId="3A2CC863" w14:textId="1B1644C0" w:rsidR="00344A04" w:rsidRDefault="00344A04" w:rsidP="00344A04">
            <w:pPr>
              <w:rPr>
                <w:rFonts w:eastAsia="PMingLiU"/>
                <w:lang w:val="en-US" w:eastAsia="zh-TW"/>
              </w:rPr>
            </w:pPr>
            <w:r>
              <w:rPr>
                <w:rFonts w:eastAsia="Malgun Gothic"/>
                <w:lang w:eastAsia="ko-KR"/>
              </w:rPr>
              <w:t>MediaTek</w:t>
            </w:r>
          </w:p>
        </w:tc>
        <w:tc>
          <w:tcPr>
            <w:tcW w:w="8152" w:type="dxa"/>
          </w:tcPr>
          <w:p w14:paraId="40583F10" w14:textId="77777777" w:rsidR="00344A04" w:rsidRDefault="00344A04" w:rsidP="00344A04">
            <w:pPr>
              <w:rPr>
                <w:rFonts w:eastAsia="Malgun Gothic"/>
                <w:lang w:val="en-US" w:eastAsia="ko-KR"/>
              </w:rPr>
            </w:pPr>
            <w:r>
              <w:rPr>
                <w:rFonts w:eastAsia="Malgun Gothic"/>
                <w:lang w:val="en-US" w:eastAsia="ko-KR"/>
              </w:rPr>
              <w:t xml:space="preserve">Support the proposal. </w:t>
            </w:r>
          </w:p>
          <w:p w14:paraId="6310534E" w14:textId="147813F8" w:rsidR="00344A04" w:rsidRDefault="00344A04" w:rsidP="00344A04">
            <w:pPr>
              <w:rPr>
                <w:rFonts w:eastAsia="PMingLiU"/>
                <w:lang w:val="en-US" w:eastAsia="zh-TW"/>
              </w:rPr>
            </w:pPr>
            <w:r>
              <w:rPr>
                <w:rFonts w:eastAsia="Malgun Gothic"/>
                <w:lang w:val="en-US" w:eastAsia="ko-KR"/>
              </w:rPr>
              <w:t xml:space="preserve">Given different gNB implementation may apply a corresponding type of adaptation for NES, </w:t>
            </w:r>
            <w:r w:rsidRPr="0055453C">
              <w:rPr>
                <w:rFonts w:eastAsia="Malgun Gothic"/>
                <w:b/>
                <w:bCs/>
                <w:lang w:val="en-US" w:eastAsia="ko-KR"/>
              </w:rPr>
              <w:t>a unified CSI enhancement ensures a unified implementation for UE to support both types of NES adaptation</w:t>
            </w:r>
            <w:r>
              <w:rPr>
                <w:rFonts w:eastAsia="Malgun Gothic"/>
                <w:b/>
                <w:bCs/>
                <w:lang w:val="en-US" w:eastAsia="ko-KR"/>
              </w:rPr>
              <w:t>s</w:t>
            </w:r>
            <w:r w:rsidRPr="0055453C">
              <w:rPr>
                <w:rFonts w:eastAsia="Malgun Gothic"/>
                <w:b/>
                <w:bCs/>
                <w:lang w:val="en-US" w:eastAsia="ko-KR"/>
              </w:rPr>
              <w:t>.</w:t>
            </w:r>
          </w:p>
        </w:tc>
      </w:tr>
      <w:tr w:rsidR="00450509" w14:paraId="2397CE9B" w14:textId="77777777">
        <w:tc>
          <w:tcPr>
            <w:tcW w:w="1479" w:type="dxa"/>
          </w:tcPr>
          <w:p w14:paraId="0943D9CB" w14:textId="6517528A" w:rsidR="00450509" w:rsidRDefault="00450509" w:rsidP="00344A04">
            <w:pPr>
              <w:rPr>
                <w:rFonts w:eastAsia="Malgun Gothic"/>
                <w:lang w:eastAsia="ko-KR"/>
              </w:rPr>
            </w:pPr>
            <w:r>
              <w:rPr>
                <w:rFonts w:eastAsia="Malgun Gothic"/>
                <w:lang w:eastAsia="ko-KR"/>
              </w:rPr>
              <w:t>Futurewei</w:t>
            </w:r>
          </w:p>
        </w:tc>
        <w:tc>
          <w:tcPr>
            <w:tcW w:w="8152" w:type="dxa"/>
          </w:tcPr>
          <w:p w14:paraId="0B06EBFC" w14:textId="4FA05F3B" w:rsidR="00450509" w:rsidRDefault="00450509" w:rsidP="00344A04">
            <w:pPr>
              <w:rPr>
                <w:rFonts w:eastAsia="Malgun Gothic"/>
                <w:lang w:val="en-US" w:eastAsia="ko-KR"/>
              </w:rPr>
            </w:pPr>
            <w:r>
              <w:rPr>
                <w:rFonts w:eastAsia="Malgun Gothic"/>
                <w:lang w:val="en-US" w:eastAsia="ko-KR"/>
              </w:rPr>
              <w:t>Support the proposal.</w:t>
            </w:r>
          </w:p>
        </w:tc>
      </w:tr>
      <w:tr w:rsidR="001A2554" w14:paraId="6301911B" w14:textId="77777777">
        <w:tc>
          <w:tcPr>
            <w:tcW w:w="1479" w:type="dxa"/>
          </w:tcPr>
          <w:p w14:paraId="6CE273B5" w14:textId="156F8C49" w:rsidR="001A2554" w:rsidRPr="001A2554" w:rsidRDefault="001A2554" w:rsidP="00344A04">
            <w:pPr>
              <w:rPr>
                <w:lang w:eastAsia="zh-CN"/>
              </w:rPr>
            </w:pPr>
            <w:r>
              <w:rPr>
                <w:rFonts w:hint="eastAsia"/>
                <w:lang w:eastAsia="zh-CN"/>
              </w:rPr>
              <w:t>X</w:t>
            </w:r>
            <w:r>
              <w:rPr>
                <w:lang w:eastAsia="zh-CN"/>
              </w:rPr>
              <w:t>iaomi</w:t>
            </w:r>
          </w:p>
        </w:tc>
        <w:tc>
          <w:tcPr>
            <w:tcW w:w="8152" w:type="dxa"/>
          </w:tcPr>
          <w:p w14:paraId="467DCBD5" w14:textId="7468976D" w:rsidR="001A2554" w:rsidRDefault="001A2554" w:rsidP="00344A04">
            <w:pPr>
              <w:rPr>
                <w:rFonts w:eastAsia="Malgun Gothic"/>
                <w:lang w:val="en-US" w:eastAsia="ko-KR"/>
              </w:rPr>
            </w:pPr>
            <w:r w:rsidRPr="001A2554">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FB1546" w:rsidRPr="00AC765E" w14:paraId="09BEB038" w14:textId="77777777" w:rsidTr="00FB1546">
        <w:tc>
          <w:tcPr>
            <w:tcW w:w="1479" w:type="dxa"/>
          </w:tcPr>
          <w:p w14:paraId="00871FC5" w14:textId="77777777" w:rsidR="00FB1546" w:rsidRPr="00AC765E" w:rsidRDefault="00FB1546" w:rsidP="00A201B9">
            <w:pPr>
              <w:rPr>
                <w:lang w:val="en-US" w:eastAsia="zh-CN"/>
              </w:rPr>
            </w:pPr>
            <w:r>
              <w:rPr>
                <w:rFonts w:hint="eastAsia"/>
                <w:lang w:val="en-US" w:eastAsia="zh-CN"/>
              </w:rPr>
              <w:t>C</w:t>
            </w:r>
            <w:r>
              <w:rPr>
                <w:lang w:val="en-US" w:eastAsia="zh-CN"/>
              </w:rPr>
              <w:t>MCC</w:t>
            </w:r>
          </w:p>
        </w:tc>
        <w:tc>
          <w:tcPr>
            <w:tcW w:w="8152" w:type="dxa"/>
          </w:tcPr>
          <w:p w14:paraId="5ADA74C6" w14:textId="77777777" w:rsidR="00FB1546" w:rsidRPr="00AC765E" w:rsidRDefault="00FB1546" w:rsidP="00A201B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F1044" w:rsidRPr="00AC765E" w14:paraId="745BFAA9" w14:textId="77777777" w:rsidTr="00FB1546">
        <w:tc>
          <w:tcPr>
            <w:tcW w:w="1479" w:type="dxa"/>
          </w:tcPr>
          <w:p w14:paraId="204AA067" w14:textId="2B63C362" w:rsidR="006F1044" w:rsidRDefault="006F1044" w:rsidP="006F1044">
            <w:pPr>
              <w:rPr>
                <w:lang w:val="en-US" w:eastAsia="zh-CN"/>
              </w:rPr>
            </w:pPr>
            <w:r>
              <w:rPr>
                <w:lang w:val="en-US" w:eastAsia="zh-CN"/>
              </w:rPr>
              <w:t>Samsung</w:t>
            </w:r>
          </w:p>
        </w:tc>
        <w:tc>
          <w:tcPr>
            <w:tcW w:w="8152" w:type="dxa"/>
          </w:tcPr>
          <w:p w14:paraId="69F8442A" w14:textId="2D4B5368" w:rsidR="006F1044" w:rsidRDefault="006F1044" w:rsidP="006F1044">
            <w:pPr>
              <w:rPr>
                <w:lang w:val="en-US" w:eastAsia="zh-CN"/>
              </w:rPr>
            </w:pPr>
            <w:r>
              <w:rPr>
                <w:lang w:val="en-US" w:eastAsia="zh-CN"/>
              </w:rPr>
              <w:t>Support</w:t>
            </w:r>
          </w:p>
        </w:tc>
      </w:tr>
      <w:tr w:rsidR="00384478" w:rsidRPr="00AC765E" w14:paraId="635C3F17" w14:textId="77777777" w:rsidTr="00FB1546">
        <w:tc>
          <w:tcPr>
            <w:tcW w:w="1479" w:type="dxa"/>
          </w:tcPr>
          <w:p w14:paraId="61110D45" w14:textId="482F3AD4" w:rsidR="00384478" w:rsidRDefault="00384478" w:rsidP="00384478">
            <w:pPr>
              <w:rPr>
                <w:lang w:val="en-US" w:eastAsia="zh-CN"/>
              </w:rPr>
            </w:pPr>
            <w:r>
              <w:rPr>
                <w:rFonts w:eastAsia="Malgun Gothic"/>
                <w:lang w:eastAsia="ko-KR"/>
              </w:rPr>
              <w:t>InterDigital</w:t>
            </w:r>
          </w:p>
        </w:tc>
        <w:tc>
          <w:tcPr>
            <w:tcW w:w="8152" w:type="dxa"/>
          </w:tcPr>
          <w:p w14:paraId="6636E781" w14:textId="56F0C1CA" w:rsidR="00384478" w:rsidRDefault="00384478" w:rsidP="00384478">
            <w:pPr>
              <w:rPr>
                <w:lang w:val="en-US" w:eastAsia="zh-CN"/>
              </w:rPr>
            </w:pPr>
            <w:r>
              <w:rPr>
                <w:rFonts w:eastAsia="Malgun Gothic"/>
                <w:lang w:val="en-US" w:eastAsia="ko-KR"/>
              </w:rPr>
              <w:t>Support FL’s proposal</w:t>
            </w:r>
          </w:p>
        </w:tc>
      </w:tr>
      <w:tr w:rsidR="00AA2519" w:rsidRPr="00AC765E" w14:paraId="14271F6E" w14:textId="77777777" w:rsidTr="00FB1546">
        <w:tc>
          <w:tcPr>
            <w:tcW w:w="1479" w:type="dxa"/>
          </w:tcPr>
          <w:p w14:paraId="5080B009" w14:textId="02980578" w:rsidR="00AA2519" w:rsidRDefault="00AA2519" w:rsidP="00AA2519">
            <w:pPr>
              <w:rPr>
                <w:rFonts w:eastAsia="Malgun Gothic"/>
                <w:lang w:eastAsia="ko-KR"/>
              </w:rPr>
            </w:pPr>
            <w:r>
              <w:rPr>
                <w:lang w:eastAsia="zh-CN"/>
              </w:rPr>
              <w:t>Panasonic</w:t>
            </w:r>
          </w:p>
        </w:tc>
        <w:tc>
          <w:tcPr>
            <w:tcW w:w="8152" w:type="dxa"/>
          </w:tcPr>
          <w:p w14:paraId="73EE32FE" w14:textId="1D1677B8" w:rsidR="00AA2519" w:rsidRDefault="00AA2519" w:rsidP="00AA2519">
            <w:pPr>
              <w:rPr>
                <w:rFonts w:eastAsia="Malgun Gothic"/>
                <w:lang w:val="en-US" w:eastAsia="ko-KR"/>
              </w:rPr>
            </w:pPr>
            <w:r>
              <w:rPr>
                <w:lang w:val="en-US" w:eastAsia="zh-CN"/>
              </w:rPr>
              <w:t>We agree.</w:t>
            </w:r>
          </w:p>
        </w:tc>
      </w:tr>
      <w:tr w:rsidR="00351420" w:rsidRPr="00AC765E" w14:paraId="7EA59350" w14:textId="77777777" w:rsidTr="00FB1546">
        <w:tc>
          <w:tcPr>
            <w:tcW w:w="1479" w:type="dxa"/>
          </w:tcPr>
          <w:p w14:paraId="3FD21365" w14:textId="604FDAA6" w:rsidR="00351420" w:rsidRDefault="00351420" w:rsidP="00351420">
            <w:pPr>
              <w:rPr>
                <w:lang w:eastAsia="zh-CN"/>
              </w:rPr>
            </w:pPr>
            <w:r>
              <w:rPr>
                <w:rFonts w:eastAsia="PMingLiU"/>
                <w:lang w:val="en-US" w:eastAsia="zh-TW"/>
              </w:rPr>
              <w:lastRenderedPageBreak/>
              <w:t>Ericsson</w:t>
            </w:r>
          </w:p>
        </w:tc>
        <w:tc>
          <w:tcPr>
            <w:tcW w:w="8152" w:type="dxa"/>
          </w:tcPr>
          <w:p w14:paraId="72840F35" w14:textId="77777777" w:rsidR="00351420" w:rsidRDefault="00351420" w:rsidP="0035142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4F485C97" w14:textId="77777777" w:rsidR="00351420" w:rsidRDefault="00351420" w:rsidP="00351420">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2614DBE8" w14:textId="77777777" w:rsidR="00351420" w:rsidRDefault="00351420" w:rsidP="0035142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sidRPr="000A5593">
              <w:rPr>
                <w:rFonts w:ascii="Times" w:eastAsia="Batang" w:hAnsi="Times"/>
                <w:b/>
                <w:strike/>
                <w:color w:val="FF0000"/>
                <w:szCs w:val="24"/>
                <w:lang w:val="en-US" w:eastAsia="zh-CN"/>
              </w:rPr>
              <w:t>CSI</w:t>
            </w:r>
            <w:r w:rsidRPr="000A5593">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sidRPr="000A5593">
              <w:rPr>
                <w:rFonts w:ascii="Times" w:eastAsia="Batang" w:hAnsi="Times"/>
                <w:b/>
                <w:color w:val="FF0000"/>
                <w:szCs w:val="24"/>
                <w:lang w:val="en-US" w:eastAsia="zh-CN"/>
              </w:rPr>
              <w:t xml:space="preserve">to facilitate </w:t>
            </w:r>
            <w:r w:rsidRPr="000A5593">
              <w:rPr>
                <w:rFonts w:ascii="Times" w:eastAsia="Batang" w:hAnsi="Times"/>
                <w:b/>
                <w:strike/>
                <w:color w:val="FF0000"/>
                <w:szCs w:val="24"/>
                <w:lang w:val="en-US" w:eastAsia="zh-CN"/>
              </w:rPr>
              <w:t>for</w:t>
            </w:r>
            <w:r w:rsidRPr="000A5593">
              <w:rPr>
                <w:rFonts w:ascii="Times" w:eastAsia="Batang" w:hAnsi="Times"/>
                <w:b/>
                <w:color w:val="FF0000"/>
                <w:szCs w:val="24"/>
                <w:lang w:val="en-US" w:eastAsia="zh-CN"/>
              </w:rPr>
              <w:t xml:space="preserve"> </w:t>
            </w:r>
            <w:r>
              <w:rPr>
                <w:rFonts w:ascii="Times" w:eastAsia="Batang" w:hAnsi="Times"/>
                <w:b/>
                <w:szCs w:val="24"/>
                <w:lang w:val="en-US" w:eastAsia="zh-CN"/>
              </w:rPr>
              <w:t>network energy savings for</w:t>
            </w:r>
            <w:r w:rsidRPr="009935DC">
              <w:rPr>
                <w:rFonts w:ascii="Times" w:eastAsia="Batang" w:hAnsi="Times"/>
                <w:b/>
                <w:szCs w:val="24"/>
                <w:lang w:val="en-US" w:eastAsia="zh-CN"/>
              </w:rPr>
              <w:t xml:space="preserve"> both types of spatial adaptation cases (as</w:t>
            </w:r>
            <w:r>
              <w:rPr>
                <w:rFonts w:ascii="Times" w:eastAsia="Batang" w:hAnsi="Times"/>
                <w:b/>
                <w:szCs w:val="24"/>
                <w:lang w:val="en-US" w:eastAsia="zh-CN"/>
              </w:rPr>
              <w:t xml:space="preserve"> </w:t>
            </w:r>
            <w:r>
              <w:rPr>
                <w:rFonts w:ascii="Times" w:eastAsia="Batang" w:hAnsi="Times"/>
                <w:b/>
                <w:color w:val="FF0000"/>
                <w:szCs w:val="24"/>
                <w:lang w:val="en-US" w:eastAsia="zh-CN"/>
              </w:rPr>
              <w:t xml:space="preserve">defined </w:t>
            </w:r>
            <w:r w:rsidRPr="006352F7">
              <w:rPr>
                <w:rFonts w:ascii="Times" w:eastAsia="Batang" w:hAnsi="Times"/>
                <w:b/>
                <w:strike/>
                <w:color w:val="FF0000"/>
                <w:szCs w:val="24"/>
                <w:lang w:val="en-US" w:eastAsia="zh-CN"/>
              </w:rPr>
              <w:t>that agreed</w:t>
            </w:r>
            <w:r w:rsidRPr="009935DC">
              <w:rPr>
                <w:rFonts w:ascii="Times" w:eastAsia="Batang" w:hAnsi="Times"/>
                <w:b/>
                <w:szCs w:val="24"/>
                <w:lang w:val="en-US" w:eastAsia="zh-CN"/>
              </w:rPr>
              <w:t xml:space="preserve"> in RAN1#112)</w:t>
            </w:r>
            <w:r>
              <w:rPr>
                <w:rFonts w:ascii="Times" w:eastAsia="Batang" w:hAnsi="Times"/>
                <w:b/>
                <w:szCs w:val="24"/>
                <w:lang w:val="en-US" w:eastAsia="zh-CN"/>
              </w:rPr>
              <w:t>.</w:t>
            </w:r>
          </w:p>
          <w:p w14:paraId="09451EF6" w14:textId="77777777" w:rsidR="00351420" w:rsidRDefault="00351420" w:rsidP="00351420">
            <w:pPr>
              <w:rPr>
                <w:rFonts w:eastAsia="PMingLiU"/>
                <w:lang w:val="en-US" w:eastAsia="zh-TW"/>
              </w:rPr>
            </w:pPr>
            <w:r w:rsidRPr="006352F7">
              <w:rPr>
                <w:rFonts w:ascii="Times" w:eastAsia="Batang" w:hAnsi="Times"/>
                <w:b/>
                <w:color w:val="FF0000"/>
                <w:szCs w:val="24"/>
                <w:lang w:val="en-US" w:eastAsia="zh-CN"/>
              </w:rPr>
              <w:t>FFS: whether/what CSI enhancements are needed.</w:t>
            </w:r>
          </w:p>
          <w:p w14:paraId="793EF0B7" w14:textId="77777777" w:rsidR="00351420" w:rsidRDefault="00351420" w:rsidP="00351420">
            <w:pPr>
              <w:rPr>
                <w:lang w:val="en-US" w:eastAsia="zh-CN"/>
              </w:rPr>
            </w:pPr>
          </w:p>
        </w:tc>
      </w:tr>
      <w:tr w:rsidR="009C352A" w:rsidRPr="00AC765E" w14:paraId="45B27922" w14:textId="77777777" w:rsidTr="00FB1546">
        <w:tc>
          <w:tcPr>
            <w:tcW w:w="1479" w:type="dxa"/>
          </w:tcPr>
          <w:p w14:paraId="61AC52D7" w14:textId="0D67595D" w:rsidR="009C352A" w:rsidRDefault="009C352A" w:rsidP="009C352A">
            <w:pPr>
              <w:rPr>
                <w:rFonts w:eastAsia="PMingLiU"/>
                <w:lang w:val="en-US" w:eastAsia="zh-TW"/>
              </w:rPr>
            </w:pPr>
            <w:r>
              <w:rPr>
                <w:lang w:eastAsia="zh-CN"/>
              </w:rPr>
              <w:t>Qualcomm</w:t>
            </w:r>
          </w:p>
        </w:tc>
        <w:tc>
          <w:tcPr>
            <w:tcW w:w="8152" w:type="dxa"/>
          </w:tcPr>
          <w:p w14:paraId="2AF2F51F" w14:textId="50DC054C" w:rsidR="009C352A" w:rsidRDefault="009C352A" w:rsidP="009C352A">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bl>
    <w:p w14:paraId="6E7C5A96" w14:textId="77777777" w:rsidR="000622CD" w:rsidRPr="00FB1546" w:rsidRDefault="000622CD">
      <w:pPr>
        <w:rPr>
          <w:b/>
          <w:lang w:val="en-US"/>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8105F7F" w14:textId="77777777" w:rsidR="000622CD" w:rsidRDefault="00EE1AC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4C2DDF07" w14:textId="77777777"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lastRenderedPageBreak/>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SimSun" w:hint="eastAsia"/>
                <w:lang w:val="en-US" w:eastAsia="zh-CN"/>
              </w:rPr>
              <w:lastRenderedPageBreak/>
              <w:t>ZTE, Sanechips</w:t>
            </w:r>
          </w:p>
        </w:tc>
        <w:tc>
          <w:tcPr>
            <w:tcW w:w="8152" w:type="dxa"/>
          </w:tcPr>
          <w:p w14:paraId="23C4B7D0" w14:textId="77777777" w:rsidR="000622CD" w:rsidRDefault="00EE1AC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t>Huawei, HiSilicon</w:t>
            </w:r>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For cell DTX/DRX and spatial/power domain adaptation, the two features can be used by gNB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PMingLiU"/>
                <w:lang w:val="en-US" w:eastAsia="zh-TW"/>
              </w:rPr>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r w:rsidR="00142B33" w14:paraId="7A89E893" w14:textId="77777777">
        <w:tc>
          <w:tcPr>
            <w:tcW w:w="1479" w:type="dxa"/>
          </w:tcPr>
          <w:p w14:paraId="016E9BFF" w14:textId="79E28D8A" w:rsidR="00142B33" w:rsidRDefault="00142B33" w:rsidP="008A3EC4">
            <w:pPr>
              <w:rPr>
                <w:rFonts w:eastAsia="PMingLiU"/>
                <w:lang w:val="en-US" w:eastAsia="zh-TW"/>
              </w:rPr>
            </w:pPr>
            <w:r>
              <w:rPr>
                <w:rFonts w:eastAsia="PMingLiU"/>
                <w:lang w:val="en-US" w:eastAsia="zh-TW"/>
              </w:rPr>
              <w:t>Futurewei</w:t>
            </w:r>
          </w:p>
        </w:tc>
        <w:tc>
          <w:tcPr>
            <w:tcW w:w="8152" w:type="dxa"/>
          </w:tcPr>
          <w:p w14:paraId="0B63463A" w14:textId="24ECD1F4" w:rsidR="00142B33" w:rsidRDefault="00142B33" w:rsidP="008A3EC4">
            <w:pPr>
              <w:rPr>
                <w:rFonts w:eastAsia="PMingLiU"/>
                <w:lang w:val="en-US" w:eastAsia="zh-TW"/>
              </w:rPr>
            </w:pPr>
            <w:r>
              <w:rPr>
                <w:rFonts w:eastAsia="PMingLiU"/>
                <w:lang w:val="en-US" w:eastAsia="zh-TW"/>
              </w:rPr>
              <w:t>These are open issues for further discussions</w:t>
            </w:r>
            <w:r w:rsidR="00CA3500">
              <w:rPr>
                <w:rFonts w:eastAsia="PMingLiU"/>
                <w:lang w:val="en-US" w:eastAsia="zh-TW"/>
              </w:rPr>
              <w:t xml:space="preserve"> and hence there is no need to explicitly agree on this. </w:t>
            </w:r>
          </w:p>
        </w:tc>
      </w:tr>
      <w:tr w:rsidR="001A2554" w14:paraId="1EF44D76" w14:textId="77777777">
        <w:tc>
          <w:tcPr>
            <w:tcW w:w="1479" w:type="dxa"/>
          </w:tcPr>
          <w:p w14:paraId="548F40C3" w14:textId="4AEDF5B4" w:rsidR="001A2554" w:rsidRPr="001A2554" w:rsidRDefault="001A2554" w:rsidP="008A3EC4">
            <w:pPr>
              <w:rPr>
                <w:lang w:val="en-US" w:eastAsia="zh-CN"/>
              </w:rPr>
            </w:pPr>
            <w:r>
              <w:rPr>
                <w:rFonts w:hint="eastAsia"/>
                <w:lang w:val="en-US" w:eastAsia="zh-CN"/>
              </w:rPr>
              <w:t>X</w:t>
            </w:r>
            <w:r>
              <w:rPr>
                <w:lang w:val="en-US" w:eastAsia="zh-CN"/>
              </w:rPr>
              <w:t>iaomi</w:t>
            </w:r>
          </w:p>
        </w:tc>
        <w:tc>
          <w:tcPr>
            <w:tcW w:w="8152" w:type="dxa"/>
          </w:tcPr>
          <w:p w14:paraId="16B45382" w14:textId="27C7A4AA" w:rsidR="001A2554" w:rsidRDefault="001A2554" w:rsidP="008A3EC4">
            <w:pPr>
              <w:rPr>
                <w:rFonts w:eastAsia="PMingLiU"/>
                <w:lang w:val="en-US" w:eastAsia="zh-TW"/>
              </w:rPr>
            </w:pPr>
            <w:r w:rsidRPr="001A2554">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EA1AC5" w:rsidRPr="00AB182D" w14:paraId="1CDF2842" w14:textId="77777777" w:rsidTr="00EA1AC5">
        <w:tc>
          <w:tcPr>
            <w:tcW w:w="1479" w:type="dxa"/>
          </w:tcPr>
          <w:p w14:paraId="289BF831" w14:textId="77777777" w:rsidR="00EA1AC5" w:rsidRPr="00AB182D" w:rsidRDefault="00EA1AC5" w:rsidP="00A201B9">
            <w:pPr>
              <w:rPr>
                <w:lang w:eastAsia="zh-CN"/>
              </w:rPr>
            </w:pPr>
            <w:r>
              <w:rPr>
                <w:rFonts w:hint="eastAsia"/>
                <w:lang w:eastAsia="zh-CN"/>
              </w:rPr>
              <w:t>C</w:t>
            </w:r>
            <w:r>
              <w:rPr>
                <w:lang w:eastAsia="zh-CN"/>
              </w:rPr>
              <w:t>MCC</w:t>
            </w:r>
          </w:p>
        </w:tc>
        <w:tc>
          <w:tcPr>
            <w:tcW w:w="8152" w:type="dxa"/>
          </w:tcPr>
          <w:p w14:paraId="028D2FDE" w14:textId="77777777" w:rsidR="00EA1AC5" w:rsidRDefault="00EA1AC5" w:rsidP="00A201B9">
            <w:pPr>
              <w:rPr>
                <w:rFonts w:eastAsia="Yu Mincho"/>
                <w:lang w:val="en-US" w:eastAsia="ja-JP"/>
              </w:rPr>
            </w:pPr>
            <w:r w:rsidRPr="00AB182D">
              <w:rPr>
                <w:rFonts w:eastAsia="Yu Mincho"/>
                <w:lang w:val="en-US" w:eastAsia="ja-JP"/>
              </w:rPr>
              <w:t xml:space="preserve">Support the joint operation of spatial domain adaptation and power domain adaptation, considering the commonality </w:t>
            </w:r>
            <w:r>
              <w:rPr>
                <w:rFonts w:eastAsia="Yu Mincho"/>
                <w:lang w:val="en-US" w:eastAsia="ja-JP"/>
              </w:rPr>
              <w:t>of design and specification impact. And a joint operation could also be used to avoid coverage loss.</w:t>
            </w:r>
          </w:p>
          <w:p w14:paraId="7D7216BC" w14:textId="77777777" w:rsidR="00EA1AC5" w:rsidRPr="00AB182D" w:rsidRDefault="00EA1AC5" w:rsidP="00A201B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F1044" w:rsidRPr="00AB182D" w14:paraId="2F43BFE6" w14:textId="77777777" w:rsidTr="00EA1AC5">
        <w:tc>
          <w:tcPr>
            <w:tcW w:w="1479" w:type="dxa"/>
          </w:tcPr>
          <w:p w14:paraId="2742E287" w14:textId="4F10C314" w:rsidR="006F1044" w:rsidRDefault="006F1044" w:rsidP="006F1044">
            <w:pPr>
              <w:rPr>
                <w:lang w:eastAsia="zh-CN"/>
              </w:rPr>
            </w:pPr>
            <w:r>
              <w:rPr>
                <w:lang w:val="en-US" w:eastAsia="zh-CN"/>
              </w:rPr>
              <w:t>Samsung</w:t>
            </w:r>
          </w:p>
        </w:tc>
        <w:tc>
          <w:tcPr>
            <w:tcW w:w="8152" w:type="dxa"/>
          </w:tcPr>
          <w:p w14:paraId="3C81BDF6" w14:textId="77777777" w:rsidR="006F1044" w:rsidRDefault="006F1044" w:rsidP="006F1044">
            <w:pPr>
              <w:pStyle w:val="ListParagraph"/>
              <w:numPr>
                <w:ilvl w:val="0"/>
                <w:numId w:val="16"/>
              </w:numPr>
              <w:spacing w:before="60" w:after="60" w:line="240" w:lineRule="auto"/>
              <w:ind w:left="504"/>
              <w:rPr>
                <w:lang w:val="en-US" w:eastAsia="zh-CN"/>
              </w:rPr>
            </w:pPr>
            <w:r>
              <w:rPr>
                <w:lang w:val="en-US" w:eastAsia="zh-CN"/>
              </w:rPr>
              <w:t>1</w:t>
            </w:r>
            <w:r w:rsidRPr="00960574">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F91FBF" w14:textId="5A133D91" w:rsidR="006F1044" w:rsidRPr="00AB182D" w:rsidRDefault="006F1044" w:rsidP="006F1044">
            <w:pPr>
              <w:rPr>
                <w:rFonts w:eastAsia="Yu Mincho"/>
                <w:lang w:val="en-US" w:eastAsia="ja-JP"/>
              </w:rPr>
            </w:pPr>
            <w:r>
              <w:rPr>
                <w:lang w:val="en-US" w:eastAsia="zh-CN"/>
              </w:rPr>
              <w:t>2</w:t>
            </w:r>
            <w:r w:rsidRPr="00960574">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07C5" w:rsidRPr="00AB182D" w14:paraId="5C710371" w14:textId="77777777" w:rsidTr="00EA1AC5">
        <w:tc>
          <w:tcPr>
            <w:tcW w:w="1479" w:type="dxa"/>
          </w:tcPr>
          <w:p w14:paraId="3A5E2495" w14:textId="74161A46" w:rsidR="003C07C5" w:rsidRDefault="003C07C5" w:rsidP="003C07C5">
            <w:pPr>
              <w:rPr>
                <w:lang w:val="en-US" w:eastAsia="zh-CN"/>
              </w:rPr>
            </w:pPr>
            <w:r>
              <w:rPr>
                <w:rFonts w:eastAsia="PMingLiU"/>
                <w:lang w:eastAsia="zh-TW"/>
              </w:rPr>
              <w:t>Panasonic</w:t>
            </w:r>
          </w:p>
        </w:tc>
        <w:tc>
          <w:tcPr>
            <w:tcW w:w="8152" w:type="dxa"/>
          </w:tcPr>
          <w:p w14:paraId="48AE293E" w14:textId="0EFAED8A" w:rsidR="003C07C5" w:rsidRPr="003C07C5" w:rsidRDefault="003C07C5" w:rsidP="003C07C5">
            <w:pPr>
              <w:spacing w:before="60" w:after="60" w:line="240" w:lineRule="auto"/>
              <w:rPr>
                <w:lang w:val="en-US" w:eastAsia="zh-CN"/>
              </w:rPr>
            </w:pPr>
            <w:r w:rsidRPr="003C07C5">
              <w:rPr>
                <w:rFonts w:eastAsia="PMingLiU"/>
                <w:lang w:val="en-US" w:eastAsia="zh-TW"/>
              </w:rPr>
              <w:t>We are supportive on joint operation of spatial domain adaptation and power domain adaptation, which can take a higher priority.</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t>3.2 CSI feedback</w:t>
      </w:r>
    </w:p>
    <w:p w14:paraId="6282237C"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lastRenderedPageBreak/>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46B4518" w14:textId="77777777" w:rsidR="000622CD" w:rsidRDefault="00EE1AC5">
      <w:pPr>
        <w:spacing w:before="180"/>
        <w:outlineLvl w:val="2"/>
        <w:rPr>
          <w:b/>
        </w:rPr>
      </w:pPr>
      <w:r>
        <w:rPr>
          <w:b/>
        </w:rPr>
        <w:lastRenderedPageBreak/>
        <w:t>Company proposals</w:t>
      </w:r>
    </w:p>
    <w:p w14:paraId="024687C2" w14:textId="77777777" w:rsidR="000622CD" w:rsidRDefault="00EE1AC5">
      <w:pPr>
        <w:spacing w:after="0"/>
        <w:ind w:left="284"/>
        <w:jc w:val="both"/>
      </w:pPr>
      <w:r>
        <w:t xml:space="preserve">[Huawei, HiSilicon]: </w:t>
      </w:r>
    </w:p>
    <w:p w14:paraId="66D2CF60" w14:textId="77777777" w:rsidR="000622CD" w:rsidRDefault="00EE1AC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ListParagraph"/>
        <w:numPr>
          <w:ilvl w:val="0"/>
          <w:numId w:val="18"/>
        </w:numPr>
        <w:spacing w:after="60"/>
        <w:ind w:left="925" w:hanging="357"/>
        <w:jc w:val="both"/>
      </w:pPr>
      <w:r>
        <w:t>Support gNB configuring, and triggering if needed, multiple CSIs reporting.</w:t>
      </w:r>
    </w:p>
    <w:p w14:paraId="72D5D467" w14:textId="77777777" w:rsidR="000622CD" w:rsidRDefault="00EE1AC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ListParagraph"/>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 xml:space="preserve">[Spreadtrum]: </w:t>
      </w:r>
    </w:p>
    <w:p w14:paraId="5530B7FB" w14:textId="77777777" w:rsidR="000622CD" w:rsidRDefault="00EE1AC5">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ListParagraph"/>
        <w:numPr>
          <w:ilvl w:val="0"/>
          <w:numId w:val="18"/>
        </w:numPr>
        <w:ind w:left="925" w:hanging="357"/>
        <w:jc w:val="both"/>
      </w:pPr>
      <w:r>
        <w:t>gNB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24C5EC9A" w14:textId="77777777" w:rsidR="000622CD" w:rsidRDefault="00EE1AC5">
      <w:pPr>
        <w:pStyle w:val="ListParagraph"/>
        <w:numPr>
          <w:ilvl w:val="0"/>
          <w:numId w:val="18"/>
        </w:numPr>
        <w:spacing w:after="60"/>
        <w:ind w:left="925" w:hanging="357"/>
        <w:jc w:val="both"/>
      </w:pPr>
      <w:r>
        <w:lastRenderedPageBreak/>
        <w:t>For multiple CSIs feedback, UCI overhead and CSI processing complexity reduction is required. To achieve this, gNB selects the CSIs to be reported and indicates them to UE.</w:t>
      </w:r>
    </w:p>
    <w:p w14:paraId="58129F38"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ListParagraph"/>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2A9DE648" w14:textId="77777777" w:rsidR="000622CD" w:rsidRDefault="00EE1AC5">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0698171A" w14:textId="77777777" w:rsidR="000622CD" w:rsidRDefault="00EE1AC5">
      <w:pPr>
        <w:pStyle w:val="ListParagraph"/>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68E66225" w14:textId="77777777" w:rsidR="000622CD" w:rsidRDefault="00EE1AC5">
      <w:pPr>
        <w:pStyle w:val="ListParagraph"/>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t xml:space="preserve">[CMCC]: </w:t>
      </w:r>
    </w:p>
    <w:p w14:paraId="0E0F285C" w14:textId="77777777" w:rsidR="000622CD" w:rsidRDefault="00EE1AC5">
      <w:pPr>
        <w:pStyle w:val="ListParagraph"/>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ListParagraph"/>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ListParagraph"/>
        <w:numPr>
          <w:ilvl w:val="0"/>
          <w:numId w:val="18"/>
        </w:numPr>
        <w:ind w:left="924" w:hanging="357"/>
        <w:jc w:val="both"/>
      </w:pPr>
      <w:r>
        <w:t>The multiple CSIs within the CSI reporting could be used for the recommendation of muting pattern to gNB.</w:t>
      </w:r>
    </w:p>
    <w:p w14:paraId="511E9666" w14:textId="77777777" w:rsidR="000622CD" w:rsidRDefault="00EE1AC5">
      <w:pPr>
        <w:ind w:left="284"/>
        <w:jc w:val="both"/>
        <w:rPr>
          <w:lang w:val="en-US"/>
        </w:rPr>
      </w:pPr>
      <w:r>
        <w:rPr>
          <w:lang w:val="en-US"/>
        </w:rPr>
        <w:t>[CEWiT]: gNB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lastRenderedPageBreak/>
        <w:t>[MediaTek]: The CSI report for a spatial adaptation pattern contains common PMI and RI values but different CQI values corresponding to different candidate power offset values.</w:t>
      </w:r>
    </w:p>
    <w:p w14:paraId="54995BCE" w14:textId="77777777" w:rsidR="000622CD" w:rsidRDefault="00EE1AC5">
      <w:pPr>
        <w:pStyle w:val="ListParagraph"/>
        <w:numPr>
          <w:ilvl w:val="2"/>
          <w:numId w:val="19"/>
        </w:numPr>
        <w:spacing w:after="120"/>
        <w:ind w:left="1484"/>
        <w:contextualSpacing/>
        <w:jc w:val="both"/>
      </w:pPr>
      <w:r>
        <w:t>FFS: Extension on UCI format</w:t>
      </w:r>
    </w:p>
    <w:p w14:paraId="1A63DCA8" w14:textId="77777777" w:rsidR="000622CD" w:rsidRDefault="00EE1AC5">
      <w:pPr>
        <w:pStyle w:val="ListParagraph"/>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 xml:space="preserve">[LGe]: </w:t>
      </w:r>
    </w:p>
    <w:p w14:paraId="30ADDE18" w14:textId="77777777" w:rsidR="000622CD" w:rsidRDefault="00EE1AC5">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192E02C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 xml:space="preserve">[Docomo]: </w:t>
      </w:r>
    </w:p>
    <w:p w14:paraId="3CEBC31B" w14:textId="77777777" w:rsidR="000622CD" w:rsidRDefault="00EE1AC5">
      <w:pPr>
        <w:pStyle w:val="ListParagraph"/>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81AE64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ListParagraph"/>
        <w:numPr>
          <w:ilvl w:val="0"/>
          <w:numId w:val="18"/>
        </w:numPr>
        <w:spacing w:after="0"/>
        <w:ind w:left="925" w:hanging="357"/>
        <w:jc w:val="both"/>
      </w:pPr>
      <w:bookmarkStart w:id="4" w:name="_Toc131760245"/>
      <w:r>
        <w:lastRenderedPageBreak/>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D726574" w14:textId="77777777" w:rsidR="000622CD" w:rsidRDefault="00EE1AC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ListParagraph"/>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A63691D" w14:textId="77777777" w:rsidR="000622CD" w:rsidRDefault="00EE1AC5">
      <w:pPr>
        <w:pStyle w:val="ListParagraph"/>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ListParagraph"/>
        <w:numPr>
          <w:ilvl w:val="0"/>
          <w:numId w:val="20"/>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Based on the above, it seems at least the first and third approach can be combined with flexibility of gNB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 xml:space="preserve">Performance benefits on multi-CSI feedback regarding how many throughput and power saving gain, how much UE complexity and overhead reduction can be achieved should be carefully evaluated and clarified first. After there are more evaluation results and analyzes to show clear </w:t>
            </w:r>
            <w:r>
              <w:rPr>
                <w:rFonts w:eastAsia="PMingLiU"/>
                <w:lang w:val="en-US" w:eastAsia="zh-TW"/>
              </w:rPr>
              <w:lastRenderedPageBreak/>
              <w:t>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2E32C9DA" w14:textId="77777777" w:rsidR="000622CD" w:rsidRDefault="00EE1AC5">
            <w:pPr>
              <w:rPr>
                <w:lang w:val="en-US" w:eastAsia="zh-CN"/>
              </w:rPr>
            </w:pPr>
            <w:r>
              <w:rPr>
                <w:b/>
              </w:rPr>
              <w:t>gNB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SimSun" w:hint="eastAsia"/>
                <w:lang w:val="en-US" w:eastAsia="zh-CN"/>
              </w:rPr>
              <w:t>ZTE, Sanechips</w:t>
            </w:r>
          </w:p>
        </w:tc>
        <w:tc>
          <w:tcPr>
            <w:tcW w:w="8152" w:type="dxa"/>
          </w:tcPr>
          <w:p w14:paraId="408989C1" w14:textId="77777777" w:rsidR="000622CD" w:rsidRDefault="00EE1AC5">
            <w:pPr>
              <w:jc w:val="both"/>
              <w:rPr>
                <w:rFonts w:eastAsia="SimSun"/>
                <w:lang w:val="en-US" w:eastAsia="zh-CN"/>
              </w:rPr>
            </w:pPr>
            <w:r>
              <w:rPr>
                <w:rFonts w:eastAsia="SimSun" w:hint="eastAsia"/>
                <w:lang w:val="en-US" w:eastAsia="zh-CN"/>
              </w:rPr>
              <w:t>Support.</w:t>
            </w:r>
          </w:p>
          <w:p w14:paraId="777682DB" w14:textId="77777777" w:rsidR="000622CD" w:rsidRDefault="00EE1AC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w:t>
            </w:r>
            <w:r>
              <w:rPr>
                <w:rFonts w:eastAsia="SimSun"/>
                <w:lang w:val="en-US" w:eastAsia="zh-CN"/>
              </w:rPr>
              <w:lastRenderedPageBreak/>
              <w:t xml:space="preserve">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18871248" w14:textId="77777777" w:rsidR="000622CD" w:rsidRDefault="00EE1AC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SimSun"/>
                <w:lang w:val="en-US" w:eastAsia="zh-CN"/>
              </w:rPr>
            </w:pPr>
          </w:p>
          <w:p w14:paraId="4A1892A0" w14:textId="77777777" w:rsidR="000622CD" w:rsidRDefault="00EE1AC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lastRenderedPageBreak/>
              <w:t>Huawei, HiSilicon</w:t>
            </w:r>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ListParagraph"/>
              <w:numPr>
                <w:ilvl w:val="0"/>
                <w:numId w:val="18"/>
              </w:numPr>
              <w:spacing w:line="240" w:lineRule="auto"/>
              <w:ind w:left="641" w:hanging="357"/>
              <w:jc w:val="both"/>
              <w:rPr>
                <w:b/>
                <w:strike/>
                <w:color w:val="FF0000"/>
              </w:rPr>
            </w:pPr>
            <w:r w:rsidRPr="0011383C">
              <w:rPr>
                <w:b/>
                <w:strike/>
                <w:color w:val="FF0000"/>
              </w:rPr>
              <w:t>gNB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lastRenderedPageBreak/>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PMingLiU"/>
                <w:lang w:val="en-US" w:eastAsia="zh-TW"/>
              </w:rPr>
            </w:pPr>
            <w:r>
              <w:rPr>
                <w:rFonts w:eastAsia="Malgun Gothic"/>
                <w:lang w:eastAsia="ko-KR"/>
              </w:rPr>
              <w:lastRenderedPageBreak/>
              <w:t>MediaTek</w:t>
            </w:r>
          </w:p>
        </w:tc>
        <w:tc>
          <w:tcPr>
            <w:tcW w:w="8152" w:type="dxa"/>
          </w:tcPr>
          <w:p w14:paraId="409FFF02" w14:textId="77777777" w:rsidR="00344A04" w:rsidRDefault="00344A04" w:rsidP="00344A0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PMingLiU"/>
                <w:lang w:val="en-US" w:eastAsia="zh-TW"/>
              </w:rPr>
            </w:pPr>
            <w:r>
              <w:rPr>
                <w:b/>
              </w:rPr>
              <w:t>gNB can optionally indicate/trigger to UE which subset of CSI(s) the UE shall report.</w:t>
            </w:r>
          </w:p>
        </w:tc>
      </w:tr>
      <w:tr w:rsidR="00822E4D" w14:paraId="53A09DC9" w14:textId="77777777">
        <w:tc>
          <w:tcPr>
            <w:tcW w:w="1479" w:type="dxa"/>
          </w:tcPr>
          <w:p w14:paraId="5BB3EF25" w14:textId="4874B2A3" w:rsidR="00822E4D" w:rsidRDefault="00822E4D" w:rsidP="00344A04">
            <w:pPr>
              <w:rPr>
                <w:rFonts w:eastAsia="Malgun Gothic"/>
                <w:lang w:eastAsia="ko-KR"/>
              </w:rPr>
            </w:pPr>
            <w:r>
              <w:rPr>
                <w:rFonts w:eastAsia="Malgun Gothic"/>
                <w:lang w:eastAsia="ko-KR"/>
              </w:rPr>
              <w:t>Futurewei</w:t>
            </w:r>
          </w:p>
        </w:tc>
        <w:tc>
          <w:tcPr>
            <w:tcW w:w="8152" w:type="dxa"/>
          </w:tcPr>
          <w:p w14:paraId="20EA3283" w14:textId="08D814A7" w:rsidR="00822E4D" w:rsidRDefault="003D5724" w:rsidP="00344A04">
            <w:pPr>
              <w:rPr>
                <w:rFonts w:eastAsia="Malgun Gothic"/>
                <w:lang w:val="en-US" w:eastAsia="ko-KR"/>
              </w:rPr>
            </w:pPr>
            <w:r>
              <w:rPr>
                <w:rFonts w:eastAsia="Malgun Gothic"/>
                <w:lang w:val="en-US" w:eastAsia="ko-KR"/>
              </w:rPr>
              <w:t>We consider this</w:t>
            </w:r>
            <w:r w:rsidR="005A7ED8">
              <w:rPr>
                <w:rFonts w:eastAsia="Malgun Gothic"/>
                <w:lang w:val="en-US" w:eastAsia="ko-KR"/>
              </w:rPr>
              <w:t xml:space="preserve"> agreement can be deferred once</w:t>
            </w:r>
            <w:r w:rsidR="00196340">
              <w:rPr>
                <w:rFonts w:eastAsia="Malgun Gothic"/>
                <w:lang w:val="en-US" w:eastAsia="ko-KR"/>
              </w:rPr>
              <w:t xml:space="preserve"> we have clarification what these multi-CSI correspond</w:t>
            </w:r>
            <w:r w:rsidR="005E052F">
              <w:rPr>
                <w:rFonts w:eastAsia="Malgun Gothic"/>
                <w:lang w:val="en-US" w:eastAsia="ko-KR"/>
              </w:rPr>
              <w:t xml:space="preserve"> to. </w:t>
            </w:r>
          </w:p>
        </w:tc>
      </w:tr>
      <w:tr w:rsidR="003D7A6D" w14:paraId="1858037B" w14:textId="77777777">
        <w:tc>
          <w:tcPr>
            <w:tcW w:w="1479" w:type="dxa"/>
          </w:tcPr>
          <w:p w14:paraId="398E6373" w14:textId="2B2D105E" w:rsidR="003D7A6D" w:rsidRPr="003D7A6D" w:rsidRDefault="003D7A6D" w:rsidP="00344A04">
            <w:pPr>
              <w:rPr>
                <w:lang w:eastAsia="zh-CN"/>
              </w:rPr>
            </w:pPr>
            <w:r>
              <w:rPr>
                <w:rFonts w:hint="eastAsia"/>
                <w:lang w:eastAsia="zh-CN"/>
              </w:rPr>
              <w:t>X</w:t>
            </w:r>
            <w:r>
              <w:rPr>
                <w:lang w:eastAsia="zh-CN"/>
              </w:rPr>
              <w:t>iaomi</w:t>
            </w:r>
          </w:p>
        </w:tc>
        <w:tc>
          <w:tcPr>
            <w:tcW w:w="8152" w:type="dxa"/>
          </w:tcPr>
          <w:p w14:paraId="268A07BF" w14:textId="3102D851" w:rsidR="003D7A6D" w:rsidRDefault="003D7A6D" w:rsidP="00344A0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sidRPr="004A03A0">
              <w:rPr>
                <w:lang w:val="en-US" w:eastAsia="zh-CN"/>
              </w:rPr>
              <w:t>fficient mechanisms should be studied to reduce the processing and reporting overhead.</w:t>
            </w:r>
          </w:p>
        </w:tc>
      </w:tr>
      <w:tr w:rsidR="00A20C50" w:rsidRPr="00042949" w14:paraId="06B267DC" w14:textId="77777777" w:rsidTr="00A20C50">
        <w:tc>
          <w:tcPr>
            <w:tcW w:w="1479" w:type="dxa"/>
          </w:tcPr>
          <w:p w14:paraId="0E0E45E6" w14:textId="77777777" w:rsidR="00A20C50" w:rsidRPr="00042949" w:rsidRDefault="00A20C50" w:rsidP="00A201B9">
            <w:pPr>
              <w:rPr>
                <w:lang w:eastAsia="zh-CN"/>
              </w:rPr>
            </w:pPr>
            <w:r>
              <w:rPr>
                <w:rFonts w:hint="eastAsia"/>
                <w:lang w:eastAsia="zh-CN"/>
              </w:rPr>
              <w:t>C</w:t>
            </w:r>
            <w:r>
              <w:rPr>
                <w:lang w:eastAsia="zh-CN"/>
              </w:rPr>
              <w:t>MCC</w:t>
            </w:r>
          </w:p>
        </w:tc>
        <w:tc>
          <w:tcPr>
            <w:tcW w:w="8152" w:type="dxa"/>
          </w:tcPr>
          <w:p w14:paraId="549C2E8B" w14:textId="77777777" w:rsidR="00A20C50" w:rsidRPr="00042949" w:rsidRDefault="00A20C50" w:rsidP="00A201B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F1044" w:rsidRPr="00042949" w14:paraId="3A727EA6" w14:textId="77777777" w:rsidTr="00A20C50">
        <w:tc>
          <w:tcPr>
            <w:tcW w:w="1479" w:type="dxa"/>
          </w:tcPr>
          <w:p w14:paraId="14347F9D" w14:textId="01057D6A" w:rsidR="006F1044" w:rsidRDefault="006F1044" w:rsidP="006F1044">
            <w:pPr>
              <w:rPr>
                <w:lang w:eastAsia="zh-CN"/>
              </w:rPr>
            </w:pPr>
            <w:r>
              <w:rPr>
                <w:lang w:val="en-US" w:eastAsia="zh-CN"/>
              </w:rPr>
              <w:t>Samsung</w:t>
            </w:r>
          </w:p>
        </w:tc>
        <w:tc>
          <w:tcPr>
            <w:tcW w:w="8152" w:type="dxa"/>
          </w:tcPr>
          <w:p w14:paraId="3D106EAC" w14:textId="4AA8F5B1" w:rsidR="006F1044" w:rsidRDefault="006F1044" w:rsidP="006F1044">
            <w:pPr>
              <w:rPr>
                <w:lang w:val="en-US" w:eastAsia="zh-CN"/>
              </w:rPr>
            </w:pPr>
            <w:r>
              <w:rPr>
                <w:lang w:val="en-US" w:eastAsia="zh-CN"/>
              </w:rPr>
              <w:t>Support</w:t>
            </w:r>
          </w:p>
        </w:tc>
      </w:tr>
      <w:tr w:rsidR="00384478" w:rsidRPr="00042949" w14:paraId="72A7F60B" w14:textId="77777777" w:rsidTr="00A20C50">
        <w:tc>
          <w:tcPr>
            <w:tcW w:w="1479" w:type="dxa"/>
          </w:tcPr>
          <w:p w14:paraId="7C2EE75E" w14:textId="2D460047" w:rsidR="00384478" w:rsidRDefault="00384478" w:rsidP="00384478">
            <w:pPr>
              <w:rPr>
                <w:lang w:val="en-US" w:eastAsia="zh-CN"/>
              </w:rPr>
            </w:pPr>
            <w:r>
              <w:rPr>
                <w:rFonts w:eastAsia="Malgun Gothic"/>
                <w:lang w:eastAsia="ko-KR"/>
              </w:rPr>
              <w:t>InterDigital</w:t>
            </w:r>
          </w:p>
        </w:tc>
        <w:tc>
          <w:tcPr>
            <w:tcW w:w="8152" w:type="dxa"/>
          </w:tcPr>
          <w:p w14:paraId="71856C3F" w14:textId="77777777" w:rsidR="00384478" w:rsidRDefault="00384478" w:rsidP="00384478">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E6EFB35" w14:textId="1E1F53CC" w:rsidR="00384478" w:rsidRDefault="00384478" w:rsidP="00384478">
            <w:pPr>
              <w:rPr>
                <w:lang w:val="en-US" w:eastAsia="zh-CN"/>
              </w:rPr>
            </w:pPr>
            <w:r>
              <w:rPr>
                <w:rFonts w:eastAsia="Malgun Gothic"/>
                <w:lang w:val="en-US" w:eastAsia="ko-KR"/>
              </w:rPr>
              <w:t>From our understanding, “</w:t>
            </w:r>
            <w:r w:rsidRPr="002A3835">
              <w:rPr>
                <w:rFonts w:eastAsia="Malgun Gothic"/>
                <w:lang w:val="en-US" w:eastAsia="ko-KR"/>
              </w:rPr>
              <w:t>whether gNB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3D21FD" w:rsidRPr="00042949" w14:paraId="3E639E9F" w14:textId="77777777" w:rsidTr="00A20C50">
        <w:tc>
          <w:tcPr>
            <w:tcW w:w="1479" w:type="dxa"/>
          </w:tcPr>
          <w:p w14:paraId="4DB69EFD" w14:textId="5A9130BD" w:rsidR="003D21FD" w:rsidRDefault="003D21FD" w:rsidP="003D21FD">
            <w:pPr>
              <w:rPr>
                <w:rFonts w:eastAsia="Malgun Gothic"/>
                <w:lang w:eastAsia="ko-KR"/>
              </w:rPr>
            </w:pPr>
            <w:r>
              <w:rPr>
                <w:lang w:eastAsia="zh-CN"/>
              </w:rPr>
              <w:t>Panasonic</w:t>
            </w:r>
          </w:p>
        </w:tc>
        <w:tc>
          <w:tcPr>
            <w:tcW w:w="8152" w:type="dxa"/>
          </w:tcPr>
          <w:p w14:paraId="71FE2879" w14:textId="0F07A15F" w:rsidR="003D21FD" w:rsidRDefault="003D21FD" w:rsidP="003D21FD">
            <w:pPr>
              <w:rPr>
                <w:rFonts w:eastAsia="Malgun Gothic"/>
                <w:lang w:val="en-US" w:eastAsia="ko-KR"/>
              </w:rPr>
            </w:pPr>
            <w:r>
              <w:rPr>
                <w:lang w:val="en-US" w:eastAsia="zh-CN"/>
              </w:rPr>
              <w:t>We think P3 should be discussed after P1, considering the P3 has many details still to be clarified.</w:t>
            </w:r>
          </w:p>
        </w:tc>
      </w:tr>
      <w:tr w:rsidR="00351420" w:rsidRPr="00042949" w14:paraId="46338B07" w14:textId="77777777" w:rsidTr="00A20C50">
        <w:tc>
          <w:tcPr>
            <w:tcW w:w="1479" w:type="dxa"/>
          </w:tcPr>
          <w:p w14:paraId="43613041" w14:textId="540E0874" w:rsidR="00351420" w:rsidRDefault="00351420" w:rsidP="00351420">
            <w:pPr>
              <w:rPr>
                <w:lang w:eastAsia="zh-CN"/>
              </w:rPr>
            </w:pPr>
            <w:r>
              <w:rPr>
                <w:rFonts w:eastAsia="PMingLiU"/>
                <w:lang w:val="en-US" w:eastAsia="zh-TW"/>
              </w:rPr>
              <w:t>Ericsson</w:t>
            </w:r>
          </w:p>
        </w:tc>
        <w:tc>
          <w:tcPr>
            <w:tcW w:w="8152" w:type="dxa"/>
          </w:tcPr>
          <w:p w14:paraId="39673583" w14:textId="77777777" w:rsidR="00351420" w:rsidRDefault="00351420" w:rsidP="0035142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477CC798" w14:textId="77777777" w:rsidR="00351420" w:rsidRDefault="00351420" w:rsidP="0035142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1901E65E" w14:textId="77777777" w:rsidR="00351420" w:rsidRDefault="00351420" w:rsidP="0035142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8EF56F2" w14:textId="77777777" w:rsidR="00351420" w:rsidRDefault="00351420" w:rsidP="0035142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sidRPr="00BB0F5C">
              <w:rPr>
                <w:lang w:val="en-US" w:eastAsia="zh-CN"/>
              </w:rPr>
              <w:t>Note: UE complexity needs to be taken into account.</w:t>
            </w:r>
            <w:r>
              <w:rPr>
                <w:rFonts w:eastAsia="PMingLiU"/>
                <w:lang w:val="en-US" w:eastAsia="zh-TW"/>
              </w:rPr>
              <w:t>”).</w:t>
            </w:r>
          </w:p>
          <w:p w14:paraId="10E787F7" w14:textId="77777777" w:rsidR="00351420" w:rsidRDefault="00351420" w:rsidP="00351420">
            <w:pPr>
              <w:rPr>
                <w:rFonts w:eastAsia="PMingLiU"/>
                <w:lang w:val="en-US" w:eastAsia="zh-TW"/>
              </w:rPr>
            </w:pPr>
            <w:r>
              <w:rPr>
                <w:rFonts w:eastAsia="PMingLiU"/>
                <w:lang w:val="en-US" w:eastAsia="zh-TW"/>
              </w:rPr>
              <w:t xml:space="preserve">Suggested </w:t>
            </w:r>
            <w:r w:rsidDel="0022538E">
              <w:rPr>
                <w:rFonts w:eastAsia="PMingLiU"/>
                <w:lang w:val="en-US" w:eastAsia="zh-TW"/>
              </w:rPr>
              <w:t>update</w:t>
            </w:r>
            <w:r>
              <w:rPr>
                <w:rFonts w:eastAsia="PMingLiU"/>
                <w:lang w:val="en-US" w:eastAsia="zh-TW"/>
              </w:rPr>
              <w:t xml:space="preserve">: </w:t>
            </w:r>
          </w:p>
          <w:p w14:paraId="1D57C08F" w14:textId="77777777" w:rsidR="00351420" w:rsidDel="0022538E" w:rsidRDefault="00351420" w:rsidP="00351420">
            <w:pPr>
              <w:rPr>
                <w:del w:id="6" w:author="Ajit Nimbalker" w:date="2023-04-17T12:11:00Z"/>
                <w:rFonts w:eastAsia="PMingLiU"/>
                <w:lang w:val="en-US" w:eastAsia="zh-TW"/>
              </w:rPr>
            </w:pPr>
          </w:p>
          <w:p w14:paraId="4A82FFC5" w14:textId="77777777" w:rsidR="00351420" w:rsidRPr="00131B6F" w:rsidRDefault="00351420" w:rsidP="00351420">
            <w:pPr>
              <w:spacing w:after="60"/>
              <w:outlineLvl w:val="2"/>
              <w:rPr>
                <w:b/>
                <w:bCs/>
              </w:rPr>
            </w:pPr>
            <w:r w:rsidRPr="46596137">
              <w:rPr>
                <w:b/>
                <w:bCs/>
              </w:rPr>
              <w:t>P3</w:t>
            </w:r>
          </w:p>
          <w:p w14:paraId="1E9B0FE5" w14:textId="77777777" w:rsidR="00351420" w:rsidRDefault="00351420" w:rsidP="00351420">
            <w:pPr>
              <w:spacing w:after="60"/>
              <w:jc w:val="both"/>
              <w:rPr>
                <w:b/>
                <w:lang w:val="en-US"/>
              </w:rPr>
            </w:pPr>
            <w:r>
              <w:rPr>
                <w:b/>
                <w:lang w:val="en-US"/>
              </w:rPr>
              <w:t xml:space="preserve">If multi-CSI feedback is supported, </w:t>
            </w:r>
            <w:r w:rsidRPr="000A5593" w:rsidDel="0022538E">
              <w:rPr>
                <w:b/>
                <w:strike/>
                <w:color w:val="FF0000"/>
                <w:lang w:val="en-US"/>
              </w:rPr>
              <w:t>also</w:t>
            </w:r>
            <w:r w:rsidRPr="000A5593" w:rsidDel="0022538E">
              <w:rPr>
                <w:b/>
                <w:color w:val="FF0000"/>
                <w:lang w:val="en-US"/>
              </w:rPr>
              <w:t xml:space="preserve"> </w:t>
            </w:r>
            <w:r w:rsidRPr="000A5593">
              <w:rPr>
                <w:b/>
                <w:color w:val="FF0000"/>
                <w:lang w:val="en-US"/>
              </w:rPr>
              <w:t xml:space="preserve">at least </w:t>
            </w:r>
            <w:r>
              <w:rPr>
                <w:b/>
                <w:lang w:val="en-US"/>
              </w:rPr>
              <w:t>support multiple CSI(s) are reported in one report with</w:t>
            </w:r>
            <w:r w:rsidRPr="000A5593">
              <w:rPr>
                <w:b/>
                <w:color w:val="FF0000"/>
                <w:lang w:val="en-US"/>
              </w:rPr>
              <w:t>out</w:t>
            </w:r>
            <w:r>
              <w:rPr>
                <w:b/>
                <w:lang w:val="en-US"/>
              </w:rPr>
              <w:t xml:space="preserve"> overhead</w:t>
            </w:r>
            <w:r w:rsidDel="0022538E">
              <w:rPr>
                <w:b/>
                <w:lang w:val="en-US"/>
              </w:rPr>
              <w:t xml:space="preserve"> </w:t>
            </w:r>
            <w:r w:rsidRPr="000A5593" w:rsidDel="0022538E">
              <w:rPr>
                <w:b/>
                <w:strike/>
                <w:color w:val="FF0000"/>
                <w:lang w:val="en-US"/>
              </w:rPr>
              <w:t>and/or UE complexity</w:t>
            </w:r>
            <w:r w:rsidDel="0022538E">
              <w:rPr>
                <w:b/>
                <w:lang w:val="en-US"/>
              </w:rPr>
              <w:t xml:space="preserve"> reduction techniques</w:t>
            </w:r>
          </w:p>
          <w:p w14:paraId="3DBD8A2D" w14:textId="77777777" w:rsidR="00351420" w:rsidRDefault="00351420" w:rsidP="00351420">
            <w:pPr>
              <w:pStyle w:val="ListParagraph"/>
              <w:numPr>
                <w:ilvl w:val="0"/>
                <w:numId w:val="18"/>
              </w:numPr>
              <w:spacing w:line="240" w:lineRule="auto"/>
              <w:ind w:left="641" w:hanging="357"/>
              <w:jc w:val="both"/>
              <w:rPr>
                <w:b/>
              </w:rPr>
            </w:pPr>
            <w:r w:rsidRPr="009414EC">
              <w:rPr>
                <w:b/>
              </w:rPr>
              <w:t>gNB can optionally indicate</w:t>
            </w:r>
            <w:r>
              <w:rPr>
                <w:b/>
              </w:rPr>
              <w:t>/trigger</w:t>
            </w:r>
            <w:r w:rsidRPr="009414EC">
              <w:rPr>
                <w:b/>
              </w:rPr>
              <w:t xml:space="preserve"> to UE which </w:t>
            </w:r>
            <w:r>
              <w:rPr>
                <w:b/>
              </w:rPr>
              <w:t xml:space="preserve">subset of </w:t>
            </w:r>
            <w:r w:rsidRPr="009414EC">
              <w:rPr>
                <w:b/>
              </w:rPr>
              <w:t>CSI(s) the UE shall report</w:t>
            </w:r>
            <w:r>
              <w:rPr>
                <w:b/>
              </w:rPr>
              <w:t>.</w:t>
            </w:r>
          </w:p>
          <w:p w14:paraId="2B6AACDA" w14:textId="77777777" w:rsidR="00351420" w:rsidRPr="00126EE6" w:rsidRDefault="00351420" w:rsidP="00351420">
            <w:pPr>
              <w:pStyle w:val="ListParagraph"/>
              <w:numPr>
                <w:ilvl w:val="0"/>
                <w:numId w:val="18"/>
              </w:numPr>
              <w:spacing w:line="240" w:lineRule="auto"/>
              <w:ind w:left="641" w:hanging="357"/>
              <w:jc w:val="both"/>
              <w:rPr>
                <w:b/>
                <w:color w:val="FF0000"/>
              </w:rPr>
            </w:pPr>
            <w:r>
              <w:rPr>
                <w:b/>
                <w:color w:val="FF0000"/>
              </w:rPr>
              <w:lastRenderedPageBreak/>
              <w:t>FFS: S</w:t>
            </w:r>
            <w:r w:rsidRPr="000A5593">
              <w:rPr>
                <w:b/>
                <w:color w:val="FF0000"/>
              </w:rPr>
              <w:t xml:space="preserve">upport of multiple CSI(s) reported in one report </w:t>
            </w:r>
            <w:r w:rsidRPr="000A5593">
              <w:rPr>
                <w:b/>
                <w:color w:val="FF0000"/>
                <w:lang w:val="en-US"/>
              </w:rPr>
              <w:t xml:space="preserve">with overhead </w:t>
            </w:r>
            <w:r>
              <w:rPr>
                <w:b/>
                <w:color w:val="FF0000"/>
                <w:lang w:val="en-US"/>
              </w:rPr>
              <w:t>reduction techniques</w:t>
            </w:r>
          </w:p>
          <w:p w14:paraId="3675EC21" w14:textId="77777777" w:rsidR="00351420" w:rsidRPr="000A5593" w:rsidRDefault="00351420" w:rsidP="00351420">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028512EC" w14:textId="77777777" w:rsidR="00351420" w:rsidRDefault="00351420" w:rsidP="00351420">
            <w:pPr>
              <w:rPr>
                <w:lang w:val="en-US" w:eastAsia="zh-CN"/>
              </w:rPr>
            </w:pPr>
          </w:p>
        </w:tc>
      </w:tr>
      <w:tr w:rsidR="009C352A" w:rsidRPr="00042949" w14:paraId="395D78C1" w14:textId="77777777" w:rsidTr="00A20C50">
        <w:tc>
          <w:tcPr>
            <w:tcW w:w="1479" w:type="dxa"/>
          </w:tcPr>
          <w:p w14:paraId="4584F031" w14:textId="01FBA62F" w:rsidR="009C352A" w:rsidRDefault="009C352A" w:rsidP="009C352A">
            <w:pPr>
              <w:rPr>
                <w:rFonts w:eastAsia="PMingLiU"/>
                <w:lang w:val="en-US" w:eastAsia="zh-TW"/>
              </w:rPr>
            </w:pPr>
            <w:r>
              <w:rPr>
                <w:lang w:eastAsia="zh-CN"/>
              </w:rPr>
              <w:lastRenderedPageBreak/>
              <w:t>Qualcomm</w:t>
            </w:r>
          </w:p>
        </w:tc>
        <w:tc>
          <w:tcPr>
            <w:tcW w:w="8152" w:type="dxa"/>
          </w:tcPr>
          <w:p w14:paraId="2E231BC3" w14:textId="77777777" w:rsidR="009C352A" w:rsidRDefault="009C352A" w:rsidP="009C352A">
            <w:pPr>
              <w:rPr>
                <w:lang w:val="en-US" w:eastAsia="zh-CN"/>
              </w:rPr>
            </w:pPr>
            <w:r>
              <w:rPr>
                <w:lang w:val="en-US" w:eastAsia="zh-CN"/>
              </w:rPr>
              <w:t>Please see our reply in P1. We C&amp;P some related suggestion below.</w:t>
            </w:r>
          </w:p>
          <w:p w14:paraId="13ECD4A6" w14:textId="77777777" w:rsidR="009C352A" w:rsidRDefault="009C352A" w:rsidP="009C352A">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7FA68F63" w14:textId="77777777" w:rsidR="009C352A" w:rsidRDefault="009C352A" w:rsidP="009C352A">
            <w:pPr>
              <w:rPr>
                <w:lang w:val="en-US" w:eastAsia="zh-CN"/>
              </w:rPr>
            </w:pPr>
            <w:r>
              <w:rPr>
                <w:lang w:val="en-US" w:eastAsia="zh-CN"/>
              </w:rPr>
              <w:t>Hence, we suggest discussing in the following order:</w:t>
            </w:r>
          </w:p>
          <w:p w14:paraId="33D7B3D0" w14:textId="77777777" w:rsidR="009C352A" w:rsidRDefault="009C352A" w:rsidP="009C352A">
            <w:pPr>
              <w:pStyle w:val="ListParagraph"/>
              <w:numPr>
                <w:ilvl w:val="0"/>
                <w:numId w:val="32"/>
              </w:numPr>
              <w:spacing w:line="240" w:lineRule="auto"/>
              <w:rPr>
                <w:lang w:val="en-US" w:eastAsia="zh-CN"/>
              </w:rPr>
            </w:pPr>
            <w:r>
              <w:rPr>
                <w:lang w:val="en-US" w:eastAsia="zh-CN"/>
              </w:rPr>
              <w:t>Definition of spatial adaptation pattern</w:t>
            </w:r>
          </w:p>
          <w:p w14:paraId="751A0D4C" w14:textId="77777777" w:rsidR="009C352A" w:rsidRDefault="009C352A" w:rsidP="009C352A">
            <w:pPr>
              <w:pStyle w:val="ListParagraph"/>
              <w:numPr>
                <w:ilvl w:val="0"/>
                <w:numId w:val="32"/>
              </w:numPr>
              <w:spacing w:line="240" w:lineRule="auto"/>
              <w:rPr>
                <w:lang w:val="en-US" w:eastAsia="zh-CN"/>
              </w:rPr>
            </w:pPr>
            <w:r>
              <w:rPr>
                <w:lang w:val="en-US" w:eastAsia="zh-CN"/>
              </w:rPr>
              <w:t>CSI-RS resource configuration</w:t>
            </w:r>
          </w:p>
          <w:p w14:paraId="037D1B8B" w14:textId="77777777" w:rsidR="009C352A" w:rsidRDefault="009C352A" w:rsidP="009C352A">
            <w:pPr>
              <w:pStyle w:val="ListParagraph"/>
              <w:numPr>
                <w:ilvl w:val="0"/>
                <w:numId w:val="32"/>
              </w:numPr>
              <w:spacing w:line="240" w:lineRule="auto"/>
              <w:rPr>
                <w:lang w:val="en-US" w:eastAsia="zh-CN"/>
              </w:rPr>
            </w:pPr>
            <w:r>
              <w:rPr>
                <w:lang w:val="en-US" w:eastAsia="zh-CN"/>
              </w:rPr>
              <w:t>CSI report configuration</w:t>
            </w:r>
          </w:p>
          <w:p w14:paraId="71964B94" w14:textId="77777777" w:rsidR="009C352A" w:rsidRDefault="009C352A" w:rsidP="009C352A">
            <w:pPr>
              <w:pStyle w:val="ListParagraph"/>
              <w:numPr>
                <w:ilvl w:val="0"/>
                <w:numId w:val="32"/>
              </w:numPr>
              <w:spacing w:line="240" w:lineRule="auto"/>
              <w:rPr>
                <w:lang w:val="en-US" w:eastAsia="zh-CN"/>
              </w:rPr>
            </w:pPr>
            <w:r>
              <w:rPr>
                <w:lang w:val="en-US" w:eastAsia="zh-CN"/>
              </w:rPr>
              <w:t>CSI report based on CSI-RS resource configuration and CSI report configuration.</w:t>
            </w:r>
          </w:p>
          <w:p w14:paraId="2DDE73CA" w14:textId="77777777" w:rsidR="009C352A" w:rsidRDefault="009C352A" w:rsidP="009C352A">
            <w:pPr>
              <w:pStyle w:val="ListParagraph"/>
              <w:numPr>
                <w:ilvl w:val="1"/>
                <w:numId w:val="32"/>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A0CCC26" w14:textId="77777777" w:rsidR="009C352A" w:rsidRPr="00E91E06" w:rsidRDefault="009C352A" w:rsidP="009C352A">
            <w:pPr>
              <w:pStyle w:val="ListParagraph"/>
              <w:numPr>
                <w:ilvl w:val="1"/>
                <w:numId w:val="32"/>
              </w:numPr>
              <w:spacing w:line="240" w:lineRule="auto"/>
              <w:rPr>
                <w:lang w:val="en-US" w:eastAsia="zh-CN"/>
              </w:rPr>
            </w:pPr>
            <w:r w:rsidRPr="00E91E06">
              <w:rPr>
                <w:lang w:val="en-US" w:eastAsia="zh-CN"/>
              </w:rPr>
              <w:t>Whether N CSIs are available before spatial domain adaptation</w:t>
            </w:r>
          </w:p>
          <w:p w14:paraId="68009762" w14:textId="77777777" w:rsidR="009C352A" w:rsidRDefault="009C352A" w:rsidP="009C352A">
            <w:pPr>
              <w:pStyle w:val="ListParagraph"/>
              <w:numPr>
                <w:ilvl w:val="1"/>
                <w:numId w:val="32"/>
              </w:numPr>
              <w:spacing w:line="240" w:lineRule="auto"/>
              <w:rPr>
                <w:lang w:val="en-US" w:eastAsia="zh-CN"/>
              </w:rPr>
            </w:pPr>
            <w:r>
              <w:rPr>
                <w:lang w:val="en-US" w:eastAsia="zh-CN"/>
              </w:rPr>
              <w:t>Whether N CSIs are sent in a single CSI report or sent in separate CSI reports</w:t>
            </w:r>
          </w:p>
          <w:p w14:paraId="17FF549B" w14:textId="79BC72AC" w:rsidR="009C352A" w:rsidRDefault="009C352A" w:rsidP="009C352A">
            <w:pPr>
              <w:rPr>
                <w:rFonts w:eastAsia="PMingLiU"/>
                <w:lang w:val="en-US" w:eastAsia="zh-TW"/>
              </w:rPr>
            </w:pPr>
            <w:r w:rsidRPr="00E41C5C">
              <w:rPr>
                <w:lang w:val="en-US" w:eastAsia="zh-CN"/>
              </w:rPr>
              <w:t>Whether CSI reduction is necessary when N &gt; 1.</w:t>
            </w:r>
          </w:p>
        </w:tc>
      </w:tr>
    </w:tbl>
    <w:p w14:paraId="13D8A62A" w14:textId="77777777" w:rsidR="000622CD" w:rsidRDefault="000622CD">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ListParagraph"/>
        <w:numPr>
          <w:ilvl w:val="0"/>
          <w:numId w:val="18"/>
        </w:numPr>
        <w:spacing w:after="60"/>
        <w:ind w:left="641" w:hanging="357"/>
        <w:jc w:val="both"/>
        <w:rPr>
          <w:b/>
        </w:rPr>
      </w:pPr>
      <w:r>
        <w:rPr>
          <w:b/>
        </w:rPr>
        <w:t>whether certain rules or conditions can be used for UE to select CSI(s)</w:t>
      </w:r>
    </w:p>
    <w:p w14:paraId="349DDD27" w14:textId="77777777" w:rsidR="000622CD" w:rsidRDefault="00EE1AC5">
      <w:pPr>
        <w:pStyle w:val="ListParagraph"/>
        <w:numPr>
          <w:ilvl w:val="0"/>
          <w:numId w:val="18"/>
        </w:numPr>
        <w:ind w:left="641" w:hanging="357"/>
        <w:jc w:val="both"/>
        <w:rPr>
          <w:b/>
        </w:rPr>
      </w:pPr>
      <w:r>
        <w:rPr>
          <w:b/>
        </w:rPr>
        <w:t>if so, please elaborate what rules or conditions.</w:t>
      </w:r>
    </w:p>
    <w:tbl>
      <w:tblPr>
        <w:tblStyle w:val="TableGri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r>
              <w:rPr>
                <w:rFonts w:hint="eastAsia"/>
                <w:lang w:val="en-US" w:eastAsia="zh-CN"/>
              </w:rPr>
              <w:t>S</w:t>
            </w:r>
            <w:r>
              <w:rPr>
                <w:lang w:val="en-US" w:eastAsia="zh-CN"/>
              </w:rPr>
              <w:t>preadtrum</w:t>
            </w:r>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SimSun" w:hint="eastAsia"/>
                <w:lang w:val="en-US" w:eastAsia="zh-CN"/>
              </w:rPr>
              <w:t>ZTE, Sanechips</w:t>
            </w:r>
          </w:p>
        </w:tc>
        <w:tc>
          <w:tcPr>
            <w:tcW w:w="8152" w:type="dxa"/>
          </w:tcPr>
          <w:p w14:paraId="4287E1D7" w14:textId="77777777" w:rsidR="000622CD" w:rsidRDefault="00EE1AC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1EFD2C4" w14:textId="77777777" w:rsidR="000622CD" w:rsidRDefault="00EE1AC5">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8759075" w14:textId="77777777" w:rsidR="000622CD" w:rsidRDefault="00EE1AC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713397AA" w14:textId="77777777" w:rsidR="000622CD" w:rsidRDefault="00EE1AC5">
            <w:pPr>
              <w:rPr>
                <w:rFonts w:eastAsia="PMingLiU"/>
                <w:lang w:val="en-US" w:eastAsia="zh-TW"/>
              </w:rPr>
            </w:pPr>
            <w:r>
              <w:rPr>
                <w:rFonts w:eastAsia="SimSun"/>
                <w:lang w:val="en-US" w:eastAsia="zh-CN"/>
              </w:rPr>
              <w:t xml:space="preserve">UE has no clue about the gNB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lastRenderedPageBreak/>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7F2AEDF" w14:textId="77777777" w:rsidR="00A95A5E" w:rsidRDefault="00A95A5E" w:rsidP="00A95A5E">
            <w:pPr>
              <w:rPr>
                <w:lang w:val="en-US" w:eastAsia="zh-CN"/>
              </w:rPr>
            </w:pPr>
          </w:p>
        </w:tc>
      </w:tr>
      <w:tr w:rsidR="00192615" w:rsidRPr="007E78E7" w14:paraId="42CC5A49" w14:textId="77777777" w:rsidTr="00192615">
        <w:tc>
          <w:tcPr>
            <w:tcW w:w="1479" w:type="dxa"/>
          </w:tcPr>
          <w:p w14:paraId="31C31E6C" w14:textId="77777777" w:rsidR="00192615" w:rsidRPr="007E78E7" w:rsidRDefault="00192615" w:rsidP="00A201B9">
            <w:pPr>
              <w:rPr>
                <w:lang w:val="en-US" w:eastAsia="zh-CN"/>
              </w:rPr>
            </w:pPr>
            <w:r>
              <w:rPr>
                <w:rFonts w:hint="eastAsia"/>
                <w:lang w:val="en-US" w:eastAsia="zh-CN"/>
              </w:rPr>
              <w:lastRenderedPageBreak/>
              <w:t>C</w:t>
            </w:r>
            <w:r>
              <w:rPr>
                <w:lang w:val="en-US" w:eastAsia="zh-CN"/>
              </w:rPr>
              <w:t>MCC</w:t>
            </w:r>
          </w:p>
        </w:tc>
        <w:tc>
          <w:tcPr>
            <w:tcW w:w="8152" w:type="dxa"/>
          </w:tcPr>
          <w:p w14:paraId="2572DE71" w14:textId="77777777" w:rsidR="00192615" w:rsidRPr="007E78E7" w:rsidRDefault="00192615" w:rsidP="00A201B9">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F1044" w:rsidRPr="007E78E7" w14:paraId="0E2A06EB" w14:textId="77777777" w:rsidTr="00192615">
        <w:tc>
          <w:tcPr>
            <w:tcW w:w="1479" w:type="dxa"/>
          </w:tcPr>
          <w:p w14:paraId="674F6680" w14:textId="1DFA509C" w:rsidR="006F1044" w:rsidRDefault="006F1044" w:rsidP="006F1044">
            <w:pPr>
              <w:rPr>
                <w:lang w:val="en-US" w:eastAsia="zh-CN"/>
              </w:rPr>
            </w:pPr>
            <w:r>
              <w:rPr>
                <w:lang w:val="en-US" w:eastAsia="zh-CN"/>
              </w:rPr>
              <w:t>Samsung</w:t>
            </w:r>
          </w:p>
        </w:tc>
        <w:tc>
          <w:tcPr>
            <w:tcW w:w="8152" w:type="dxa"/>
          </w:tcPr>
          <w:p w14:paraId="6C1C20FA" w14:textId="26F326C6" w:rsidR="006F1044" w:rsidRDefault="006F1044" w:rsidP="006F1044">
            <w:pPr>
              <w:rPr>
                <w:lang w:val="en-US" w:eastAsia="zh-CN"/>
              </w:rPr>
            </w:pPr>
            <w:r>
              <w:rPr>
                <w:lang w:val="en-US" w:eastAsia="zh-CN"/>
              </w:rPr>
              <w:t xml:space="preserve">No. </w:t>
            </w: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ListParagraph"/>
        <w:numPr>
          <w:ilvl w:val="0"/>
          <w:numId w:val="20"/>
        </w:numPr>
        <w:jc w:val="both"/>
      </w:pPr>
      <w:r>
        <w:t>CRI: considered enhancement may be possible, by Huawei/HiSi, Google.</w:t>
      </w:r>
    </w:p>
    <w:p w14:paraId="1F1F0111" w14:textId="77777777" w:rsidR="000622CD" w:rsidRDefault="00EE1AC5">
      <w:pPr>
        <w:pStyle w:val="ListParagraph"/>
        <w:numPr>
          <w:ilvl w:val="0"/>
          <w:numId w:val="20"/>
        </w:numPr>
        <w:jc w:val="both"/>
      </w:pPr>
      <w:r>
        <w:t>RI: considered enhancement may be possible, by ZTE, Spreadtrum, CMCC, MediaTek, LGe (if unchanged)</w:t>
      </w:r>
    </w:p>
    <w:p w14:paraId="037899E2" w14:textId="77777777" w:rsidR="000622CD" w:rsidRDefault="00EE1AC5">
      <w:pPr>
        <w:pStyle w:val="ListParagraph"/>
        <w:numPr>
          <w:ilvl w:val="0"/>
          <w:numId w:val="20"/>
        </w:numPr>
        <w:jc w:val="both"/>
      </w:pPr>
      <w:r>
        <w:t xml:space="preserve">PMI: considered enhancement may be possible, by Huawei/HiSi, Spreadtrum, Intel, ZTE, Samsung, CMCC, MediaTek </w:t>
      </w:r>
    </w:p>
    <w:p w14:paraId="44B42920" w14:textId="77777777" w:rsidR="000622CD" w:rsidRDefault="00EE1AC5">
      <w:pPr>
        <w:pStyle w:val="ListParagraph"/>
        <w:numPr>
          <w:ilvl w:val="0"/>
          <w:numId w:val="20"/>
        </w:numPr>
        <w:jc w:val="both"/>
      </w:pPr>
      <w:r>
        <w:t>CQI: considered enhancement may be possible, by Huawei/HiSi, Spreadtrum, ZTE, Samsung, CMCC, LGe(target CQI)</w:t>
      </w:r>
    </w:p>
    <w:p w14:paraId="4E9A890A" w14:textId="77777777" w:rsidR="000622CD" w:rsidRDefault="00EE1AC5">
      <w:pPr>
        <w:pStyle w:val="ListParagraph"/>
        <w:numPr>
          <w:ilvl w:val="0"/>
          <w:numId w:val="20"/>
        </w:numPr>
        <w:jc w:val="both"/>
      </w:pPr>
      <w:r>
        <w:t>L1-RSRP: considered enhancement may be possible, by Samsung</w:t>
      </w:r>
    </w:p>
    <w:p w14:paraId="19882B5D" w14:textId="77777777" w:rsidR="000622CD" w:rsidRDefault="00EE1AC5">
      <w:pPr>
        <w:pStyle w:val="ListParagraph"/>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35AE6CA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ListParagraph"/>
        <w:numPr>
          <w:ilvl w:val="0"/>
          <w:numId w:val="18"/>
        </w:numPr>
        <w:spacing w:before="60"/>
        <w:ind w:left="641" w:hanging="357"/>
        <w:jc w:val="both"/>
        <w:rPr>
          <w:b/>
        </w:rPr>
      </w:pPr>
      <w:r>
        <w:rPr>
          <w:b/>
        </w:rPr>
        <w:lastRenderedPageBreak/>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t>vivo</w:t>
            </w:r>
          </w:p>
        </w:tc>
        <w:tc>
          <w:tcPr>
            <w:tcW w:w="8152" w:type="dxa"/>
          </w:tcPr>
          <w:p w14:paraId="70755CE6" w14:textId="77777777" w:rsidR="000622CD" w:rsidRDefault="00EE1AC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6665566E"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58B1A6F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Signalling aspect including RRC configuration (e.g. wide-band or sub-band, ReportQuantity,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r>
              <w:rPr>
                <w:rFonts w:hint="eastAsia"/>
                <w:lang w:val="en-US" w:eastAsia="zh-CN"/>
              </w:rPr>
              <w:t>S</w:t>
            </w:r>
            <w:r>
              <w:rPr>
                <w:lang w:val="en-US" w:eastAsia="zh-CN"/>
              </w:rPr>
              <w:t>preadtrum</w:t>
            </w:r>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SimSun" w:hint="eastAsia"/>
                <w:lang w:val="en-US" w:eastAsia="zh-CN"/>
              </w:rPr>
              <w:t>ZTE, Sanechips</w:t>
            </w:r>
          </w:p>
        </w:tc>
        <w:tc>
          <w:tcPr>
            <w:tcW w:w="8152" w:type="dxa"/>
          </w:tcPr>
          <w:p w14:paraId="033D2D42" w14:textId="77777777" w:rsidR="000622CD" w:rsidRDefault="00EE1AC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CFDDDB8" w14:textId="77777777" w:rsidR="000622CD" w:rsidRDefault="00EE1AC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t>Huawei, HiSilicon</w:t>
            </w:r>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Remove L1-RSRP since it </w:t>
            </w:r>
            <w:proofErr w:type="gramStart"/>
            <w:r w:rsidRPr="0011383C">
              <w:rPr>
                <w:bCs/>
                <w:lang w:val="en-US"/>
              </w:rPr>
              <w:t>not clear</w:t>
            </w:r>
            <w:proofErr w:type="gramEnd"/>
            <w:r w:rsidRPr="0011383C">
              <w:rPr>
                <w:bCs/>
                <w:lang w:val="en-US"/>
              </w:rPr>
              <w:t xml:space="preserve"> how it can help in spatial adaptation or power adaptation </w:t>
            </w:r>
          </w:p>
          <w:p w14:paraId="1487980A"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lastRenderedPageBreak/>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ListParagraph"/>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ListParagraph"/>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ListParagraph"/>
              <w:numPr>
                <w:ilvl w:val="0"/>
                <w:numId w:val="18"/>
              </w:numPr>
              <w:spacing w:before="60" w:line="240" w:lineRule="auto"/>
              <w:ind w:left="641" w:hanging="357"/>
              <w:jc w:val="both"/>
              <w:rPr>
                <w:b/>
              </w:rPr>
            </w:pPr>
            <w:r w:rsidRPr="0011383C">
              <w:rPr>
                <w:b/>
              </w:rPr>
              <w:t>Signalling aspect including RRC configuration (e.g. wide-band or sub-band, ReportQuantity,</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lastRenderedPageBreak/>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we think that Approaches 1 and 2 that we listed in our input on P3 could be a good starting point, as these approaches would somewhat result in low UL overhead by design (and up to gNB decision).</w:t>
            </w:r>
          </w:p>
          <w:p w14:paraId="128A81F9" w14:textId="77777777" w:rsidR="007F271B" w:rsidRPr="006B3C29" w:rsidRDefault="007F271B" w:rsidP="007F271B">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p>
          <w:p w14:paraId="66A8E427" w14:textId="77777777" w:rsidR="007F271B" w:rsidRPr="006B3C29" w:rsidRDefault="007F271B" w:rsidP="007F271B">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PMingLiU"/>
                <w:lang w:val="en-US" w:eastAsia="zh-TW"/>
              </w:rPr>
            </w:pPr>
            <w:r>
              <w:rPr>
                <w:lang w:val="en-US" w:eastAsia="zh-CN"/>
              </w:rPr>
              <w:t>MediaTek</w:t>
            </w:r>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D7A6D" w14:paraId="07BD73AE" w14:textId="77777777">
        <w:tc>
          <w:tcPr>
            <w:tcW w:w="1479" w:type="dxa"/>
          </w:tcPr>
          <w:p w14:paraId="47F35DB8" w14:textId="7BB9570A" w:rsidR="003D7A6D" w:rsidRDefault="003D7A6D" w:rsidP="00344A04">
            <w:pPr>
              <w:rPr>
                <w:lang w:val="en-US" w:eastAsia="zh-CN"/>
              </w:rPr>
            </w:pPr>
            <w:r>
              <w:rPr>
                <w:rFonts w:hint="eastAsia"/>
                <w:lang w:val="en-US" w:eastAsia="zh-CN"/>
              </w:rPr>
              <w:t>X</w:t>
            </w:r>
            <w:r>
              <w:rPr>
                <w:lang w:val="en-US" w:eastAsia="zh-CN"/>
              </w:rPr>
              <w:t>iaomi</w:t>
            </w:r>
          </w:p>
        </w:tc>
        <w:tc>
          <w:tcPr>
            <w:tcW w:w="8152" w:type="dxa"/>
          </w:tcPr>
          <w:p w14:paraId="5E5F43EB" w14:textId="39590873" w:rsidR="003D7A6D" w:rsidRDefault="003D7A6D" w:rsidP="00344A0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2237EA" w:rsidRPr="00174956" w14:paraId="01754516" w14:textId="77777777" w:rsidTr="002237EA">
        <w:tc>
          <w:tcPr>
            <w:tcW w:w="1479" w:type="dxa"/>
          </w:tcPr>
          <w:p w14:paraId="557F5931" w14:textId="77777777" w:rsidR="002237EA" w:rsidRPr="00174956" w:rsidRDefault="002237EA" w:rsidP="00A201B9">
            <w:pPr>
              <w:rPr>
                <w:lang w:eastAsia="zh-CN"/>
              </w:rPr>
            </w:pPr>
            <w:r>
              <w:rPr>
                <w:rFonts w:hint="eastAsia"/>
                <w:lang w:eastAsia="zh-CN"/>
              </w:rPr>
              <w:t>C</w:t>
            </w:r>
            <w:r>
              <w:rPr>
                <w:lang w:eastAsia="zh-CN"/>
              </w:rPr>
              <w:t>MCC</w:t>
            </w:r>
          </w:p>
        </w:tc>
        <w:tc>
          <w:tcPr>
            <w:tcW w:w="8152" w:type="dxa"/>
          </w:tcPr>
          <w:p w14:paraId="118DA164" w14:textId="77777777" w:rsidR="002237EA" w:rsidRPr="00174956" w:rsidRDefault="002237EA" w:rsidP="00A201B9">
            <w:pPr>
              <w:rPr>
                <w:lang w:val="en-US" w:eastAsia="zh-CN"/>
              </w:rPr>
            </w:pPr>
            <w:r>
              <w:rPr>
                <w:lang w:val="en-US" w:eastAsia="zh-CN"/>
              </w:rPr>
              <w:t>Fine with the proposal.</w:t>
            </w:r>
          </w:p>
        </w:tc>
      </w:tr>
      <w:tr w:rsidR="006F1044" w:rsidRPr="00174956" w14:paraId="0BB1C032" w14:textId="77777777" w:rsidTr="002237EA">
        <w:tc>
          <w:tcPr>
            <w:tcW w:w="1479" w:type="dxa"/>
          </w:tcPr>
          <w:p w14:paraId="525C93DF" w14:textId="1D71FC71" w:rsidR="006F1044" w:rsidRDefault="006F1044" w:rsidP="006F1044">
            <w:pPr>
              <w:rPr>
                <w:lang w:eastAsia="zh-CN"/>
              </w:rPr>
            </w:pPr>
            <w:r>
              <w:rPr>
                <w:lang w:val="en-US" w:eastAsia="zh-CN"/>
              </w:rPr>
              <w:t>Samsung</w:t>
            </w:r>
          </w:p>
        </w:tc>
        <w:tc>
          <w:tcPr>
            <w:tcW w:w="8152" w:type="dxa"/>
          </w:tcPr>
          <w:p w14:paraId="44A1BBE3" w14:textId="38EE32B9" w:rsidR="006F1044" w:rsidRDefault="006F1044" w:rsidP="006F1044">
            <w:pPr>
              <w:rPr>
                <w:lang w:val="en-US" w:eastAsia="zh-CN"/>
              </w:rPr>
            </w:pPr>
            <w:r>
              <w:rPr>
                <w:lang w:val="en-US" w:eastAsia="zh-CN"/>
              </w:rPr>
              <w:t xml:space="preserve">Support in high-level. The proposal may be formulated in a more directive statement with clear spec impacts.  </w:t>
            </w:r>
          </w:p>
        </w:tc>
      </w:tr>
      <w:tr w:rsidR="00384478" w:rsidRPr="00174956" w14:paraId="5F6D70C5" w14:textId="77777777" w:rsidTr="002237EA">
        <w:tc>
          <w:tcPr>
            <w:tcW w:w="1479" w:type="dxa"/>
          </w:tcPr>
          <w:p w14:paraId="28705983" w14:textId="605F5ADD" w:rsidR="00384478" w:rsidRDefault="00384478" w:rsidP="00384478">
            <w:pPr>
              <w:rPr>
                <w:lang w:val="en-US" w:eastAsia="zh-CN"/>
              </w:rPr>
            </w:pPr>
            <w:r>
              <w:rPr>
                <w:lang w:val="en-US" w:eastAsia="zh-CN"/>
              </w:rPr>
              <w:t>InterDigital</w:t>
            </w:r>
          </w:p>
        </w:tc>
        <w:tc>
          <w:tcPr>
            <w:tcW w:w="8152" w:type="dxa"/>
          </w:tcPr>
          <w:p w14:paraId="7926C556" w14:textId="1E76A49E" w:rsidR="00384478" w:rsidRDefault="00384478" w:rsidP="00384478">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5B4043" w:rsidRPr="00174956" w14:paraId="527667BD" w14:textId="77777777" w:rsidTr="002237EA">
        <w:tc>
          <w:tcPr>
            <w:tcW w:w="1479" w:type="dxa"/>
          </w:tcPr>
          <w:p w14:paraId="786E44EA" w14:textId="46A883AB" w:rsidR="005B4043" w:rsidRDefault="005B4043" w:rsidP="005B4043">
            <w:pPr>
              <w:rPr>
                <w:lang w:val="en-US" w:eastAsia="zh-CN"/>
              </w:rPr>
            </w:pPr>
            <w:r>
              <w:rPr>
                <w:rFonts w:eastAsia="PMingLiU"/>
                <w:lang w:eastAsia="zh-TW"/>
              </w:rPr>
              <w:t>Panasonic</w:t>
            </w:r>
          </w:p>
        </w:tc>
        <w:tc>
          <w:tcPr>
            <w:tcW w:w="8152" w:type="dxa"/>
          </w:tcPr>
          <w:p w14:paraId="3956D000" w14:textId="4E8D66B8" w:rsidR="005B4043" w:rsidRDefault="005B4043" w:rsidP="005B4043">
            <w:pPr>
              <w:rPr>
                <w:lang w:val="en-US" w:eastAsia="zh-CN"/>
              </w:rPr>
            </w:pPr>
            <w:r>
              <w:rPr>
                <w:rFonts w:eastAsia="PMingLiU"/>
                <w:lang w:val="en-US" w:eastAsia="zh-TW"/>
              </w:rPr>
              <w:t>Same Comment with that to P3.</w:t>
            </w:r>
          </w:p>
        </w:tc>
      </w:tr>
      <w:tr w:rsidR="00351420" w:rsidRPr="00174956" w14:paraId="006E79F9" w14:textId="77777777" w:rsidTr="002237EA">
        <w:tc>
          <w:tcPr>
            <w:tcW w:w="1479" w:type="dxa"/>
          </w:tcPr>
          <w:p w14:paraId="1ADFB76A" w14:textId="787F3C9E" w:rsidR="00351420" w:rsidRDefault="00351420" w:rsidP="00351420">
            <w:pPr>
              <w:rPr>
                <w:rFonts w:eastAsia="PMingLiU"/>
                <w:lang w:eastAsia="zh-TW"/>
              </w:rPr>
            </w:pPr>
            <w:r>
              <w:rPr>
                <w:rFonts w:eastAsia="PMingLiU"/>
                <w:lang w:val="en-US" w:eastAsia="zh-TW"/>
              </w:rPr>
              <w:t>Ericsson</w:t>
            </w:r>
          </w:p>
        </w:tc>
        <w:tc>
          <w:tcPr>
            <w:tcW w:w="8152" w:type="dxa"/>
          </w:tcPr>
          <w:p w14:paraId="44458165" w14:textId="77777777" w:rsidR="00351420" w:rsidRDefault="00351420" w:rsidP="0035142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981CD3E" w14:textId="77777777" w:rsidR="00351420" w:rsidRDefault="00351420" w:rsidP="00351420">
            <w:pPr>
              <w:rPr>
                <w:rFonts w:eastAsia="PMingLiU"/>
                <w:lang w:val="en-US" w:eastAsia="zh-TW"/>
              </w:rPr>
            </w:pPr>
            <w:r>
              <w:rPr>
                <w:rFonts w:eastAsia="PMingLiU"/>
                <w:lang w:val="en-US" w:eastAsia="zh-TW"/>
              </w:rPr>
              <w:lastRenderedPageBreak/>
              <w:t>We think the bullet “Constraint for e.g., differentiation …” is unclear and should be removed</w:t>
            </w:r>
          </w:p>
          <w:p w14:paraId="43AB9D4A" w14:textId="77777777" w:rsidR="00351420" w:rsidRDefault="00351420" w:rsidP="00351420">
            <w:pPr>
              <w:rPr>
                <w:rFonts w:eastAsia="PMingLiU"/>
                <w:lang w:val="en-US" w:eastAsia="zh-TW"/>
              </w:rPr>
            </w:pPr>
            <w:r>
              <w:rPr>
                <w:rFonts w:eastAsia="PMingLiU"/>
                <w:lang w:val="en-US" w:eastAsia="zh-TW"/>
              </w:rPr>
              <w:t xml:space="preserve">We think the examples in the final bullet “Signaling aspect …” should be removed. </w:t>
            </w:r>
          </w:p>
          <w:p w14:paraId="29BDEA97" w14:textId="77777777" w:rsidR="00351420" w:rsidRDefault="00351420" w:rsidP="0035142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75DD5A00" w14:textId="77777777" w:rsidR="00351420" w:rsidRDefault="00351420" w:rsidP="0035142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D2A637" w14:textId="77777777" w:rsidR="00351420" w:rsidRDefault="00351420" w:rsidP="00351420">
            <w:pPr>
              <w:rPr>
                <w:rFonts w:eastAsia="PMingLiU"/>
                <w:lang w:val="en-US" w:eastAsia="zh-TW"/>
              </w:rPr>
            </w:pPr>
            <w:r>
              <w:rPr>
                <w:rFonts w:eastAsia="PMingLiU"/>
                <w:lang w:val="en-US" w:eastAsia="zh-TW"/>
              </w:rPr>
              <w:t>Suggested updates below.</w:t>
            </w:r>
          </w:p>
          <w:p w14:paraId="773F5B54" w14:textId="77777777" w:rsidR="00351420" w:rsidRDefault="00351420" w:rsidP="00351420">
            <w:pPr>
              <w:rPr>
                <w:rFonts w:eastAsia="PMingLiU"/>
                <w:lang w:val="en-US" w:eastAsia="zh-TW"/>
              </w:rPr>
            </w:pPr>
          </w:p>
          <w:p w14:paraId="549F8D11" w14:textId="77777777" w:rsidR="00351420" w:rsidRPr="00131B6F" w:rsidRDefault="00351420" w:rsidP="00351420">
            <w:pPr>
              <w:spacing w:after="60"/>
              <w:outlineLvl w:val="2"/>
              <w:rPr>
                <w:b/>
                <w:bCs/>
              </w:rPr>
            </w:pPr>
            <w:r w:rsidRPr="46596137">
              <w:rPr>
                <w:b/>
                <w:bCs/>
              </w:rPr>
              <w:t>P4</w:t>
            </w:r>
          </w:p>
          <w:p w14:paraId="07F3A038" w14:textId="77777777" w:rsidR="00351420" w:rsidRPr="00A93DDD" w:rsidRDefault="00351420" w:rsidP="00351420">
            <w:pPr>
              <w:spacing w:after="60"/>
              <w:jc w:val="both"/>
              <w:rPr>
                <w:b/>
                <w:lang w:val="en-US"/>
              </w:rPr>
            </w:pPr>
            <w:r>
              <w:rPr>
                <w:b/>
                <w:lang w:val="en-US"/>
              </w:rPr>
              <w:t xml:space="preserve">If multi-CSI feedback is supported, </w:t>
            </w:r>
            <w:r w:rsidRPr="00A93DDD">
              <w:rPr>
                <w:b/>
                <w:lang w:val="en-US"/>
              </w:rPr>
              <w:t xml:space="preserve">for </w:t>
            </w:r>
            <w:r w:rsidRPr="00CA3846">
              <w:rPr>
                <w:b/>
                <w:color w:val="FF0000"/>
                <w:lang w:val="en-US"/>
              </w:rPr>
              <w:t xml:space="preserve">study of </w:t>
            </w:r>
            <w:r w:rsidRPr="00A93DDD">
              <w:rPr>
                <w:b/>
                <w:lang w:val="en-US"/>
              </w:rPr>
              <w:t>techniques for overhead/report payload</w:t>
            </w:r>
            <w:r w:rsidRPr="00A93DDD">
              <w:rPr>
                <w:b/>
                <w:strike/>
                <w:color w:val="FF0000"/>
                <w:lang w:val="en-US"/>
              </w:rPr>
              <w:t xml:space="preserve">/UE complexity </w:t>
            </w:r>
            <w:r w:rsidRPr="00CA3846">
              <w:rPr>
                <w:b/>
                <w:lang w:val="en-US"/>
              </w:rPr>
              <w:t>reduction</w:t>
            </w:r>
            <w:r w:rsidRPr="00A93DDD">
              <w:rPr>
                <w:b/>
                <w:lang w:val="en-US"/>
              </w:rPr>
              <w:t>, consider</w:t>
            </w:r>
            <w:r w:rsidRPr="00E42208">
              <w:rPr>
                <w:b/>
                <w:strike/>
                <w:color w:val="FF0000"/>
                <w:lang w:val="en-US"/>
              </w:rPr>
              <w:t>ing</w:t>
            </w:r>
            <w:r w:rsidRPr="00A93DDD">
              <w:rPr>
                <w:b/>
                <w:lang w:val="en-US"/>
              </w:rPr>
              <w:t xml:space="preserve"> the following aspects</w:t>
            </w:r>
          </w:p>
          <w:p w14:paraId="28562C0F" w14:textId="77777777" w:rsidR="00351420" w:rsidRDefault="00351420" w:rsidP="00351420">
            <w:pPr>
              <w:pStyle w:val="ListParagraph"/>
              <w:numPr>
                <w:ilvl w:val="0"/>
                <w:numId w:val="18"/>
              </w:numPr>
              <w:spacing w:after="60" w:line="240" w:lineRule="auto"/>
              <w:ind w:left="641" w:hanging="357"/>
              <w:jc w:val="both"/>
              <w:rPr>
                <w:b/>
              </w:rPr>
            </w:pPr>
            <w:r>
              <w:rPr>
                <w:b/>
              </w:rPr>
              <w:t>Enhancement for report of CRI/RI/PMI/CQI</w:t>
            </w:r>
            <w:r w:rsidRPr="00CA3846">
              <w:rPr>
                <w:b/>
                <w:strike/>
                <w:color w:val="FF0000"/>
              </w:rPr>
              <w:t>/L1-RSRP</w:t>
            </w:r>
          </w:p>
          <w:p w14:paraId="0CE4F945" w14:textId="77777777" w:rsidR="00351420" w:rsidRDefault="00351420" w:rsidP="00351420">
            <w:pPr>
              <w:pStyle w:val="ListParagraph"/>
              <w:numPr>
                <w:ilvl w:val="2"/>
                <w:numId w:val="19"/>
              </w:numPr>
              <w:spacing w:after="60" w:line="240" w:lineRule="auto"/>
              <w:ind w:left="1196" w:hanging="357"/>
              <w:contextualSpacing/>
              <w:jc w:val="both"/>
              <w:rPr>
                <w:rFonts w:eastAsia="MS Mincho"/>
                <w:b/>
                <w:szCs w:val="24"/>
                <w:lang w:eastAsia="ja-JP"/>
              </w:rPr>
            </w:pPr>
            <w:r w:rsidRPr="00D707F9">
              <w:rPr>
                <w:rFonts w:eastAsia="MS Mincho"/>
                <w:b/>
                <w:szCs w:val="24"/>
                <w:lang w:eastAsia="ja-JP"/>
              </w:rPr>
              <w:t>Impact</w:t>
            </w:r>
            <w:r>
              <w:rPr>
                <w:rFonts w:eastAsia="MS Mincho"/>
                <w:b/>
                <w:szCs w:val="24"/>
                <w:lang w:eastAsia="ja-JP"/>
              </w:rPr>
              <w:t xml:space="preserve"> on UCI format</w:t>
            </w:r>
          </w:p>
          <w:p w14:paraId="473B79EC" w14:textId="77777777" w:rsidR="00351420" w:rsidRDefault="00351420" w:rsidP="0035142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 xml:space="preserve">Impact on </w:t>
            </w:r>
            <w:r w:rsidRPr="00D707F9">
              <w:rPr>
                <w:rFonts w:eastAsia="MS Mincho"/>
                <w:b/>
                <w:szCs w:val="24"/>
                <w:lang w:eastAsia="ja-JP"/>
              </w:rPr>
              <w:t xml:space="preserve">CSI </w:t>
            </w:r>
            <w:r>
              <w:rPr>
                <w:rFonts w:eastAsia="MS Mincho"/>
                <w:b/>
                <w:szCs w:val="24"/>
                <w:lang w:eastAsia="ja-JP"/>
              </w:rPr>
              <w:t>computation</w:t>
            </w:r>
            <w:r w:rsidRPr="00D707F9">
              <w:rPr>
                <w:rFonts w:eastAsia="MS Mincho"/>
                <w:b/>
                <w:szCs w:val="24"/>
                <w:lang w:eastAsia="ja-JP"/>
              </w:rPr>
              <w:t xml:space="preserve"> </w:t>
            </w:r>
            <w:r>
              <w:rPr>
                <w:rFonts w:eastAsia="MS Mincho"/>
                <w:b/>
                <w:szCs w:val="24"/>
                <w:lang w:eastAsia="ja-JP"/>
              </w:rPr>
              <w:t>and/or CPU occupation</w:t>
            </w:r>
          </w:p>
          <w:p w14:paraId="4FC132DE" w14:textId="77777777" w:rsidR="00351420" w:rsidRPr="00CA3846" w:rsidRDefault="00351420" w:rsidP="00351420">
            <w:pPr>
              <w:pStyle w:val="ListParagraph"/>
              <w:numPr>
                <w:ilvl w:val="2"/>
                <w:numId w:val="19"/>
              </w:numPr>
              <w:spacing w:before="60"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1C94A36" w14:textId="77777777" w:rsidR="00351420" w:rsidRPr="00A93DDD" w:rsidRDefault="00351420" w:rsidP="00351420">
            <w:pPr>
              <w:pStyle w:val="ListParagraph"/>
              <w:numPr>
                <w:ilvl w:val="2"/>
                <w:numId w:val="19"/>
              </w:numPr>
              <w:spacing w:before="60" w:after="120" w:line="240" w:lineRule="auto"/>
              <w:contextualSpacing/>
              <w:jc w:val="both"/>
              <w:rPr>
                <w:rFonts w:eastAsia="MS Mincho"/>
                <w:b/>
                <w:strike/>
                <w:color w:val="FF0000"/>
                <w:szCs w:val="24"/>
                <w:lang w:eastAsia="ja-JP"/>
              </w:rPr>
            </w:pPr>
            <w:r w:rsidRPr="00A93DDD">
              <w:rPr>
                <w:rFonts w:eastAsia="MS Mincho"/>
                <w:b/>
                <w:strike/>
                <w:color w:val="FF0000"/>
                <w:szCs w:val="24"/>
                <w:lang w:eastAsia="ja-JP"/>
              </w:rPr>
              <w:t xml:space="preserve">Constraint for </w:t>
            </w:r>
            <w:proofErr w:type="gramStart"/>
            <w:r w:rsidRPr="00A93DDD">
              <w:rPr>
                <w:rFonts w:eastAsia="MS Mincho"/>
                <w:b/>
                <w:strike/>
                <w:color w:val="FF0000"/>
                <w:szCs w:val="24"/>
                <w:lang w:eastAsia="ja-JP"/>
              </w:rPr>
              <w:t>e.g.</w:t>
            </w:r>
            <w:proofErr w:type="gramEnd"/>
            <w:r w:rsidRPr="00A93DDD">
              <w:rPr>
                <w:rFonts w:eastAsia="MS Mincho"/>
                <w:b/>
                <w:strike/>
                <w:color w:val="FF0000"/>
                <w:szCs w:val="24"/>
                <w:lang w:eastAsia="ja-JP"/>
              </w:rPr>
              <w:t xml:space="preserve"> differentiation of different CSI report content due to same or different number of spatial/antenna elements</w:t>
            </w:r>
          </w:p>
          <w:p w14:paraId="6230D21B" w14:textId="77777777" w:rsidR="00351420" w:rsidRPr="00A93DDD" w:rsidRDefault="00351420" w:rsidP="00351420">
            <w:pPr>
              <w:pStyle w:val="ListParagraph"/>
              <w:numPr>
                <w:ilvl w:val="0"/>
                <w:numId w:val="18"/>
              </w:numPr>
              <w:spacing w:before="60" w:line="240" w:lineRule="auto"/>
              <w:ind w:left="641" w:hanging="357"/>
              <w:jc w:val="both"/>
              <w:rPr>
                <w:b/>
              </w:rPr>
            </w:pPr>
            <w:r>
              <w:rPr>
                <w:b/>
              </w:rPr>
              <w:t xml:space="preserve">Signalling aspect including RRC configuration </w:t>
            </w:r>
            <w:r w:rsidRPr="00A93DDD">
              <w:rPr>
                <w:b/>
                <w:strike/>
                <w:color w:val="FF0000"/>
              </w:rPr>
              <w:t>(</w:t>
            </w:r>
            <w:proofErr w:type="gramStart"/>
            <w:r w:rsidRPr="00A93DDD">
              <w:rPr>
                <w:b/>
                <w:strike/>
                <w:color w:val="FF0000"/>
              </w:rPr>
              <w:t>e.g.</w:t>
            </w:r>
            <w:proofErr w:type="gramEnd"/>
            <w:r w:rsidRPr="00A93DDD">
              <w:rPr>
                <w:b/>
                <w:strike/>
                <w:color w:val="FF0000"/>
              </w:rPr>
              <w:t xml:space="preserve"> wide-band or sub-band, ReportQuantity, power offset)</w:t>
            </w:r>
            <w:r>
              <w:rPr>
                <w:b/>
              </w:rPr>
              <w:t xml:space="preserve"> and L1/L2 signalling </w:t>
            </w:r>
            <w:r w:rsidRPr="00A93DDD">
              <w:rPr>
                <w:b/>
                <w:strike/>
                <w:color w:val="FF0000"/>
              </w:rPr>
              <w:t>(e.g. group common signalling, bitmap indication)</w:t>
            </w:r>
          </w:p>
          <w:p w14:paraId="138C1781" w14:textId="77777777" w:rsidR="00351420" w:rsidRDefault="00351420" w:rsidP="00351420">
            <w:pPr>
              <w:rPr>
                <w:rFonts w:eastAsia="PMingLiU"/>
                <w:lang w:val="en-US" w:eastAsia="zh-TW"/>
              </w:rPr>
            </w:pPr>
          </w:p>
        </w:tc>
      </w:tr>
    </w:tbl>
    <w:p w14:paraId="3447106F" w14:textId="77777777" w:rsidR="000622CD" w:rsidRDefault="000622CD"/>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ListParagraph"/>
        <w:numPr>
          <w:ilvl w:val="0"/>
          <w:numId w:val="18"/>
        </w:numPr>
        <w:spacing w:after="60"/>
        <w:ind w:left="641" w:hanging="357"/>
        <w:jc w:val="both"/>
        <w:rPr>
          <w:b/>
        </w:rPr>
      </w:pPr>
      <w:r>
        <w:rPr>
          <w:b/>
        </w:rPr>
        <w:t>CRI</w:t>
      </w:r>
    </w:p>
    <w:p w14:paraId="55EBDE48" w14:textId="77777777" w:rsidR="000622CD" w:rsidRDefault="00EE1AC5">
      <w:pPr>
        <w:pStyle w:val="ListParagraph"/>
        <w:numPr>
          <w:ilvl w:val="0"/>
          <w:numId w:val="18"/>
        </w:numPr>
        <w:spacing w:after="60"/>
        <w:ind w:left="641" w:hanging="357"/>
        <w:jc w:val="both"/>
        <w:rPr>
          <w:b/>
        </w:rPr>
      </w:pPr>
      <w:r>
        <w:rPr>
          <w:b/>
        </w:rPr>
        <w:t>RI</w:t>
      </w:r>
    </w:p>
    <w:p w14:paraId="54BB5289" w14:textId="77777777" w:rsidR="000622CD" w:rsidRDefault="00EE1AC5">
      <w:pPr>
        <w:pStyle w:val="ListParagraph"/>
        <w:numPr>
          <w:ilvl w:val="0"/>
          <w:numId w:val="18"/>
        </w:numPr>
        <w:spacing w:after="60"/>
        <w:ind w:left="641" w:hanging="357"/>
        <w:jc w:val="both"/>
        <w:rPr>
          <w:b/>
        </w:rPr>
      </w:pPr>
      <w:r>
        <w:rPr>
          <w:b/>
        </w:rPr>
        <w:t>PMI</w:t>
      </w:r>
    </w:p>
    <w:p w14:paraId="315A3E91" w14:textId="77777777" w:rsidR="000622CD" w:rsidRDefault="00EE1AC5">
      <w:pPr>
        <w:pStyle w:val="ListParagraph"/>
        <w:numPr>
          <w:ilvl w:val="0"/>
          <w:numId w:val="18"/>
        </w:numPr>
        <w:spacing w:after="60"/>
        <w:ind w:left="641" w:hanging="357"/>
        <w:jc w:val="both"/>
        <w:rPr>
          <w:b/>
        </w:rPr>
      </w:pPr>
      <w:r>
        <w:rPr>
          <w:b/>
        </w:rPr>
        <w:t>CQI</w:t>
      </w:r>
    </w:p>
    <w:p w14:paraId="6E1F109F" w14:textId="77777777" w:rsidR="000622CD" w:rsidRDefault="00EE1AC5">
      <w:pPr>
        <w:pStyle w:val="ListParagraph"/>
        <w:numPr>
          <w:ilvl w:val="0"/>
          <w:numId w:val="18"/>
        </w:numPr>
        <w:spacing w:after="60"/>
        <w:ind w:left="641" w:hanging="357"/>
        <w:jc w:val="both"/>
        <w:rPr>
          <w:b/>
        </w:rPr>
      </w:pPr>
      <w:r>
        <w:rPr>
          <w:b/>
        </w:rPr>
        <w:t>L1-RSRP</w:t>
      </w:r>
    </w:p>
    <w:p w14:paraId="38CD9CB2" w14:textId="77777777" w:rsidR="000622CD" w:rsidRDefault="00EE1AC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0622CD" w14:paraId="22305DC4" w14:textId="77777777" w:rsidTr="006F1044">
        <w:tc>
          <w:tcPr>
            <w:tcW w:w="2094" w:type="dxa"/>
            <w:gridSpan w:val="2"/>
            <w:shd w:val="clear" w:color="auto" w:fill="C5E0B3" w:themeFill="accent6" w:themeFillTint="66"/>
          </w:tcPr>
          <w:p w14:paraId="43013919" w14:textId="77777777" w:rsidR="000622CD" w:rsidRDefault="00EE1AC5">
            <w:r>
              <w:rPr>
                <w:b/>
                <w:bCs/>
                <w:lang w:val="en-US"/>
              </w:rPr>
              <w:t>Company and comments</w:t>
            </w:r>
          </w:p>
        </w:tc>
        <w:tc>
          <w:tcPr>
            <w:tcW w:w="1156" w:type="dxa"/>
            <w:shd w:val="clear" w:color="auto" w:fill="C5E0B3" w:themeFill="accent6" w:themeFillTint="66"/>
          </w:tcPr>
          <w:p w14:paraId="20F84528" w14:textId="77777777" w:rsidR="000622CD" w:rsidRDefault="00EE1AC5">
            <w:pPr>
              <w:rPr>
                <w:b/>
              </w:rPr>
            </w:pPr>
            <w:r>
              <w:rPr>
                <w:b/>
              </w:rPr>
              <w:t>CRI</w:t>
            </w:r>
          </w:p>
        </w:tc>
        <w:tc>
          <w:tcPr>
            <w:tcW w:w="1033" w:type="dxa"/>
            <w:shd w:val="clear" w:color="auto" w:fill="C5E0B3" w:themeFill="accent6" w:themeFillTint="66"/>
          </w:tcPr>
          <w:p w14:paraId="6F81D789" w14:textId="77777777" w:rsidR="000622CD" w:rsidRDefault="00EE1AC5">
            <w:pPr>
              <w:rPr>
                <w:b/>
              </w:rPr>
            </w:pPr>
            <w:r>
              <w:rPr>
                <w:b/>
              </w:rPr>
              <w:t>RI</w:t>
            </w:r>
          </w:p>
        </w:tc>
        <w:tc>
          <w:tcPr>
            <w:tcW w:w="1530" w:type="dxa"/>
            <w:shd w:val="clear" w:color="auto" w:fill="C5E0B3" w:themeFill="accent6" w:themeFillTint="66"/>
          </w:tcPr>
          <w:p w14:paraId="633691F6" w14:textId="77777777" w:rsidR="000622CD" w:rsidRDefault="00EE1AC5">
            <w:pPr>
              <w:rPr>
                <w:b/>
              </w:rPr>
            </w:pPr>
            <w:r>
              <w:rPr>
                <w:b/>
              </w:rPr>
              <w:t>PMI</w:t>
            </w:r>
          </w:p>
        </w:tc>
        <w:tc>
          <w:tcPr>
            <w:tcW w:w="1055" w:type="dxa"/>
            <w:shd w:val="clear" w:color="auto" w:fill="C5E0B3" w:themeFill="accent6" w:themeFillTint="66"/>
          </w:tcPr>
          <w:p w14:paraId="3F8A797C" w14:textId="77777777" w:rsidR="000622CD" w:rsidRDefault="00EE1AC5">
            <w:pPr>
              <w:rPr>
                <w:b/>
              </w:rPr>
            </w:pPr>
            <w:r>
              <w:rPr>
                <w:b/>
              </w:rPr>
              <w:t>CQI</w:t>
            </w:r>
          </w:p>
        </w:tc>
        <w:tc>
          <w:tcPr>
            <w:tcW w:w="1096" w:type="dxa"/>
            <w:shd w:val="clear" w:color="auto" w:fill="C5E0B3" w:themeFill="accent6" w:themeFillTint="66"/>
          </w:tcPr>
          <w:p w14:paraId="3E637233" w14:textId="77777777" w:rsidR="000622CD" w:rsidRDefault="00EE1AC5">
            <w:pPr>
              <w:rPr>
                <w:b/>
              </w:rPr>
            </w:pPr>
            <w:r>
              <w:rPr>
                <w:b/>
              </w:rPr>
              <w:t>L1-RSRP</w:t>
            </w:r>
          </w:p>
        </w:tc>
        <w:tc>
          <w:tcPr>
            <w:tcW w:w="737" w:type="dxa"/>
            <w:shd w:val="clear" w:color="auto" w:fill="C5E0B3" w:themeFill="accent6" w:themeFillTint="66"/>
          </w:tcPr>
          <w:p w14:paraId="0820D470" w14:textId="77777777" w:rsidR="000622CD" w:rsidRDefault="00EE1AC5">
            <w:pPr>
              <w:rPr>
                <w:b/>
              </w:rPr>
            </w:pPr>
            <w:r>
              <w:rPr>
                <w:b/>
              </w:rPr>
              <w:t>Other content</w:t>
            </w:r>
          </w:p>
        </w:tc>
        <w:tc>
          <w:tcPr>
            <w:tcW w:w="928"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6F1044">
        <w:tc>
          <w:tcPr>
            <w:tcW w:w="984" w:type="dxa"/>
            <w:vMerge w:val="restart"/>
          </w:tcPr>
          <w:p w14:paraId="3489DF93" w14:textId="77777777" w:rsidR="000622CD" w:rsidRDefault="00EE1AC5">
            <w:r>
              <w:rPr>
                <w:bCs/>
                <w:lang w:val="en-US"/>
              </w:rPr>
              <w:t>e.g. Company A</w:t>
            </w:r>
          </w:p>
        </w:tc>
        <w:tc>
          <w:tcPr>
            <w:tcW w:w="1110" w:type="dxa"/>
          </w:tcPr>
          <w:p w14:paraId="2852ED29" w14:textId="77777777" w:rsidR="000622CD" w:rsidRDefault="00EE1AC5">
            <w:r>
              <w:t>Which</w:t>
            </w:r>
          </w:p>
        </w:tc>
        <w:tc>
          <w:tcPr>
            <w:tcW w:w="1156" w:type="dxa"/>
          </w:tcPr>
          <w:p w14:paraId="106100CF" w14:textId="77777777" w:rsidR="000622CD" w:rsidRDefault="000622CD"/>
        </w:tc>
        <w:tc>
          <w:tcPr>
            <w:tcW w:w="1033" w:type="dxa"/>
          </w:tcPr>
          <w:p w14:paraId="7468C08A" w14:textId="77777777" w:rsidR="000622CD" w:rsidRDefault="000622CD"/>
        </w:tc>
        <w:tc>
          <w:tcPr>
            <w:tcW w:w="1530" w:type="dxa"/>
          </w:tcPr>
          <w:p w14:paraId="71AF68F0" w14:textId="77777777" w:rsidR="000622CD" w:rsidRDefault="000622CD"/>
        </w:tc>
        <w:tc>
          <w:tcPr>
            <w:tcW w:w="1055" w:type="dxa"/>
          </w:tcPr>
          <w:p w14:paraId="7159B44C" w14:textId="77777777" w:rsidR="000622CD" w:rsidRDefault="000622CD"/>
        </w:tc>
        <w:tc>
          <w:tcPr>
            <w:tcW w:w="1096" w:type="dxa"/>
          </w:tcPr>
          <w:p w14:paraId="1966C438" w14:textId="77777777" w:rsidR="000622CD" w:rsidRDefault="000622CD"/>
        </w:tc>
        <w:tc>
          <w:tcPr>
            <w:tcW w:w="737" w:type="dxa"/>
          </w:tcPr>
          <w:p w14:paraId="16824E85" w14:textId="77777777" w:rsidR="000622CD" w:rsidRDefault="000622CD"/>
        </w:tc>
        <w:tc>
          <w:tcPr>
            <w:tcW w:w="928" w:type="dxa"/>
          </w:tcPr>
          <w:p w14:paraId="200B044F" w14:textId="77777777" w:rsidR="000622CD" w:rsidRDefault="000622CD"/>
        </w:tc>
      </w:tr>
      <w:tr w:rsidR="000622CD" w14:paraId="616EA252" w14:textId="77777777" w:rsidTr="006F1044">
        <w:tc>
          <w:tcPr>
            <w:tcW w:w="984" w:type="dxa"/>
            <w:vMerge/>
          </w:tcPr>
          <w:p w14:paraId="5EC60E00" w14:textId="77777777" w:rsidR="000622CD" w:rsidRDefault="000622CD"/>
        </w:tc>
        <w:tc>
          <w:tcPr>
            <w:tcW w:w="1110" w:type="dxa"/>
          </w:tcPr>
          <w:p w14:paraId="6F13FC6D" w14:textId="77777777" w:rsidR="000622CD" w:rsidRDefault="00EE1AC5">
            <w:r>
              <w:t>How</w:t>
            </w:r>
          </w:p>
        </w:tc>
        <w:tc>
          <w:tcPr>
            <w:tcW w:w="1156" w:type="dxa"/>
          </w:tcPr>
          <w:p w14:paraId="6CC7C70C" w14:textId="77777777" w:rsidR="000622CD" w:rsidRDefault="000622CD"/>
        </w:tc>
        <w:tc>
          <w:tcPr>
            <w:tcW w:w="1033" w:type="dxa"/>
          </w:tcPr>
          <w:p w14:paraId="472C1577" w14:textId="77777777" w:rsidR="000622CD" w:rsidRDefault="000622CD"/>
        </w:tc>
        <w:tc>
          <w:tcPr>
            <w:tcW w:w="1530" w:type="dxa"/>
          </w:tcPr>
          <w:p w14:paraId="014044AF" w14:textId="77777777" w:rsidR="000622CD" w:rsidRDefault="000622CD"/>
        </w:tc>
        <w:tc>
          <w:tcPr>
            <w:tcW w:w="1055" w:type="dxa"/>
          </w:tcPr>
          <w:p w14:paraId="1997A7DF" w14:textId="77777777" w:rsidR="000622CD" w:rsidRDefault="000622CD"/>
        </w:tc>
        <w:tc>
          <w:tcPr>
            <w:tcW w:w="1096" w:type="dxa"/>
          </w:tcPr>
          <w:p w14:paraId="6A0FD5A0" w14:textId="77777777" w:rsidR="000622CD" w:rsidRDefault="000622CD"/>
        </w:tc>
        <w:tc>
          <w:tcPr>
            <w:tcW w:w="737" w:type="dxa"/>
          </w:tcPr>
          <w:p w14:paraId="7C8348A1" w14:textId="77777777" w:rsidR="000622CD" w:rsidRDefault="000622CD"/>
        </w:tc>
        <w:tc>
          <w:tcPr>
            <w:tcW w:w="928" w:type="dxa"/>
          </w:tcPr>
          <w:p w14:paraId="5386476A" w14:textId="77777777" w:rsidR="000622CD" w:rsidRDefault="000622CD"/>
        </w:tc>
      </w:tr>
      <w:tr w:rsidR="000622CD" w14:paraId="21DDAE61" w14:textId="77777777" w:rsidTr="006F1044">
        <w:tc>
          <w:tcPr>
            <w:tcW w:w="984" w:type="dxa"/>
            <w:vMerge w:val="restart"/>
          </w:tcPr>
          <w:p w14:paraId="6C560472" w14:textId="77777777" w:rsidR="000622CD" w:rsidRDefault="00EE1AC5">
            <w:r>
              <w:rPr>
                <w:rFonts w:hint="eastAsia"/>
                <w:lang w:eastAsia="zh-CN"/>
              </w:rPr>
              <w:t>D</w:t>
            </w:r>
            <w:r>
              <w:rPr>
                <w:lang w:eastAsia="zh-CN"/>
              </w:rPr>
              <w:t>OCOMO</w:t>
            </w:r>
          </w:p>
        </w:tc>
        <w:tc>
          <w:tcPr>
            <w:tcW w:w="1110" w:type="dxa"/>
          </w:tcPr>
          <w:p w14:paraId="3AF56F64" w14:textId="77777777" w:rsidR="000622CD" w:rsidRDefault="00EE1AC5">
            <w:r>
              <w:t>Which</w:t>
            </w:r>
          </w:p>
        </w:tc>
        <w:tc>
          <w:tcPr>
            <w:tcW w:w="1156" w:type="dxa"/>
          </w:tcPr>
          <w:p w14:paraId="74BF3168" w14:textId="77777777" w:rsidR="000622CD" w:rsidRDefault="00EE1AC5">
            <w:r>
              <w:rPr>
                <w:rFonts w:hint="eastAsia"/>
                <w:lang w:eastAsia="zh-CN"/>
              </w:rPr>
              <w:t>C</w:t>
            </w:r>
            <w:r>
              <w:rPr>
                <w:lang w:eastAsia="zh-CN"/>
              </w:rPr>
              <w:t>ommon CRI</w:t>
            </w:r>
          </w:p>
        </w:tc>
        <w:tc>
          <w:tcPr>
            <w:tcW w:w="1033"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530" w:type="dxa"/>
          </w:tcPr>
          <w:p w14:paraId="534E17BE" w14:textId="77777777" w:rsidR="000622CD" w:rsidRDefault="00EE1AC5">
            <w:r>
              <w:rPr>
                <w:rFonts w:hint="eastAsia"/>
                <w:lang w:eastAsia="zh-CN"/>
              </w:rPr>
              <w:t>C</w:t>
            </w:r>
            <w:r>
              <w:rPr>
                <w:lang w:eastAsia="zh-CN"/>
              </w:rPr>
              <w:t>ommon PMI</w:t>
            </w:r>
          </w:p>
        </w:tc>
        <w:tc>
          <w:tcPr>
            <w:tcW w:w="1055" w:type="dxa"/>
          </w:tcPr>
          <w:p w14:paraId="75F1C264" w14:textId="77777777" w:rsidR="000622CD" w:rsidRDefault="00EE1AC5">
            <w:r>
              <w:rPr>
                <w:rFonts w:hint="eastAsia"/>
                <w:lang w:eastAsia="zh-CN"/>
              </w:rPr>
              <w:t>D</w:t>
            </w:r>
            <w:r>
              <w:rPr>
                <w:lang w:eastAsia="zh-CN"/>
              </w:rPr>
              <w:t>ifferentiate CQI</w:t>
            </w:r>
          </w:p>
        </w:tc>
        <w:tc>
          <w:tcPr>
            <w:tcW w:w="1096" w:type="dxa"/>
          </w:tcPr>
          <w:p w14:paraId="56BB6585" w14:textId="77777777" w:rsidR="000622CD" w:rsidRDefault="000622CD"/>
        </w:tc>
        <w:tc>
          <w:tcPr>
            <w:tcW w:w="737" w:type="dxa"/>
          </w:tcPr>
          <w:p w14:paraId="6E328E6F" w14:textId="77777777" w:rsidR="000622CD" w:rsidRDefault="000622CD"/>
        </w:tc>
        <w:tc>
          <w:tcPr>
            <w:tcW w:w="928" w:type="dxa"/>
          </w:tcPr>
          <w:p w14:paraId="248F207A" w14:textId="77777777" w:rsidR="000622CD" w:rsidRDefault="000622CD"/>
        </w:tc>
      </w:tr>
      <w:tr w:rsidR="000622CD" w14:paraId="0FD28299" w14:textId="77777777" w:rsidTr="006F1044">
        <w:tc>
          <w:tcPr>
            <w:tcW w:w="984" w:type="dxa"/>
            <w:vMerge/>
          </w:tcPr>
          <w:p w14:paraId="507792B5" w14:textId="77777777" w:rsidR="000622CD" w:rsidRDefault="000622CD"/>
        </w:tc>
        <w:tc>
          <w:tcPr>
            <w:tcW w:w="1110" w:type="dxa"/>
          </w:tcPr>
          <w:p w14:paraId="164410EF" w14:textId="77777777" w:rsidR="000622CD" w:rsidRDefault="00EE1AC5">
            <w:r>
              <w:t>How</w:t>
            </w:r>
          </w:p>
        </w:tc>
        <w:tc>
          <w:tcPr>
            <w:tcW w:w="1156" w:type="dxa"/>
          </w:tcPr>
          <w:p w14:paraId="4C4A58DF" w14:textId="77777777" w:rsidR="000622CD" w:rsidRDefault="00EE1AC5">
            <w:r>
              <w:rPr>
                <w:lang w:eastAsia="zh-CN"/>
              </w:rPr>
              <w:t xml:space="preserve">Feasibility of </w:t>
            </w:r>
            <w:r>
              <w:rPr>
                <w:lang w:eastAsia="zh-CN"/>
              </w:rPr>
              <w:lastRenderedPageBreak/>
              <w:t>reporting common or different CRI according to gNB configuration</w:t>
            </w:r>
          </w:p>
        </w:tc>
        <w:tc>
          <w:tcPr>
            <w:tcW w:w="1033" w:type="dxa"/>
          </w:tcPr>
          <w:p w14:paraId="5B4037C1" w14:textId="77777777" w:rsidR="000622CD" w:rsidRDefault="00EE1AC5">
            <w:pPr>
              <w:rPr>
                <w:lang w:eastAsia="zh-CN"/>
              </w:rPr>
            </w:pPr>
            <w:r>
              <w:rPr>
                <w:rFonts w:hint="eastAsia"/>
                <w:lang w:eastAsia="zh-CN"/>
              </w:rPr>
              <w:lastRenderedPageBreak/>
              <w:t>F</w:t>
            </w:r>
            <w:r>
              <w:rPr>
                <w:lang w:eastAsia="zh-CN"/>
              </w:rPr>
              <w:t xml:space="preserve">or Type 1 </w:t>
            </w:r>
            <w:r>
              <w:rPr>
                <w:lang w:eastAsia="zh-CN"/>
              </w:rPr>
              <w:lastRenderedPageBreak/>
              <w:t xml:space="preserve">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14:paraId="46232579" w14:textId="77777777" w:rsidR="000622CD" w:rsidRDefault="00EE1AC5">
            <w:r>
              <w:rPr>
                <w:rFonts w:hint="eastAsia"/>
                <w:lang w:eastAsia="zh-CN"/>
              </w:rPr>
              <w:lastRenderedPageBreak/>
              <w:t>F</w:t>
            </w:r>
            <w:r>
              <w:rPr>
                <w:lang w:eastAsia="zh-CN"/>
              </w:rPr>
              <w:t xml:space="preserve">or power adaptation, </w:t>
            </w:r>
            <w:r>
              <w:rPr>
                <w:lang w:eastAsia="zh-CN"/>
              </w:rPr>
              <w:lastRenderedPageBreak/>
              <w:t>common PMI can be expected.</w:t>
            </w:r>
          </w:p>
        </w:tc>
        <w:tc>
          <w:tcPr>
            <w:tcW w:w="1055" w:type="dxa"/>
          </w:tcPr>
          <w:p w14:paraId="4D616E12" w14:textId="77777777" w:rsidR="000622CD" w:rsidRDefault="00EE1AC5">
            <w:r>
              <w:rPr>
                <w:lang w:eastAsia="zh-CN"/>
              </w:rPr>
              <w:lastRenderedPageBreak/>
              <w:t xml:space="preserve">Wideband </w:t>
            </w:r>
            <w:r>
              <w:rPr>
                <w:rFonts w:hint="eastAsia"/>
                <w:lang w:eastAsia="zh-CN"/>
              </w:rPr>
              <w:lastRenderedPageBreak/>
              <w:t>D</w:t>
            </w:r>
            <w:r>
              <w:rPr>
                <w:lang w:eastAsia="zh-CN"/>
              </w:rPr>
              <w:t xml:space="preserve">ifferentiate CQI can be expected. </w:t>
            </w:r>
          </w:p>
        </w:tc>
        <w:tc>
          <w:tcPr>
            <w:tcW w:w="1096" w:type="dxa"/>
          </w:tcPr>
          <w:p w14:paraId="2DC87D96" w14:textId="77777777" w:rsidR="000622CD" w:rsidRDefault="000622CD"/>
        </w:tc>
        <w:tc>
          <w:tcPr>
            <w:tcW w:w="737" w:type="dxa"/>
          </w:tcPr>
          <w:p w14:paraId="7F869D2F" w14:textId="77777777" w:rsidR="000622CD" w:rsidRDefault="000622CD"/>
        </w:tc>
        <w:tc>
          <w:tcPr>
            <w:tcW w:w="928" w:type="dxa"/>
          </w:tcPr>
          <w:p w14:paraId="6A490F07" w14:textId="77777777" w:rsidR="000622CD" w:rsidRDefault="000622CD"/>
        </w:tc>
      </w:tr>
      <w:tr w:rsidR="000622CD" w14:paraId="5D433369" w14:textId="77777777" w:rsidTr="006F1044">
        <w:tc>
          <w:tcPr>
            <w:tcW w:w="984" w:type="dxa"/>
            <w:vMerge w:val="restart"/>
          </w:tcPr>
          <w:p w14:paraId="19E8CF26" w14:textId="77777777" w:rsidR="000622CD" w:rsidRDefault="00EE1AC5">
            <w:r>
              <w:rPr>
                <w:rFonts w:hint="eastAsia"/>
                <w:lang w:val="en-US" w:eastAsia="zh-CN"/>
              </w:rPr>
              <w:t>ZTE, Sanechips</w:t>
            </w:r>
          </w:p>
        </w:tc>
        <w:tc>
          <w:tcPr>
            <w:tcW w:w="1110" w:type="dxa"/>
          </w:tcPr>
          <w:p w14:paraId="135F94B0" w14:textId="77777777" w:rsidR="000622CD" w:rsidRDefault="00EE1AC5">
            <w:r>
              <w:t>Which</w:t>
            </w:r>
          </w:p>
        </w:tc>
        <w:tc>
          <w:tcPr>
            <w:tcW w:w="1156" w:type="dxa"/>
          </w:tcPr>
          <w:p w14:paraId="54D7DA09" w14:textId="77777777" w:rsidR="000622CD" w:rsidRDefault="00EE1AC5">
            <w:pPr>
              <w:rPr>
                <w:lang w:eastAsia="zh-CN"/>
              </w:rPr>
            </w:pPr>
            <w:r>
              <w:rPr>
                <w:rFonts w:hint="eastAsia"/>
                <w:lang w:val="en-US" w:eastAsia="zh-CN"/>
              </w:rPr>
              <w:t>Yes</w:t>
            </w:r>
          </w:p>
        </w:tc>
        <w:tc>
          <w:tcPr>
            <w:tcW w:w="1033" w:type="dxa"/>
          </w:tcPr>
          <w:p w14:paraId="77D46AA6" w14:textId="77777777" w:rsidR="000622CD" w:rsidRDefault="00EE1AC5">
            <w:pPr>
              <w:rPr>
                <w:lang w:eastAsia="zh-CN"/>
              </w:rPr>
            </w:pPr>
            <w:r>
              <w:rPr>
                <w:rFonts w:hint="eastAsia"/>
                <w:lang w:val="en-US" w:eastAsia="zh-CN"/>
              </w:rPr>
              <w:t>Yes</w:t>
            </w:r>
          </w:p>
        </w:tc>
        <w:tc>
          <w:tcPr>
            <w:tcW w:w="1530" w:type="dxa"/>
          </w:tcPr>
          <w:p w14:paraId="2B0C6B46" w14:textId="77777777" w:rsidR="000622CD" w:rsidRDefault="00EE1AC5">
            <w:pPr>
              <w:rPr>
                <w:lang w:eastAsia="zh-CN"/>
              </w:rPr>
            </w:pPr>
            <w:r>
              <w:rPr>
                <w:rFonts w:hint="eastAsia"/>
                <w:lang w:val="en-US" w:eastAsia="zh-CN"/>
              </w:rPr>
              <w:t>Yes</w:t>
            </w:r>
          </w:p>
        </w:tc>
        <w:tc>
          <w:tcPr>
            <w:tcW w:w="1055" w:type="dxa"/>
          </w:tcPr>
          <w:p w14:paraId="167C37C5" w14:textId="77777777" w:rsidR="000622CD" w:rsidRDefault="00EE1AC5">
            <w:pPr>
              <w:rPr>
                <w:lang w:eastAsia="zh-CN"/>
              </w:rPr>
            </w:pPr>
            <w:r>
              <w:rPr>
                <w:rFonts w:hint="eastAsia"/>
                <w:lang w:val="en-US" w:eastAsia="zh-CN"/>
              </w:rPr>
              <w:t>Yes</w:t>
            </w:r>
          </w:p>
        </w:tc>
        <w:tc>
          <w:tcPr>
            <w:tcW w:w="1096" w:type="dxa"/>
          </w:tcPr>
          <w:p w14:paraId="36744427" w14:textId="77777777" w:rsidR="000622CD" w:rsidRDefault="000622CD"/>
        </w:tc>
        <w:tc>
          <w:tcPr>
            <w:tcW w:w="737" w:type="dxa"/>
          </w:tcPr>
          <w:p w14:paraId="25675FDD" w14:textId="77777777" w:rsidR="000622CD" w:rsidRDefault="000622CD"/>
        </w:tc>
        <w:tc>
          <w:tcPr>
            <w:tcW w:w="928" w:type="dxa"/>
          </w:tcPr>
          <w:p w14:paraId="09D57702" w14:textId="77777777" w:rsidR="000622CD" w:rsidRDefault="000622CD"/>
        </w:tc>
      </w:tr>
      <w:tr w:rsidR="000622CD" w14:paraId="23C00591" w14:textId="77777777" w:rsidTr="006F1044">
        <w:tc>
          <w:tcPr>
            <w:tcW w:w="984" w:type="dxa"/>
            <w:vMerge/>
          </w:tcPr>
          <w:p w14:paraId="76181902" w14:textId="77777777" w:rsidR="000622CD" w:rsidRDefault="000622CD"/>
        </w:tc>
        <w:tc>
          <w:tcPr>
            <w:tcW w:w="1110" w:type="dxa"/>
          </w:tcPr>
          <w:p w14:paraId="15846813" w14:textId="77777777" w:rsidR="000622CD" w:rsidRDefault="00EE1AC5">
            <w:r>
              <w:t>How</w:t>
            </w:r>
          </w:p>
        </w:tc>
        <w:tc>
          <w:tcPr>
            <w:tcW w:w="1156"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33"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530" w:type="dxa"/>
          </w:tcPr>
          <w:p w14:paraId="1C605078" w14:textId="77777777" w:rsidR="000622CD" w:rsidRDefault="00EE1AC5">
            <w:pPr>
              <w:rPr>
                <w:lang w:eastAsia="zh-CN"/>
              </w:rPr>
            </w:pPr>
            <w:r>
              <w:rPr>
                <w:lang w:val="en-US" w:eastAsia="zh-CN"/>
              </w:rPr>
              <w:t>Common PMI</w:t>
            </w:r>
          </w:p>
        </w:tc>
        <w:tc>
          <w:tcPr>
            <w:tcW w:w="1055" w:type="dxa"/>
          </w:tcPr>
          <w:p w14:paraId="35FBBA6A" w14:textId="77777777" w:rsidR="000622CD" w:rsidRDefault="00EE1AC5">
            <w:pPr>
              <w:rPr>
                <w:lang w:eastAsia="zh-CN"/>
              </w:rPr>
            </w:pPr>
            <w:r>
              <w:rPr>
                <w:rFonts w:hint="eastAsia"/>
                <w:lang w:val="en-US" w:eastAsia="zh-CN"/>
              </w:rPr>
              <w:t>Differential CQI</w:t>
            </w:r>
          </w:p>
        </w:tc>
        <w:tc>
          <w:tcPr>
            <w:tcW w:w="1096" w:type="dxa"/>
          </w:tcPr>
          <w:p w14:paraId="152B5342" w14:textId="77777777" w:rsidR="000622CD" w:rsidRDefault="000622CD"/>
        </w:tc>
        <w:tc>
          <w:tcPr>
            <w:tcW w:w="737" w:type="dxa"/>
          </w:tcPr>
          <w:p w14:paraId="3A25C592" w14:textId="77777777" w:rsidR="000622CD" w:rsidRDefault="000622CD"/>
        </w:tc>
        <w:tc>
          <w:tcPr>
            <w:tcW w:w="928" w:type="dxa"/>
          </w:tcPr>
          <w:p w14:paraId="56194D87" w14:textId="77777777" w:rsidR="000622CD" w:rsidRDefault="000622CD"/>
        </w:tc>
      </w:tr>
      <w:tr w:rsidR="000622CD" w14:paraId="271B8B42" w14:textId="77777777" w:rsidTr="006F1044">
        <w:tc>
          <w:tcPr>
            <w:tcW w:w="984" w:type="dxa"/>
          </w:tcPr>
          <w:p w14:paraId="18A25722" w14:textId="77777777" w:rsidR="000622CD" w:rsidRDefault="000622CD"/>
        </w:tc>
        <w:tc>
          <w:tcPr>
            <w:tcW w:w="1110" w:type="dxa"/>
          </w:tcPr>
          <w:p w14:paraId="26F56375" w14:textId="77777777" w:rsidR="000622CD" w:rsidRDefault="000622CD"/>
        </w:tc>
        <w:tc>
          <w:tcPr>
            <w:tcW w:w="1156" w:type="dxa"/>
          </w:tcPr>
          <w:p w14:paraId="2EF54A82" w14:textId="77777777" w:rsidR="000622CD" w:rsidRDefault="000622CD">
            <w:pPr>
              <w:rPr>
                <w:lang w:eastAsia="zh-CN"/>
              </w:rPr>
            </w:pPr>
          </w:p>
        </w:tc>
        <w:tc>
          <w:tcPr>
            <w:tcW w:w="1033" w:type="dxa"/>
          </w:tcPr>
          <w:p w14:paraId="13383040" w14:textId="77777777" w:rsidR="000622CD" w:rsidRDefault="000622CD">
            <w:pPr>
              <w:rPr>
                <w:lang w:eastAsia="zh-CN"/>
              </w:rPr>
            </w:pPr>
          </w:p>
        </w:tc>
        <w:tc>
          <w:tcPr>
            <w:tcW w:w="1530" w:type="dxa"/>
          </w:tcPr>
          <w:p w14:paraId="6D9FC49D" w14:textId="77777777" w:rsidR="000622CD" w:rsidRDefault="000622CD">
            <w:pPr>
              <w:rPr>
                <w:lang w:eastAsia="zh-CN"/>
              </w:rPr>
            </w:pPr>
          </w:p>
        </w:tc>
        <w:tc>
          <w:tcPr>
            <w:tcW w:w="1055" w:type="dxa"/>
          </w:tcPr>
          <w:p w14:paraId="2546B22C" w14:textId="77777777" w:rsidR="000622CD" w:rsidRDefault="000622CD">
            <w:pPr>
              <w:rPr>
                <w:lang w:eastAsia="zh-CN"/>
              </w:rPr>
            </w:pPr>
          </w:p>
        </w:tc>
        <w:tc>
          <w:tcPr>
            <w:tcW w:w="1096" w:type="dxa"/>
          </w:tcPr>
          <w:p w14:paraId="242E14A2" w14:textId="77777777" w:rsidR="000622CD" w:rsidRDefault="000622CD"/>
        </w:tc>
        <w:tc>
          <w:tcPr>
            <w:tcW w:w="737" w:type="dxa"/>
          </w:tcPr>
          <w:p w14:paraId="16DA4BBE" w14:textId="77777777" w:rsidR="000622CD" w:rsidRDefault="000622CD"/>
        </w:tc>
        <w:tc>
          <w:tcPr>
            <w:tcW w:w="928" w:type="dxa"/>
          </w:tcPr>
          <w:p w14:paraId="4F98770A" w14:textId="77777777" w:rsidR="000622CD" w:rsidRDefault="000622CD"/>
        </w:tc>
      </w:tr>
      <w:tr w:rsidR="006F0F9A" w14:paraId="660E47B5" w14:textId="77777777" w:rsidTr="006F1044">
        <w:tc>
          <w:tcPr>
            <w:tcW w:w="984" w:type="dxa"/>
          </w:tcPr>
          <w:p w14:paraId="66BA2789" w14:textId="77777777" w:rsidR="006F0F9A" w:rsidRDefault="006F0F9A" w:rsidP="006F0F9A">
            <w:r w:rsidRPr="009D5202">
              <w:rPr>
                <w:lang w:val="en-US" w:eastAsia="zh-CN"/>
              </w:rPr>
              <w:t>Huawei, HiSilicon</w:t>
            </w:r>
          </w:p>
        </w:tc>
        <w:tc>
          <w:tcPr>
            <w:tcW w:w="1110" w:type="dxa"/>
          </w:tcPr>
          <w:p w14:paraId="0E8B9454" w14:textId="77777777" w:rsidR="006F0F9A" w:rsidRDefault="006F0F9A" w:rsidP="006F0F9A">
            <w:r>
              <w:t>Which</w:t>
            </w:r>
          </w:p>
        </w:tc>
        <w:tc>
          <w:tcPr>
            <w:tcW w:w="1156" w:type="dxa"/>
          </w:tcPr>
          <w:p w14:paraId="1BC62107" w14:textId="77777777" w:rsidR="006F0F9A" w:rsidRDefault="006F0F9A" w:rsidP="006F0F9A">
            <w:pPr>
              <w:rPr>
                <w:lang w:eastAsia="zh-CN"/>
              </w:rPr>
            </w:pPr>
            <w:r>
              <w:rPr>
                <w:rFonts w:hint="eastAsia"/>
                <w:lang w:eastAsia="zh-CN"/>
              </w:rPr>
              <w:t>Y</w:t>
            </w:r>
          </w:p>
        </w:tc>
        <w:tc>
          <w:tcPr>
            <w:tcW w:w="1033" w:type="dxa"/>
          </w:tcPr>
          <w:p w14:paraId="1AEDBA19" w14:textId="77777777" w:rsidR="006F0F9A" w:rsidRDefault="006F0F9A" w:rsidP="006F0F9A">
            <w:pPr>
              <w:rPr>
                <w:lang w:eastAsia="zh-CN"/>
              </w:rPr>
            </w:pPr>
            <w:r>
              <w:rPr>
                <w:lang w:eastAsia="zh-CN"/>
              </w:rPr>
              <w:t>Y</w:t>
            </w:r>
          </w:p>
        </w:tc>
        <w:tc>
          <w:tcPr>
            <w:tcW w:w="1530" w:type="dxa"/>
          </w:tcPr>
          <w:p w14:paraId="2D091F89" w14:textId="77777777" w:rsidR="006F0F9A" w:rsidRDefault="006F0F9A" w:rsidP="006F0F9A">
            <w:pPr>
              <w:rPr>
                <w:lang w:eastAsia="zh-CN"/>
              </w:rPr>
            </w:pPr>
            <w:r>
              <w:rPr>
                <w:rFonts w:hint="eastAsia"/>
                <w:lang w:eastAsia="zh-CN"/>
              </w:rPr>
              <w:t>Y</w:t>
            </w:r>
          </w:p>
        </w:tc>
        <w:tc>
          <w:tcPr>
            <w:tcW w:w="1055" w:type="dxa"/>
          </w:tcPr>
          <w:p w14:paraId="520B8510" w14:textId="77777777" w:rsidR="006F0F9A" w:rsidRDefault="006F0F9A" w:rsidP="006F0F9A">
            <w:pPr>
              <w:rPr>
                <w:lang w:eastAsia="zh-CN"/>
              </w:rPr>
            </w:pPr>
            <w:r>
              <w:rPr>
                <w:rFonts w:hint="eastAsia"/>
                <w:lang w:eastAsia="zh-CN"/>
              </w:rPr>
              <w:t>Y</w:t>
            </w:r>
          </w:p>
        </w:tc>
        <w:tc>
          <w:tcPr>
            <w:tcW w:w="1096" w:type="dxa"/>
          </w:tcPr>
          <w:p w14:paraId="1EFC9CCB" w14:textId="77777777" w:rsidR="006F0F9A" w:rsidRDefault="006F0F9A" w:rsidP="006F0F9A">
            <w:r>
              <w:rPr>
                <w:rFonts w:hint="eastAsia"/>
                <w:lang w:eastAsia="zh-CN"/>
              </w:rPr>
              <w:t>N</w:t>
            </w:r>
          </w:p>
        </w:tc>
        <w:tc>
          <w:tcPr>
            <w:tcW w:w="737" w:type="dxa"/>
          </w:tcPr>
          <w:p w14:paraId="5C17D363" w14:textId="77777777" w:rsidR="006F0F9A" w:rsidRDefault="006F0F9A" w:rsidP="006F0F9A">
            <w:r>
              <w:rPr>
                <w:rFonts w:hint="eastAsia"/>
                <w:lang w:eastAsia="zh-CN"/>
              </w:rPr>
              <w:t>N</w:t>
            </w:r>
          </w:p>
        </w:tc>
        <w:tc>
          <w:tcPr>
            <w:tcW w:w="928" w:type="dxa"/>
          </w:tcPr>
          <w:p w14:paraId="19156D49" w14:textId="77777777" w:rsidR="006F0F9A" w:rsidRDefault="006F0F9A" w:rsidP="006F0F9A"/>
        </w:tc>
      </w:tr>
      <w:tr w:rsidR="006F0F9A" w14:paraId="4D52CD93" w14:textId="77777777" w:rsidTr="006F1044">
        <w:tc>
          <w:tcPr>
            <w:tcW w:w="984" w:type="dxa"/>
          </w:tcPr>
          <w:p w14:paraId="4CE1E1D1" w14:textId="77777777" w:rsidR="006F0F9A" w:rsidRPr="009D5202" w:rsidRDefault="006F0F9A" w:rsidP="006F0F9A">
            <w:pPr>
              <w:rPr>
                <w:lang w:val="en-US" w:eastAsia="zh-CN"/>
              </w:rPr>
            </w:pPr>
          </w:p>
        </w:tc>
        <w:tc>
          <w:tcPr>
            <w:tcW w:w="1110" w:type="dxa"/>
          </w:tcPr>
          <w:p w14:paraId="10A0DA75" w14:textId="77777777" w:rsidR="006F0F9A" w:rsidRDefault="006F0F9A" w:rsidP="006F0F9A">
            <w:r>
              <w:t>How</w:t>
            </w:r>
          </w:p>
        </w:tc>
        <w:tc>
          <w:tcPr>
            <w:tcW w:w="1156" w:type="dxa"/>
          </w:tcPr>
          <w:p w14:paraId="05E97194" w14:textId="77777777" w:rsidR="006F0F9A" w:rsidRDefault="006F0F9A" w:rsidP="006F0F9A">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1033" w:type="dxa"/>
          </w:tcPr>
          <w:p w14:paraId="67B701A5" w14:textId="77777777" w:rsidR="006F0F9A" w:rsidRDefault="006F0F9A" w:rsidP="006F0F9A">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530" w:type="dxa"/>
          </w:tcPr>
          <w:p w14:paraId="72C710B2" w14:textId="77777777" w:rsidR="006F0F9A" w:rsidRDefault="006F0F9A" w:rsidP="006F0F9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55" w:type="dxa"/>
          </w:tcPr>
          <w:p w14:paraId="59D8833C" w14:textId="77777777" w:rsidR="006F0F9A" w:rsidRDefault="006F0F9A" w:rsidP="006F0F9A">
            <w:pPr>
              <w:rPr>
                <w:lang w:eastAsia="zh-CN"/>
              </w:rPr>
            </w:pPr>
            <w:r>
              <w:rPr>
                <w:lang w:eastAsia="zh-CN"/>
              </w:rPr>
              <w:t>Differential CQIs can be reported by UE.</w:t>
            </w:r>
          </w:p>
        </w:tc>
        <w:tc>
          <w:tcPr>
            <w:tcW w:w="1096"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14:paraId="5201A5E2" w14:textId="77777777" w:rsidR="006F0F9A" w:rsidRDefault="006F0F9A" w:rsidP="006F0F9A">
            <w:pPr>
              <w:rPr>
                <w:lang w:eastAsia="zh-CN"/>
              </w:rPr>
            </w:pPr>
          </w:p>
        </w:tc>
        <w:tc>
          <w:tcPr>
            <w:tcW w:w="737" w:type="dxa"/>
          </w:tcPr>
          <w:p w14:paraId="2445BD2C" w14:textId="77777777" w:rsidR="006F0F9A" w:rsidRDefault="006F0F9A" w:rsidP="006F0F9A">
            <w:pPr>
              <w:rPr>
                <w:lang w:eastAsia="zh-CN"/>
              </w:rPr>
            </w:pPr>
          </w:p>
        </w:tc>
        <w:tc>
          <w:tcPr>
            <w:tcW w:w="928" w:type="dxa"/>
          </w:tcPr>
          <w:p w14:paraId="2277144F" w14:textId="77777777" w:rsidR="006F0F9A" w:rsidRDefault="006F0F9A" w:rsidP="006F0F9A"/>
        </w:tc>
      </w:tr>
      <w:tr w:rsidR="004622D1" w14:paraId="1843393C" w14:textId="77777777" w:rsidTr="006F1044">
        <w:tc>
          <w:tcPr>
            <w:tcW w:w="984" w:type="dxa"/>
          </w:tcPr>
          <w:p w14:paraId="37D05257" w14:textId="5E9624D7" w:rsidR="004622D1" w:rsidRPr="009D5202" w:rsidRDefault="004622D1" w:rsidP="004622D1">
            <w:pPr>
              <w:rPr>
                <w:lang w:val="en-US" w:eastAsia="zh-CN"/>
              </w:rPr>
            </w:pPr>
            <w:r>
              <w:t>Nokia/NSB</w:t>
            </w:r>
          </w:p>
        </w:tc>
        <w:tc>
          <w:tcPr>
            <w:tcW w:w="1110" w:type="dxa"/>
          </w:tcPr>
          <w:p w14:paraId="411040B2" w14:textId="77777777" w:rsidR="004622D1" w:rsidRDefault="004622D1" w:rsidP="004622D1">
            <w:r>
              <w:t>Please see our input to Q2.</w:t>
            </w:r>
          </w:p>
          <w:p w14:paraId="4DF3B66F" w14:textId="278EB86B" w:rsidR="004622D1" w:rsidRDefault="004622D1" w:rsidP="004622D1">
            <w:r>
              <w:lastRenderedPageBreak/>
              <w:t>Also, we don’t think discussing such optimizations is essential now, as we should first focus on defining the baseline operation.</w:t>
            </w:r>
          </w:p>
        </w:tc>
        <w:tc>
          <w:tcPr>
            <w:tcW w:w="1156" w:type="dxa"/>
          </w:tcPr>
          <w:p w14:paraId="19AAB092" w14:textId="77777777" w:rsidR="004622D1" w:rsidRDefault="004622D1" w:rsidP="004622D1">
            <w:pPr>
              <w:rPr>
                <w:lang w:eastAsia="zh-CN"/>
              </w:rPr>
            </w:pPr>
          </w:p>
        </w:tc>
        <w:tc>
          <w:tcPr>
            <w:tcW w:w="1033" w:type="dxa"/>
          </w:tcPr>
          <w:p w14:paraId="44448843" w14:textId="77777777" w:rsidR="004622D1" w:rsidRDefault="004622D1" w:rsidP="004622D1">
            <w:pPr>
              <w:rPr>
                <w:lang w:eastAsia="zh-CN"/>
              </w:rPr>
            </w:pPr>
          </w:p>
        </w:tc>
        <w:tc>
          <w:tcPr>
            <w:tcW w:w="1530" w:type="dxa"/>
          </w:tcPr>
          <w:p w14:paraId="142C4729" w14:textId="77777777" w:rsidR="004622D1" w:rsidRDefault="004622D1" w:rsidP="004622D1">
            <w:pPr>
              <w:rPr>
                <w:lang w:eastAsia="zh-CN"/>
              </w:rPr>
            </w:pPr>
          </w:p>
        </w:tc>
        <w:tc>
          <w:tcPr>
            <w:tcW w:w="1055" w:type="dxa"/>
          </w:tcPr>
          <w:p w14:paraId="01B2BB0D" w14:textId="77777777" w:rsidR="004622D1" w:rsidRDefault="004622D1" w:rsidP="004622D1">
            <w:pPr>
              <w:rPr>
                <w:lang w:eastAsia="zh-CN"/>
              </w:rPr>
            </w:pPr>
          </w:p>
        </w:tc>
        <w:tc>
          <w:tcPr>
            <w:tcW w:w="1096" w:type="dxa"/>
          </w:tcPr>
          <w:p w14:paraId="40BE9C51" w14:textId="77777777" w:rsidR="004622D1" w:rsidRDefault="004622D1" w:rsidP="004622D1">
            <w:pPr>
              <w:spacing w:after="60"/>
              <w:jc w:val="both"/>
              <w:rPr>
                <w:lang w:eastAsia="zh-CN"/>
              </w:rPr>
            </w:pPr>
          </w:p>
        </w:tc>
        <w:tc>
          <w:tcPr>
            <w:tcW w:w="737" w:type="dxa"/>
          </w:tcPr>
          <w:p w14:paraId="6B7FAAEA" w14:textId="77777777" w:rsidR="004622D1" w:rsidRDefault="004622D1" w:rsidP="004622D1">
            <w:pPr>
              <w:rPr>
                <w:lang w:eastAsia="zh-CN"/>
              </w:rPr>
            </w:pPr>
          </w:p>
        </w:tc>
        <w:tc>
          <w:tcPr>
            <w:tcW w:w="928" w:type="dxa"/>
          </w:tcPr>
          <w:p w14:paraId="1BCCBB89" w14:textId="77777777" w:rsidR="004622D1" w:rsidRDefault="004622D1" w:rsidP="004622D1"/>
        </w:tc>
      </w:tr>
      <w:tr w:rsidR="006F1044" w14:paraId="4EA63D9B" w14:textId="77777777" w:rsidTr="006F1044">
        <w:tc>
          <w:tcPr>
            <w:tcW w:w="984" w:type="dxa"/>
          </w:tcPr>
          <w:p w14:paraId="65F76AB1" w14:textId="4209E511" w:rsidR="006F1044" w:rsidRPr="009D5202" w:rsidRDefault="006F1044" w:rsidP="006F1044">
            <w:pPr>
              <w:rPr>
                <w:lang w:val="en-US" w:eastAsia="zh-CN"/>
              </w:rPr>
            </w:pPr>
            <w:r>
              <w:rPr>
                <w:lang w:val="en-US" w:eastAsia="zh-CN"/>
              </w:rPr>
              <w:t>Samsung</w:t>
            </w:r>
          </w:p>
        </w:tc>
        <w:tc>
          <w:tcPr>
            <w:tcW w:w="1110" w:type="dxa"/>
          </w:tcPr>
          <w:p w14:paraId="5FC4F578" w14:textId="77777777" w:rsidR="006F1044" w:rsidRDefault="006F1044" w:rsidP="006F1044"/>
        </w:tc>
        <w:tc>
          <w:tcPr>
            <w:tcW w:w="1156" w:type="dxa"/>
          </w:tcPr>
          <w:p w14:paraId="2209EF63" w14:textId="27F60837" w:rsidR="006F1044" w:rsidRDefault="006F1044" w:rsidP="006F1044">
            <w:pPr>
              <w:rPr>
                <w:lang w:eastAsia="zh-CN"/>
              </w:rPr>
            </w:pPr>
            <w:r>
              <w:t>-</w:t>
            </w:r>
          </w:p>
        </w:tc>
        <w:tc>
          <w:tcPr>
            <w:tcW w:w="1033" w:type="dxa"/>
          </w:tcPr>
          <w:p w14:paraId="723166EE" w14:textId="24A5DDE1" w:rsidR="006F1044" w:rsidRDefault="006F1044" w:rsidP="006F1044">
            <w:pPr>
              <w:rPr>
                <w:lang w:eastAsia="zh-CN"/>
              </w:rPr>
            </w:pPr>
            <w:r>
              <w:t>-</w:t>
            </w:r>
          </w:p>
        </w:tc>
        <w:tc>
          <w:tcPr>
            <w:tcW w:w="1530" w:type="dxa"/>
          </w:tcPr>
          <w:p w14:paraId="6C469A9D" w14:textId="0A3DC78D" w:rsidR="006F1044" w:rsidRDefault="006F1044" w:rsidP="006F1044">
            <w:pPr>
              <w:rPr>
                <w:lang w:eastAsia="zh-CN"/>
              </w:rPr>
            </w:pPr>
            <w:r>
              <w:t xml:space="preserve">Provide separate configurability on whether PMI is reported for each of the multiple reports. Also, consider reusing DFT basis set between reports. </w:t>
            </w:r>
          </w:p>
        </w:tc>
        <w:tc>
          <w:tcPr>
            <w:tcW w:w="1055" w:type="dxa"/>
          </w:tcPr>
          <w:p w14:paraId="6BA67770" w14:textId="7F1D1248" w:rsidR="006F1044" w:rsidRDefault="006F1044" w:rsidP="006F1044">
            <w:pPr>
              <w:rPr>
                <w:lang w:eastAsia="zh-CN"/>
              </w:rPr>
            </w:pPr>
            <w:r>
              <w:t>Differential report.</w:t>
            </w:r>
          </w:p>
        </w:tc>
        <w:tc>
          <w:tcPr>
            <w:tcW w:w="1096" w:type="dxa"/>
          </w:tcPr>
          <w:p w14:paraId="6C40EE02" w14:textId="19535EDA" w:rsidR="006F1044" w:rsidRDefault="006F1044" w:rsidP="006F1044">
            <w:pPr>
              <w:spacing w:after="60"/>
              <w:jc w:val="both"/>
              <w:rPr>
                <w:lang w:eastAsia="zh-CN"/>
              </w:rPr>
            </w:pPr>
            <w:r>
              <w:t>Differential report</w:t>
            </w:r>
          </w:p>
        </w:tc>
        <w:tc>
          <w:tcPr>
            <w:tcW w:w="737" w:type="dxa"/>
          </w:tcPr>
          <w:p w14:paraId="11F7B957" w14:textId="150C74C4" w:rsidR="006F1044" w:rsidRDefault="006F1044" w:rsidP="006F1044">
            <w:pPr>
              <w:rPr>
                <w:lang w:eastAsia="zh-CN"/>
              </w:rPr>
            </w:pPr>
            <w:r>
              <w:t xml:space="preserve">Indicator for a subset of multiple reports to share </w:t>
            </w:r>
            <w:r w:rsidRPr="00F801FB">
              <w:t>PMI</w:t>
            </w:r>
            <w:r>
              <w:t>/CQI/RI. UE only report shared</w:t>
            </w:r>
            <w:r w:rsidRPr="00F801FB">
              <w:t xml:space="preserve"> PMI</w:t>
            </w:r>
            <w:r>
              <w:t>/CQI/RI</w:t>
            </w:r>
            <w:r w:rsidRPr="00F801FB">
              <w:t xml:space="preserve"> </w:t>
            </w:r>
            <w:r>
              <w:t xml:space="preserve">for the subset of reports; for the remaining reports, separate </w:t>
            </w:r>
            <w:r w:rsidRPr="00F801FB">
              <w:t>PMI</w:t>
            </w:r>
            <w:r>
              <w:t>/CQI/RI are reported.</w:t>
            </w:r>
          </w:p>
        </w:tc>
        <w:tc>
          <w:tcPr>
            <w:tcW w:w="928" w:type="dxa"/>
          </w:tcPr>
          <w:p w14:paraId="678E06C2" w14:textId="510F49AB" w:rsidR="006F1044" w:rsidRDefault="006F1044" w:rsidP="006F1044">
            <w:r>
              <w:t xml:space="preserve">Consider providing indication to UE for whether to perform multi-CSI reporting or not for P/SP reports.   </w:t>
            </w:r>
          </w:p>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ListParagraph"/>
        <w:numPr>
          <w:ilvl w:val="0"/>
          <w:numId w:val="18"/>
        </w:numPr>
        <w:spacing w:after="60"/>
        <w:ind w:left="641" w:hanging="357"/>
        <w:jc w:val="both"/>
        <w:rPr>
          <w:b/>
        </w:rPr>
      </w:pPr>
      <w:r>
        <w:rPr>
          <w:b/>
        </w:rPr>
        <w:t>Impact on UCI format</w:t>
      </w:r>
    </w:p>
    <w:p w14:paraId="7D1B133F" w14:textId="77777777" w:rsidR="000622CD" w:rsidRDefault="00EE1AC5">
      <w:pPr>
        <w:pStyle w:val="ListParagraph"/>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SimSun" w:hint="eastAsia"/>
                <w:lang w:val="en-US" w:eastAsia="zh-CN"/>
              </w:rPr>
              <w:t>ZTE, Sanechips</w:t>
            </w:r>
          </w:p>
        </w:tc>
        <w:tc>
          <w:tcPr>
            <w:tcW w:w="8152" w:type="dxa"/>
          </w:tcPr>
          <w:p w14:paraId="113E1D0F" w14:textId="77777777" w:rsidR="000622CD" w:rsidRDefault="00EE1AC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16ED91CF" w14:textId="77777777" w:rsidR="000622CD" w:rsidRDefault="00EE1AC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r w:rsidR="006F1044" w14:paraId="11CDB09C" w14:textId="77777777">
        <w:tc>
          <w:tcPr>
            <w:tcW w:w="1479" w:type="dxa"/>
          </w:tcPr>
          <w:p w14:paraId="5F30408B" w14:textId="559807B8" w:rsidR="006F1044" w:rsidRDefault="006F1044" w:rsidP="006F1044">
            <w:pPr>
              <w:rPr>
                <w:rFonts w:eastAsia="PMingLiU"/>
                <w:lang w:val="en-US" w:eastAsia="zh-TW"/>
              </w:rPr>
            </w:pPr>
            <w:r>
              <w:rPr>
                <w:lang w:val="en-US" w:eastAsia="zh-CN"/>
              </w:rPr>
              <w:lastRenderedPageBreak/>
              <w:t>Samsung</w:t>
            </w:r>
          </w:p>
        </w:tc>
        <w:tc>
          <w:tcPr>
            <w:tcW w:w="8152" w:type="dxa"/>
          </w:tcPr>
          <w:p w14:paraId="5928EB09" w14:textId="446CF5BC" w:rsidR="006F1044" w:rsidRDefault="006F1044" w:rsidP="006F1044">
            <w:pPr>
              <w:rPr>
                <w:rFonts w:eastAsia="PMingLiU"/>
                <w:lang w:val="en-US" w:eastAsia="zh-TW"/>
              </w:rPr>
            </w:pPr>
            <w:r>
              <w:rPr>
                <w:lang w:val="en-US" w:eastAsia="zh-CN"/>
              </w:rPr>
              <w:t xml:space="preserve">Impact on UCI format as described in our response to Q3. Agree in high-level that CPU counting needs to be revised for multi-CSI; details FFS.  </w:t>
            </w: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77777777" w:rsidR="00D5715C" w:rsidRDefault="00D5715C" w:rsidP="00D5715C">
            <w:pPr>
              <w:rPr>
                <w:lang w:val="en-US" w:eastAsia="zh-CN"/>
              </w:rPr>
            </w:pPr>
          </w:p>
        </w:tc>
        <w:tc>
          <w:tcPr>
            <w:tcW w:w="8152" w:type="dxa"/>
          </w:tcPr>
          <w:p w14:paraId="25717E73" w14:textId="77777777" w:rsidR="00D5715C" w:rsidRDefault="00D5715C" w:rsidP="00D5715C">
            <w:pPr>
              <w:rPr>
                <w:lang w:val="en-US" w:eastAsia="zh-CN"/>
              </w:rPr>
            </w:pP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77777777" w:rsidR="00D5715C" w:rsidRDefault="00D5715C" w:rsidP="00D5715C">
            <w:pPr>
              <w:rPr>
                <w:lang w:val="en-US" w:eastAsia="zh-CN"/>
              </w:rPr>
            </w:pPr>
          </w:p>
        </w:tc>
        <w:tc>
          <w:tcPr>
            <w:tcW w:w="8152" w:type="dxa"/>
          </w:tcPr>
          <w:p w14:paraId="15F0448A" w14:textId="77777777" w:rsidR="00D5715C" w:rsidRDefault="00D5715C" w:rsidP="00D5715C">
            <w:pPr>
              <w:rPr>
                <w:lang w:val="en-US" w:eastAsia="zh-CN"/>
              </w:rPr>
            </w:pP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7"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C74C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7"/>
    </w:p>
    <w:p w14:paraId="46CB985A" w14:textId="77777777" w:rsidR="000622CD" w:rsidRDefault="00EE1AC5">
      <w:pPr>
        <w:spacing w:after="0"/>
        <w:ind w:left="284"/>
        <w:jc w:val="both"/>
      </w:pPr>
      <w:r>
        <w:t>[Huawei, HiSilicon]:</w:t>
      </w:r>
      <w:r>
        <w:tab/>
      </w:r>
    </w:p>
    <w:p w14:paraId="0BA07E47" w14:textId="77777777" w:rsidR="000622CD" w:rsidRDefault="00EE1AC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ListParagraph"/>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lastRenderedPageBreak/>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ListParagraph"/>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8" w:name="_Hlk130471308"/>
      <w:r>
        <w:rPr>
          <w:rFonts w:eastAsia="MS Mincho"/>
          <w:szCs w:val="24"/>
          <w:lang w:eastAsia="ja-JP"/>
        </w:rPr>
        <w:t>Option 1-2: one CSI-RS resource is associated to / used to evaluate multiple spatial patterns.</w:t>
      </w:r>
    </w:p>
    <w:bookmarkEnd w:id="8"/>
    <w:p w14:paraId="6F4E915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EA1196F" w14:textId="77777777" w:rsidR="000622CD" w:rsidRDefault="00EE1AC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ListParagraph"/>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 xml:space="preserve">[Spreadtrum]: </w:t>
      </w:r>
    </w:p>
    <w:p w14:paraId="3EFCB7F2" w14:textId="77777777" w:rsidR="000622CD" w:rsidRDefault="00EE1AC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ListParagraph"/>
        <w:numPr>
          <w:ilvl w:val="0"/>
          <w:numId w:val="18"/>
        </w:numPr>
        <w:ind w:left="925" w:hanging="357"/>
        <w:jc w:val="both"/>
      </w:pPr>
      <w:r>
        <w:t>A1-2) is not supported.</w:t>
      </w:r>
    </w:p>
    <w:p w14:paraId="5709B375" w14:textId="77777777" w:rsidR="000622CD" w:rsidRDefault="00EE1AC5">
      <w:pPr>
        <w:ind w:left="284"/>
        <w:jc w:val="both"/>
      </w:pPr>
      <w:r>
        <w:t>[CATT]: Precoded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t>[xiaomi]: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lastRenderedPageBreak/>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[CEWiT]: Each CSI-RS resource set associated with one or more spatial element adaptations is supported.</w:t>
      </w:r>
    </w:p>
    <w:p w14:paraId="1A82BB3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[Transsion]:</w:t>
      </w:r>
    </w:p>
    <w:p w14:paraId="61853B9D" w14:textId="77777777" w:rsidR="000622CD" w:rsidRDefault="00EE1AC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ListParagraph"/>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t xml:space="preserve">[Apple]: For resource configuration, </w:t>
      </w:r>
    </w:p>
    <w:p w14:paraId="7F2B6EA9" w14:textId="77777777" w:rsidR="000622CD" w:rsidRDefault="00EE1AC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20AEE6F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70E0502C" w14:textId="77777777" w:rsidR="000622CD" w:rsidRDefault="00EE1AC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44C8CCF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666D1FF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4B0FB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lastRenderedPageBreak/>
        <w:t xml:space="preserve">[Docomo]: </w:t>
      </w:r>
    </w:p>
    <w:p w14:paraId="30532A0E" w14:textId="77777777" w:rsidR="000622CD" w:rsidRDefault="00EE1AC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ListParagraph"/>
        <w:numPr>
          <w:ilvl w:val="0"/>
          <w:numId w:val="18"/>
        </w:numPr>
        <w:spacing w:before="60" w:after="0"/>
        <w:ind w:left="925" w:hanging="357"/>
        <w:jc w:val="both"/>
      </w:pPr>
      <w:bookmarkStart w:id="9" w:name="_Toc131760242"/>
      <w:r>
        <w:t>For Type-1 spatial element adaptation, a CSI-RS resource set is configured within a CSI Resource Setting (CSI-ResourceConfig) wherein the set contains a single CSI-RS resource associated with one or more spatial element adaptation patterns.</w:t>
      </w:r>
      <w:bookmarkEnd w:id="9"/>
    </w:p>
    <w:p w14:paraId="0814C5AA" w14:textId="77777777" w:rsidR="000622CD" w:rsidRDefault="00EE1AC5">
      <w:pPr>
        <w:pStyle w:val="ListParagraph"/>
        <w:numPr>
          <w:ilvl w:val="0"/>
          <w:numId w:val="18"/>
        </w:numPr>
        <w:spacing w:before="60" w:after="0"/>
        <w:ind w:left="925" w:hanging="357"/>
        <w:jc w:val="both"/>
      </w:pPr>
      <w:bookmarkStart w:id="10" w:name="_Toc131760251"/>
      <w:r>
        <w:t>For Type-2 spatial element adaptation, each CSI-RS resource/resource set/resource setting can be associated with only one spatial adaptation pattern (i.e. A1-1 in the RAN1#112 agreement).</w:t>
      </w:r>
      <w:bookmarkEnd w:id="10"/>
    </w:p>
    <w:p w14:paraId="1FEFB731" w14:textId="77777777" w:rsidR="000622CD" w:rsidRDefault="00EE1AC5">
      <w:pPr>
        <w:pStyle w:val="ListParagraph"/>
        <w:numPr>
          <w:ilvl w:val="0"/>
          <w:numId w:val="18"/>
        </w:numPr>
        <w:spacing w:before="60"/>
        <w:ind w:left="924" w:hanging="357"/>
        <w:jc w:val="both"/>
      </w:pPr>
      <w:bookmarkStart w:id="11" w:name="_Toc131760252"/>
      <w:r>
        <w:t>For Type-2 spatial element adaptation, a CSI-RS resource set is configured within a CSI Resource Setting (CSI-ResourceConfig) wherein the set contains multiple CSI-RS resources each one associated with a spatial element adaptation pattern.</w:t>
      </w:r>
      <w:bookmarkEnd w:id="11"/>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ListParagraph"/>
        <w:numPr>
          <w:ilvl w:val="0"/>
          <w:numId w:val="18"/>
        </w:numPr>
        <w:ind w:left="924" w:hanging="357"/>
        <w:jc w:val="both"/>
        <w:rPr>
          <w:ins w:id="12"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ins w:id="13" w:author="ADMIN" w:date="2023-04-17T20:29:00Z"/>
          <w:lang w:val="en-US"/>
        </w:rPr>
      </w:pPr>
      <w:ins w:id="14" w:author="ADMIN" w:date="2023-04-17T20:29:00Z">
        <w:r>
          <w:rPr>
            <w:lang w:val="en-US"/>
          </w:rPr>
          <w:t>[ETRI]:</w:t>
        </w:r>
      </w:ins>
    </w:p>
    <w:p w14:paraId="713E9158" w14:textId="77777777" w:rsidR="000622CD" w:rsidRDefault="00EE1AC5">
      <w:pPr>
        <w:pStyle w:val="ListParagraph"/>
        <w:numPr>
          <w:ilvl w:val="0"/>
          <w:numId w:val="18"/>
        </w:numPr>
        <w:spacing w:after="0"/>
        <w:ind w:left="924" w:hanging="357"/>
        <w:jc w:val="both"/>
        <w:rPr>
          <w:ins w:id="15" w:author="ADMIN" w:date="2023-04-17T20:29:00Z"/>
        </w:rPr>
      </w:pPr>
      <w:ins w:id="16" w:author="ADMIN" w:date="2023-04-17T20:29:00Z">
        <w:r>
          <w:t>For enhancements on CSI-RS resource configuration, further consider the following two options:</w:t>
        </w:r>
      </w:ins>
    </w:p>
    <w:p w14:paraId="085ACD97" w14:textId="77777777" w:rsidR="000622CD" w:rsidRDefault="00EE1AC5">
      <w:pPr>
        <w:pStyle w:val="ListParagraph"/>
        <w:numPr>
          <w:ilvl w:val="2"/>
          <w:numId w:val="19"/>
        </w:numPr>
        <w:spacing w:afterLines="50" w:after="120"/>
        <w:ind w:left="1484"/>
        <w:contextualSpacing/>
        <w:jc w:val="both"/>
        <w:rPr>
          <w:ins w:id="17" w:author="ADMIN" w:date="2023-04-17T20:29:00Z"/>
          <w:rFonts w:eastAsia="MS Mincho"/>
          <w:szCs w:val="24"/>
          <w:lang w:eastAsia="ja-JP"/>
        </w:rPr>
      </w:pPr>
      <w:ins w:id="18" w:author="ADMIN" w:date="2023-04-17T20:29:00Z">
        <w:r>
          <w:rPr>
            <w:rFonts w:eastAsia="MS Mincho"/>
            <w:szCs w:val="24"/>
            <w:lang w:eastAsia="ja-JP"/>
          </w:rPr>
          <w:t>Option 1: Each CSI-RS resource can be associated with one or more spatial adaptation patterns (A1-2)</w:t>
        </w:r>
      </w:ins>
    </w:p>
    <w:p w14:paraId="1E8DCD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ins w:id="19" w:author="ADMIN" w:date="2023-04-17T20:29:00Z">
        <w:r>
          <w:rPr>
            <w:rFonts w:eastAsia="MS Mincho"/>
            <w:szCs w:val="24"/>
            <w:lang w:eastAsia="ja-JP"/>
          </w:rPr>
          <w:t>Option 2: Each CSI-RS resource can be associated with only one spatial adaptation pattern (A1-1)</w:t>
        </w:r>
      </w:ins>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lastRenderedPageBreak/>
        <w:t>Support configurability of NZP CSI-RS resource(s) within one resource setting for channel measurement corresponding to more than one spatial adaptation patterns, by the following:</w:t>
      </w:r>
    </w:p>
    <w:p w14:paraId="5CC58646"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lastRenderedPageBreak/>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lastRenderedPageBreak/>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r>
              <w:rPr>
                <w:rFonts w:hint="eastAsia"/>
                <w:lang w:val="en-US" w:eastAsia="zh-CN"/>
              </w:rPr>
              <w:t>S</w:t>
            </w:r>
            <w:r>
              <w:rPr>
                <w:lang w:val="en-US" w:eastAsia="zh-CN"/>
              </w:rPr>
              <w:t xml:space="preserve">preadtrum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SimSun" w:hint="eastAsia"/>
                <w:lang w:val="en-US" w:eastAsia="zh-CN"/>
              </w:rPr>
              <w:t>ZTE, Sanechips</w:t>
            </w:r>
          </w:p>
        </w:tc>
        <w:tc>
          <w:tcPr>
            <w:tcW w:w="8152" w:type="dxa"/>
          </w:tcPr>
          <w:p w14:paraId="4C07B8B8" w14:textId="77777777" w:rsidR="000622CD" w:rsidRDefault="00EE1AC5">
            <w:pPr>
              <w:rPr>
                <w:rFonts w:eastAsia="SimSun"/>
                <w:lang w:val="en-US" w:eastAsia="zh-CN"/>
              </w:rPr>
            </w:pPr>
            <w:r>
              <w:rPr>
                <w:rFonts w:eastAsia="SimSun" w:hint="eastAsia"/>
                <w:lang w:val="en-US" w:eastAsia="zh-CN"/>
              </w:rPr>
              <w:t>A1-2-revised.</w:t>
            </w:r>
          </w:p>
          <w:p w14:paraId="5F464BCD" w14:textId="77777777" w:rsidR="000622CD" w:rsidRDefault="00EE1AC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6D6D2F6" w14:textId="77777777" w:rsidR="000622CD" w:rsidRDefault="000622CD">
            <w:pPr>
              <w:rPr>
                <w:rFonts w:eastAsia="SimSun"/>
                <w:lang w:val="en-US" w:eastAsia="zh-CN"/>
              </w:rPr>
            </w:pPr>
          </w:p>
          <w:p w14:paraId="1A67F8E4" w14:textId="77777777" w:rsidR="000622CD" w:rsidRDefault="00EE1AC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t>Huawei, HiSilicon</w:t>
            </w:r>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lastRenderedPageBreak/>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ListParagraph"/>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ListParagraph"/>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proofErr w:type="gramStart"/>
            <w:r w:rsidRPr="0011383C">
              <w:rPr>
                <w:b/>
                <w:strike/>
                <w:color w:val="FF0000"/>
              </w:rPr>
              <w:t>the</w:t>
            </w:r>
            <w:r w:rsidRPr="0011383C">
              <w:rPr>
                <w:b/>
              </w:rPr>
              <w:t xml:space="preserve"> </w:t>
            </w:r>
            <w:r w:rsidRPr="0011383C">
              <w:rPr>
                <w:b/>
                <w:color w:val="FF0000"/>
              </w:rPr>
              <w:t>each</w:t>
            </w:r>
            <w:proofErr w:type="gramEnd"/>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lastRenderedPageBreak/>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PMingLiU"/>
                <w:lang w:val="en-US" w:eastAsia="zh-TW"/>
              </w:rPr>
            </w:pPr>
            <w:r>
              <w:rPr>
                <w:rFonts w:eastAsia="Malgun Gothic"/>
                <w:lang w:eastAsia="ko-KR"/>
              </w:rPr>
              <w:t>MediaTek</w:t>
            </w:r>
          </w:p>
        </w:tc>
        <w:tc>
          <w:tcPr>
            <w:tcW w:w="8152" w:type="dxa"/>
          </w:tcPr>
          <w:p w14:paraId="24F19AF1" w14:textId="77777777" w:rsidR="00344A04" w:rsidRDefault="00344A04" w:rsidP="00344A04">
            <w:pPr>
              <w:rPr>
                <w:rFonts w:eastAsia="Malgun Gothic"/>
                <w:lang w:val="en-US" w:eastAsia="ko-KR"/>
              </w:rPr>
            </w:pPr>
            <w:r>
              <w:rPr>
                <w:rFonts w:eastAsia="Malgun Gothic"/>
                <w:lang w:val="en-US" w:eastAsia="ko-KR"/>
              </w:rPr>
              <w:t>Support A1-2.</w:t>
            </w:r>
          </w:p>
          <w:p w14:paraId="06344805" w14:textId="63D1C93E" w:rsidR="00344A04" w:rsidRDefault="00344A04" w:rsidP="00344A0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271AC" w14:paraId="55758A2D" w14:textId="77777777">
        <w:tc>
          <w:tcPr>
            <w:tcW w:w="1479" w:type="dxa"/>
          </w:tcPr>
          <w:p w14:paraId="467A76E8" w14:textId="6CC5946B" w:rsidR="000271AC" w:rsidRDefault="00344CD3" w:rsidP="00344A04">
            <w:pPr>
              <w:rPr>
                <w:rFonts w:eastAsia="Malgun Gothic"/>
                <w:lang w:eastAsia="ko-KR"/>
              </w:rPr>
            </w:pPr>
            <w:r>
              <w:rPr>
                <w:rFonts w:eastAsia="Malgun Gothic"/>
                <w:lang w:eastAsia="ko-KR"/>
              </w:rPr>
              <w:t>Futurewei</w:t>
            </w:r>
          </w:p>
        </w:tc>
        <w:tc>
          <w:tcPr>
            <w:tcW w:w="8152" w:type="dxa"/>
          </w:tcPr>
          <w:p w14:paraId="633077EC" w14:textId="2FEC490F" w:rsidR="000271AC" w:rsidRDefault="00344CD3" w:rsidP="00344A04">
            <w:pPr>
              <w:rPr>
                <w:rFonts w:eastAsia="Malgun Gothic"/>
                <w:lang w:val="en-US" w:eastAsia="ko-KR"/>
              </w:rPr>
            </w:pPr>
            <w:r>
              <w:rPr>
                <w:rFonts w:eastAsia="Malgun Gothic"/>
                <w:lang w:val="en-US" w:eastAsia="ko-KR"/>
              </w:rPr>
              <w:t>Support A1-2 and also with the understanding that A1-2 covers the case of A1-1 as well.</w:t>
            </w:r>
          </w:p>
        </w:tc>
      </w:tr>
      <w:tr w:rsidR="005362E9" w14:paraId="7A5F0D4F" w14:textId="77777777">
        <w:tc>
          <w:tcPr>
            <w:tcW w:w="1479" w:type="dxa"/>
          </w:tcPr>
          <w:p w14:paraId="15CC01BA" w14:textId="688DAC09" w:rsidR="005362E9" w:rsidRPr="005362E9" w:rsidRDefault="005362E9" w:rsidP="005362E9">
            <w:pPr>
              <w:rPr>
                <w:lang w:eastAsia="zh-CN"/>
              </w:rPr>
            </w:pPr>
            <w:r>
              <w:rPr>
                <w:rFonts w:hint="eastAsia"/>
                <w:lang w:eastAsia="zh-CN"/>
              </w:rPr>
              <w:t>X</w:t>
            </w:r>
            <w:r>
              <w:rPr>
                <w:lang w:eastAsia="zh-CN"/>
              </w:rPr>
              <w:t>iaomi</w:t>
            </w:r>
          </w:p>
        </w:tc>
        <w:tc>
          <w:tcPr>
            <w:tcW w:w="8152" w:type="dxa"/>
          </w:tcPr>
          <w:p w14:paraId="2C71D4C3" w14:textId="77777777" w:rsidR="005362E9" w:rsidRDefault="005362E9" w:rsidP="005362E9">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25FBFC3B" w14:textId="77777777" w:rsidR="005362E9" w:rsidRDefault="005362E9" w:rsidP="005362E9">
            <w:pPr>
              <w:spacing w:after="60"/>
              <w:outlineLvl w:val="2"/>
              <w:rPr>
                <w:b/>
              </w:rPr>
            </w:pPr>
            <w:r>
              <w:rPr>
                <w:b/>
              </w:rPr>
              <w:t>P5</w:t>
            </w:r>
          </w:p>
          <w:p w14:paraId="4F083089" w14:textId="77777777" w:rsidR="005362E9" w:rsidRDefault="005362E9" w:rsidP="005362E9">
            <w:pPr>
              <w:spacing w:after="60"/>
              <w:jc w:val="both"/>
              <w:rPr>
                <w:b/>
              </w:rPr>
            </w:pPr>
            <w:r>
              <w:rPr>
                <w:b/>
              </w:rPr>
              <w:t>Support configurability of NZP CSI-RS resource(s) within one resource setting for channel measurement corresponding to more than one spatial adaptation patterns, by the following:</w:t>
            </w:r>
          </w:p>
          <w:p w14:paraId="083ACE17" w14:textId="77777777" w:rsidR="005362E9" w:rsidRDefault="005362E9" w:rsidP="005362E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301056C" w14:textId="77777777" w:rsidR="005362E9" w:rsidRDefault="005362E9" w:rsidP="005362E9">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6B0301" w14:textId="77777777" w:rsidR="005362E9" w:rsidRDefault="005362E9" w:rsidP="005362E9">
            <w:pPr>
              <w:rPr>
                <w:rFonts w:eastAsia="Malgun Gothic"/>
                <w:lang w:val="en-US" w:eastAsia="ko-KR"/>
              </w:rPr>
            </w:pPr>
          </w:p>
        </w:tc>
      </w:tr>
      <w:tr w:rsidR="00654785" w:rsidRPr="00B7732D" w14:paraId="218EE4A7" w14:textId="77777777" w:rsidTr="00654785">
        <w:tc>
          <w:tcPr>
            <w:tcW w:w="1479" w:type="dxa"/>
          </w:tcPr>
          <w:p w14:paraId="62B5CA88" w14:textId="77777777" w:rsidR="00654785" w:rsidRPr="00B7732D" w:rsidRDefault="00654785" w:rsidP="00A201B9">
            <w:pPr>
              <w:rPr>
                <w:lang w:eastAsia="zh-CN"/>
              </w:rPr>
            </w:pPr>
            <w:r>
              <w:rPr>
                <w:rFonts w:hint="eastAsia"/>
                <w:lang w:eastAsia="zh-CN"/>
              </w:rPr>
              <w:t>C</w:t>
            </w:r>
            <w:r>
              <w:rPr>
                <w:lang w:eastAsia="zh-CN"/>
              </w:rPr>
              <w:t>MCC</w:t>
            </w:r>
          </w:p>
        </w:tc>
        <w:tc>
          <w:tcPr>
            <w:tcW w:w="8152" w:type="dxa"/>
          </w:tcPr>
          <w:p w14:paraId="7327A290" w14:textId="77777777" w:rsidR="00654785" w:rsidRDefault="00654785" w:rsidP="00A201B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52946260" w14:textId="77777777" w:rsidR="00654785" w:rsidRPr="00B7732D" w:rsidRDefault="00654785" w:rsidP="00A201B9">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sidRPr="004E6B40">
              <w:rPr>
                <w:b/>
                <w:bCs/>
                <w:i/>
                <w:iCs/>
                <w:lang w:val="en-US" w:eastAsia="zh-CN"/>
              </w:rPr>
              <w:t>one resource</w:t>
            </w:r>
            <w:r>
              <w:rPr>
                <w:lang w:val="en-US" w:eastAsia="zh-CN"/>
              </w:rPr>
              <w:t xml:space="preserve"> to </w:t>
            </w:r>
            <w:r w:rsidRPr="00F9692E">
              <w:rPr>
                <w:b/>
                <w:bCs/>
                <w:i/>
                <w:iCs/>
                <w:lang w:val="en-US" w:eastAsia="zh-CN"/>
              </w:rPr>
              <w:t>resources</w:t>
            </w:r>
            <w:r>
              <w:rPr>
                <w:lang w:val="en-US" w:eastAsia="zh-CN"/>
              </w:rPr>
              <w:t xml:space="preserve">, and change </w:t>
            </w:r>
            <w:r w:rsidRPr="00F9692E">
              <w:rPr>
                <w:b/>
                <w:bCs/>
                <w:i/>
                <w:iCs/>
                <w:lang w:val="en-US" w:eastAsia="zh-CN"/>
              </w:rPr>
              <w:t>the resource</w:t>
            </w:r>
            <w:r>
              <w:rPr>
                <w:lang w:val="en-US" w:eastAsia="zh-CN"/>
              </w:rPr>
              <w:t xml:space="preserve"> to </w:t>
            </w:r>
            <w:r w:rsidRPr="00F9692E">
              <w:rPr>
                <w:b/>
                <w:bCs/>
                <w:i/>
                <w:iCs/>
                <w:lang w:val="en-US" w:eastAsia="zh-CN"/>
              </w:rPr>
              <w:t>each resource</w:t>
            </w:r>
            <w:r>
              <w:rPr>
                <w:lang w:val="en-US" w:eastAsia="zh-CN"/>
              </w:rPr>
              <w:t>. If my understanding is not correct, please clarify. Thank you.</w:t>
            </w:r>
          </w:p>
        </w:tc>
      </w:tr>
      <w:tr w:rsidR="006F1044" w:rsidRPr="00B7732D" w14:paraId="04D568C5" w14:textId="77777777" w:rsidTr="00654785">
        <w:tc>
          <w:tcPr>
            <w:tcW w:w="1479" w:type="dxa"/>
          </w:tcPr>
          <w:p w14:paraId="5637EFC2" w14:textId="02043FB1" w:rsidR="006F1044" w:rsidRDefault="006F1044" w:rsidP="006F1044">
            <w:pPr>
              <w:rPr>
                <w:lang w:eastAsia="zh-CN"/>
              </w:rPr>
            </w:pPr>
            <w:r>
              <w:rPr>
                <w:lang w:val="en-US" w:eastAsia="zh-CN"/>
              </w:rPr>
              <w:t>Samsung</w:t>
            </w:r>
          </w:p>
        </w:tc>
        <w:tc>
          <w:tcPr>
            <w:tcW w:w="8152" w:type="dxa"/>
          </w:tcPr>
          <w:p w14:paraId="3AF5DABD" w14:textId="780C17E7" w:rsidR="006F1044" w:rsidRDefault="006F1044" w:rsidP="006F104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84478" w:rsidRPr="00B7732D" w14:paraId="36B9AB29" w14:textId="77777777" w:rsidTr="00654785">
        <w:tc>
          <w:tcPr>
            <w:tcW w:w="1479" w:type="dxa"/>
          </w:tcPr>
          <w:p w14:paraId="122F5B38" w14:textId="6054C20B" w:rsidR="00384478" w:rsidRDefault="00384478" w:rsidP="00384478">
            <w:pPr>
              <w:rPr>
                <w:lang w:val="en-US" w:eastAsia="zh-CN"/>
              </w:rPr>
            </w:pPr>
            <w:r>
              <w:rPr>
                <w:rFonts w:eastAsia="Malgun Gothic"/>
                <w:lang w:eastAsia="ko-KR"/>
              </w:rPr>
              <w:t>InterDigital</w:t>
            </w:r>
          </w:p>
        </w:tc>
        <w:tc>
          <w:tcPr>
            <w:tcW w:w="8152" w:type="dxa"/>
          </w:tcPr>
          <w:p w14:paraId="2EA50A05" w14:textId="78464767" w:rsidR="00384478" w:rsidRDefault="00384478" w:rsidP="00384478">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3DCB2E3D" w14:textId="0C7E3C7C" w:rsidR="00384478" w:rsidRDefault="00384478" w:rsidP="00384478">
            <w:pPr>
              <w:rPr>
                <w:lang w:val="en-US" w:eastAsia="zh-CN"/>
              </w:rPr>
            </w:pPr>
            <w:r>
              <w:rPr>
                <w:rFonts w:eastAsia="Malgun Gothic"/>
                <w:lang w:val="en-US" w:eastAsia="ko-KR"/>
              </w:rPr>
              <w:lastRenderedPageBreak/>
              <w:t xml:space="preserve">At least for Type -1, we are supportive of A1-2. This is because the UE </w:t>
            </w:r>
            <w:r w:rsidRPr="000A22AF">
              <w:rPr>
                <w:rFonts w:eastAsia="Malgun Gothic"/>
                <w:lang w:val="en-US" w:eastAsia="ko-KR"/>
              </w:rPr>
              <w:t xml:space="preserve">could </w:t>
            </w:r>
            <w:r>
              <w:rPr>
                <w:rFonts w:eastAsia="Malgun Gothic"/>
                <w:lang w:val="en-US" w:eastAsia="ko-KR"/>
              </w:rPr>
              <w:t xml:space="preserve">evaluate CSI for </w:t>
            </w:r>
            <w:r w:rsidRPr="00001B63">
              <w:rPr>
                <w:rFonts w:eastAsia="Malgun Gothic"/>
                <w:lang w:val="en-US" w:eastAsia="ko-KR"/>
              </w:rPr>
              <w:t xml:space="preserve">multiple </w:t>
            </w:r>
            <w:r>
              <w:rPr>
                <w:rFonts w:eastAsia="Malgun Gothic"/>
                <w:lang w:val="en-US" w:eastAsia="ko-KR"/>
              </w:rPr>
              <w:t>spatial adaptation patterns (</w:t>
            </w:r>
            <w:proofErr w:type="gramStart"/>
            <w:r>
              <w:rPr>
                <w:rFonts w:eastAsia="Malgun Gothic"/>
                <w:lang w:val="en-US" w:eastAsia="ko-KR"/>
              </w:rPr>
              <w:t>e.g.</w:t>
            </w:r>
            <w:proofErr w:type="gramEnd"/>
            <w:r>
              <w:rPr>
                <w:rFonts w:eastAsia="Malgun Gothic"/>
                <w:lang w:val="en-US" w:eastAsia="ko-KR"/>
              </w:rPr>
              <w:t xml:space="preserve"> corresponding to </w:t>
            </w:r>
            <w:r w:rsidRPr="00001B63">
              <w:rPr>
                <w:rFonts w:eastAsia="Malgun Gothic"/>
                <w:lang w:val="en-US" w:eastAsia="ko-KR"/>
              </w:rPr>
              <w:t>different subsets of antenna ports</w:t>
            </w:r>
            <w:r>
              <w:rPr>
                <w:rFonts w:eastAsia="Malgun Gothic"/>
                <w:lang w:val="en-US" w:eastAsia="ko-KR"/>
              </w:rPr>
              <w:t>)</w:t>
            </w:r>
            <w:r w:rsidRPr="00001B63">
              <w:rPr>
                <w:rFonts w:eastAsia="Malgun Gothic"/>
                <w:lang w:val="en-US" w:eastAsia="ko-KR"/>
              </w:rPr>
              <w:t xml:space="preserve"> using the same CSI-RS resource</w:t>
            </w:r>
            <w:r>
              <w:rPr>
                <w:rFonts w:eastAsia="Malgun Gothic"/>
                <w:lang w:val="en-US" w:eastAsia="ko-KR"/>
              </w:rPr>
              <w:t xml:space="preserve">. </w:t>
            </w:r>
          </w:p>
        </w:tc>
      </w:tr>
      <w:tr w:rsidR="00AE48C7" w:rsidRPr="00B7732D" w14:paraId="3820537E" w14:textId="77777777" w:rsidTr="00654785">
        <w:tc>
          <w:tcPr>
            <w:tcW w:w="1479" w:type="dxa"/>
          </w:tcPr>
          <w:p w14:paraId="72A18A06" w14:textId="29B72DB1" w:rsidR="00AE48C7" w:rsidRDefault="00AE48C7" w:rsidP="00AE48C7">
            <w:pPr>
              <w:rPr>
                <w:rFonts w:eastAsia="Malgun Gothic"/>
                <w:lang w:eastAsia="ko-KR"/>
              </w:rPr>
            </w:pPr>
            <w:r>
              <w:rPr>
                <w:lang w:eastAsia="zh-CN"/>
              </w:rPr>
              <w:lastRenderedPageBreak/>
              <w:t>Panasonic</w:t>
            </w:r>
          </w:p>
        </w:tc>
        <w:tc>
          <w:tcPr>
            <w:tcW w:w="8152" w:type="dxa"/>
          </w:tcPr>
          <w:p w14:paraId="3A390277" w14:textId="73609E63" w:rsidR="00AE48C7" w:rsidRDefault="00AE48C7" w:rsidP="00AE48C7">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351420" w:rsidRPr="00B7732D" w14:paraId="0363BB05" w14:textId="77777777" w:rsidTr="00654785">
        <w:tc>
          <w:tcPr>
            <w:tcW w:w="1479" w:type="dxa"/>
          </w:tcPr>
          <w:p w14:paraId="644F84BC" w14:textId="67E0AE77" w:rsidR="00351420" w:rsidRDefault="00351420" w:rsidP="00351420">
            <w:pPr>
              <w:rPr>
                <w:lang w:eastAsia="zh-CN"/>
              </w:rPr>
            </w:pPr>
            <w:r>
              <w:rPr>
                <w:rFonts w:eastAsia="PMingLiU"/>
                <w:lang w:val="en-US" w:eastAsia="zh-TW"/>
              </w:rPr>
              <w:t>Ericsson</w:t>
            </w:r>
          </w:p>
        </w:tc>
        <w:tc>
          <w:tcPr>
            <w:tcW w:w="8152" w:type="dxa"/>
          </w:tcPr>
          <w:p w14:paraId="3191FFE5" w14:textId="77777777" w:rsidR="00351420" w:rsidRDefault="00351420" w:rsidP="0035142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912C6E9" w14:textId="77777777" w:rsidR="00351420" w:rsidRDefault="00351420" w:rsidP="00351420">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sidRPr="001A2D4E">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7065C6DD" w14:textId="77777777" w:rsidR="00351420" w:rsidRDefault="00351420" w:rsidP="00351420">
            <w:pPr>
              <w:rPr>
                <w:rFonts w:eastAsia="PMingLiU"/>
                <w:lang w:val="en-US" w:eastAsia="zh-TW"/>
              </w:rPr>
            </w:pPr>
            <w:r>
              <w:rPr>
                <w:rFonts w:eastAsia="PMingLiU"/>
                <w:lang w:val="en-US" w:eastAsia="zh-TW"/>
              </w:rPr>
              <w:t xml:space="preserve">Suggest update below. </w:t>
            </w:r>
          </w:p>
          <w:p w14:paraId="0B8AED8C" w14:textId="77777777" w:rsidR="00351420" w:rsidRPr="00F16679" w:rsidRDefault="00351420" w:rsidP="00351420">
            <w:pPr>
              <w:spacing w:after="60"/>
              <w:jc w:val="both"/>
              <w:rPr>
                <w:b/>
              </w:rPr>
            </w:pPr>
            <w:r w:rsidRPr="00F16679">
              <w:rPr>
                <w:b/>
              </w:rPr>
              <w:t xml:space="preserve">Support </w:t>
            </w:r>
            <w:r w:rsidRPr="001A324B">
              <w:rPr>
                <w:b/>
              </w:rPr>
              <w:t xml:space="preserve">configurability of </w:t>
            </w:r>
            <w:r w:rsidRPr="00F16679">
              <w:rPr>
                <w:b/>
              </w:rPr>
              <w:t>NZP CSI-RS resource(s)</w:t>
            </w:r>
            <w:r>
              <w:rPr>
                <w:b/>
              </w:rPr>
              <w:t xml:space="preserve"> </w:t>
            </w:r>
            <w:r>
              <w:rPr>
                <w:b/>
                <w:color w:val="FF0000"/>
              </w:rPr>
              <w:t xml:space="preserve">for channel measurement </w:t>
            </w:r>
            <w:r>
              <w:rPr>
                <w:b/>
              </w:rPr>
              <w:t>within one resource setting</w:t>
            </w:r>
            <w:r w:rsidRPr="00F16679">
              <w:rPr>
                <w:b/>
              </w:rPr>
              <w:t xml:space="preserve"> </w:t>
            </w:r>
            <w:r w:rsidRPr="001A324B">
              <w:rPr>
                <w:b/>
                <w:strike/>
                <w:color w:val="FF0000"/>
              </w:rPr>
              <w:t>for channel measurement</w:t>
            </w:r>
            <w:r w:rsidRPr="001A324B">
              <w:rPr>
                <w:b/>
                <w:color w:val="FF0000"/>
              </w:rPr>
              <w:t xml:space="preserve"> </w:t>
            </w:r>
            <w:r w:rsidRPr="00F16679">
              <w:rPr>
                <w:b/>
              </w:rPr>
              <w:t>corresponding to more than one spatial adaptation patterns, by the following:</w:t>
            </w:r>
          </w:p>
          <w:p w14:paraId="6BC7BEA4" w14:textId="77777777" w:rsidR="00351420" w:rsidRDefault="00351420" w:rsidP="00351420">
            <w:pPr>
              <w:pStyle w:val="ListParagraph"/>
              <w:numPr>
                <w:ilvl w:val="0"/>
                <w:numId w:val="18"/>
              </w:numPr>
              <w:spacing w:after="60" w:line="240" w:lineRule="auto"/>
              <w:ind w:left="641" w:hanging="357"/>
              <w:jc w:val="both"/>
              <w:rPr>
                <w:b/>
              </w:rPr>
            </w:pPr>
            <w:r w:rsidRPr="00F16679">
              <w:rPr>
                <w:b/>
              </w:rPr>
              <w:t xml:space="preserve">A1-1-revised: </w:t>
            </w:r>
            <w:r>
              <w:rPr>
                <w:b/>
                <w:color w:val="FF0000"/>
              </w:rPr>
              <w:t xml:space="preserve">a resource set with </w:t>
            </w:r>
            <w:r>
              <w:rPr>
                <w:b/>
              </w:rPr>
              <w:t>multiple resource</w:t>
            </w:r>
            <w:r w:rsidRPr="001A2D4E">
              <w:rPr>
                <w:b/>
                <w:color w:val="FF0000"/>
              </w:rPr>
              <w:t>s</w:t>
            </w:r>
            <w:r>
              <w:rPr>
                <w:b/>
              </w:rPr>
              <w:t xml:space="preserve"> </w:t>
            </w:r>
            <w:proofErr w:type="gramStart"/>
            <w:r w:rsidRPr="001A2D4E">
              <w:rPr>
                <w:b/>
                <w:strike/>
                <w:color w:val="FF0000"/>
              </w:rPr>
              <w:t>are</w:t>
            </w:r>
            <w:r w:rsidRPr="001A2D4E">
              <w:rPr>
                <w:b/>
                <w:color w:val="FF0000"/>
              </w:rPr>
              <w:t xml:space="preserve"> </w:t>
            </w:r>
            <w:r>
              <w:rPr>
                <w:b/>
                <w:color w:val="FF0000"/>
              </w:rPr>
              <w:t>is</w:t>
            </w:r>
            <w:proofErr w:type="gramEnd"/>
            <w:r>
              <w:rPr>
                <w:b/>
                <w:color w:val="FF0000"/>
              </w:rPr>
              <w:t xml:space="preserve"> </w:t>
            </w:r>
            <w:r>
              <w:rPr>
                <w:b/>
              </w:rPr>
              <w:t>configured within a resource setting, where each</w:t>
            </w:r>
            <w:r w:rsidRPr="00F16679">
              <w:rPr>
                <w:b/>
              </w:rPr>
              <w:t xml:space="preserve"> resource is associated with </w:t>
            </w:r>
            <w:r>
              <w:rPr>
                <w:b/>
              </w:rPr>
              <w:t xml:space="preserve">only </w:t>
            </w:r>
            <w:r w:rsidRPr="00F16679">
              <w:rPr>
                <w:b/>
              </w:rPr>
              <w:t>one spati</w:t>
            </w:r>
            <w:r>
              <w:rPr>
                <w:b/>
              </w:rPr>
              <w:t>al adaptation pattern</w:t>
            </w:r>
          </w:p>
          <w:p w14:paraId="68E98EEA" w14:textId="77777777" w:rsidR="00351420" w:rsidRPr="00E42208" w:rsidRDefault="00351420" w:rsidP="00351420">
            <w:pPr>
              <w:pStyle w:val="ListParagraph"/>
              <w:numPr>
                <w:ilvl w:val="1"/>
                <w:numId w:val="18"/>
              </w:numPr>
              <w:spacing w:after="60" w:line="240" w:lineRule="auto"/>
              <w:jc w:val="both"/>
              <w:rPr>
                <w:b/>
                <w:color w:val="FF0000"/>
              </w:rPr>
            </w:pPr>
            <w:r w:rsidRPr="00E42208">
              <w:rPr>
                <w:rFonts w:ascii="Times" w:eastAsia="Batang" w:hAnsi="Times"/>
                <w:b/>
                <w:color w:val="FF0000"/>
                <w:szCs w:val="24"/>
                <w:lang w:val="en-US" w:eastAsia="zh-CN"/>
              </w:rPr>
              <w:t xml:space="preserve">Note: this </w:t>
            </w:r>
            <w:r>
              <w:rPr>
                <w:rFonts w:ascii="Times" w:eastAsia="Batang" w:hAnsi="Times"/>
                <w:b/>
                <w:color w:val="FF0000"/>
                <w:szCs w:val="24"/>
                <w:lang w:val="en-US" w:eastAsia="zh-CN"/>
              </w:rPr>
              <w:t xml:space="preserve">can </w:t>
            </w:r>
            <w:r w:rsidRPr="00E42208">
              <w:rPr>
                <w:rFonts w:ascii="Times" w:eastAsia="Batang" w:hAnsi="Times"/>
                <w:b/>
                <w:color w:val="FF0000"/>
                <w:szCs w:val="24"/>
                <w:lang w:val="en-US" w:eastAsia="zh-CN"/>
              </w:rPr>
              <w:t>facilitate network energy savings for Type-2 spatial adaptation</w:t>
            </w:r>
          </w:p>
          <w:p w14:paraId="631C923A" w14:textId="77777777" w:rsidR="00351420" w:rsidRPr="00E42208" w:rsidRDefault="00351420" w:rsidP="00351420">
            <w:pPr>
              <w:pStyle w:val="ListParagraph"/>
              <w:numPr>
                <w:ilvl w:val="0"/>
                <w:numId w:val="18"/>
              </w:numPr>
              <w:spacing w:line="240" w:lineRule="auto"/>
              <w:ind w:left="641" w:hanging="357"/>
              <w:jc w:val="both"/>
              <w:rPr>
                <w:b/>
              </w:rPr>
            </w:pPr>
            <w:r w:rsidRPr="00F16679">
              <w:rPr>
                <w:b/>
              </w:rPr>
              <w:t>A1-</w:t>
            </w:r>
            <w:r>
              <w:rPr>
                <w:b/>
              </w:rPr>
              <w:t>2</w:t>
            </w:r>
            <w:r w:rsidRPr="00F16679">
              <w:rPr>
                <w:b/>
              </w:rPr>
              <w:t xml:space="preserve">-revised: </w:t>
            </w:r>
            <w:r w:rsidRPr="00E462D9">
              <w:rPr>
                <w:b/>
                <w:strike/>
                <w:color w:val="FF0000"/>
              </w:rPr>
              <w:t>a resource setting with one</w:t>
            </w:r>
            <w:r w:rsidRPr="00E462D9">
              <w:rPr>
                <w:b/>
                <w:color w:val="FF0000"/>
              </w:rPr>
              <w:t xml:space="preserve"> </w:t>
            </w:r>
            <w:r>
              <w:rPr>
                <w:b/>
                <w:color w:val="FF0000"/>
              </w:rPr>
              <w:t xml:space="preserve">a </w:t>
            </w:r>
            <w:r w:rsidRPr="00F16679">
              <w:rPr>
                <w:b/>
              </w:rPr>
              <w:t>resource</w:t>
            </w:r>
            <w:r>
              <w:rPr>
                <w:b/>
              </w:rPr>
              <w:t xml:space="preserve"> </w:t>
            </w:r>
            <w:r>
              <w:rPr>
                <w:b/>
                <w:color w:val="FF0000"/>
              </w:rPr>
              <w:t>set with one resource</w:t>
            </w:r>
            <w:r>
              <w:rPr>
                <w:b/>
              </w:rPr>
              <w:t xml:space="preserve"> is configured</w:t>
            </w:r>
            <w:r>
              <w:rPr>
                <w:b/>
                <w:color w:val="FF0000"/>
              </w:rPr>
              <w:t xml:space="preserve"> within a resource setting</w:t>
            </w:r>
            <w:r>
              <w:rPr>
                <w:b/>
              </w:rPr>
              <w:t>, where the resource</w:t>
            </w:r>
            <w:r w:rsidRPr="00F16679">
              <w:rPr>
                <w:b/>
              </w:rPr>
              <w:t xml:space="preserve"> </w:t>
            </w:r>
            <w:r>
              <w:rPr>
                <w:b/>
              </w:rPr>
              <w:t>is</w:t>
            </w:r>
            <w:r w:rsidRPr="00F16679">
              <w:rPr>
                <w:b/>
              </w:rPr>
              <w:t xml:space="preserve"> associated with </w:t>
            </w:r>
            <w:r>
              <w:rPr>
                <w:b/>
              </w:rPr>
              <w:t xml:space="preserve">more than </w:t>
            </w:r>
            <w:r w:rsidRPr="00F16679">
              <w:rPr>
                <w:b/>
              </w:rPr>
              <w:t>one spati</w:t>
            </w:r>
            <w:r>
              <w:rPr>
                <w:b/>
              </w:rPr>
              <w:t>al adaptation pattern</w:t>
            </w:r>
            <w:r w:rsidRPr="00E462D9">
              <w:rPr>
                <w:b/>
                <w:strike/>
                <w:color w:val="FF0000"/>
              </w:rPr>
              <w:t>s</w:t>
            </w:r>
          </w:p>
          <w:p w14:paraId="5A22B880" w14:textId="77777777" w:rsidR="00351420" w:rsidRPr="00E42208" w:rsidRDefault="00351420" w:rsidP="00351420">
            <w:pPr>
              <w:pStyle w:val="ListParagraph"/>
              <w:numPr>
                <w:ilvl w:val="1"/>
                <w:numId w:val="18"/>
              </w:numPr>
              <w:spacing w:after="60" w:line="240" w:lineRule="auto"/>
              <w:jc w:val="both"/>
              <w:rPr>
                <w:b/>
                <w:color w:val="FF0000"/>
              </w:rPr>
            </w:pPr>
            <w:r w:rsidRPr="00E42208">
              <w:rPr>
                <w:rFonts w:ascii="Times" w:eastAsia="Batang" w:hAnsi="Times"/>
                <w:b/>
                <w:color w:val="FF0000"/>
                <w:szCs w:val="24"/>
                <w:lang w:val="en-US" w:eastAsia="zh-CN"/>
              </w:rPr>
              <w:t xml:space="preserve">Note: this </w:t>
            </w:r>
            <w:r>
              <w:rPr>
                <w:rFonts w:ascii="Times" w:eastAsia="Batang" w:hAnsi="Times"/>
                <w:b/>
                <w:color w:val="FF0000"/>
                <w:szCs w:val="24"/>
                <w:lang w:val="en-US" w:eastAsia="zh-CN"/>
              </w:rPr>
              <w:t>can</w:t>
            </w:r>
            <w:r w:rsidRPr="00E42208">
              <w:rPr>
                <w:rFonts w:ascii="Times" w:eastAsia="Batang" w:hAnsi="Times"/>
                <w:b/>
                <w:color w:val="FF0000"/>
                <w:szCs w:val="24"/>
                <w:lang w:val="en-US" w:eastAsia="zh-CN"/>
              </w:rPr>
              <w:t xml:space="preserve"> facilitate network energy savings for Type-</w:t>
            </w:r>
            <w:r>
              <w:rPr>
                <w:rFonts w:ascii="Times" w:eastAsia="Batang" w:hAnsi="Times"/>
                <w:b/>
                <w:color w:val="FF0000"/>
                <w:szCs w:val="24"/>
                <w:lang w:val="en-US" w:eastAsia="zh-CN"/>
              </w:rPr>
              <w:t>1</w:t>
            </w:r>
            <w:r w:rsidRPr="00E42208">
              <w:rPr>
                <w:rFonts w:ascii="Times" w:eastAsia="Batang" w:hAnsi="Times"/>
                <w:b/>
                <w:color w:val="FF0000"/>
                <w:szCs w:val="24"/>
                <w:lang w:val="en-US" w:eastAsia="zh-CN"/>
              </w:rPr>
              <w:t xml:space="preserve"> spatial adaptation</w:t>
            </w:r>
          </w:p>
          <w:p w14:paraId="59A3FE68" w14:textId="77777777" w:rsidR="00351420" w:rsidRDefault="00351420" w:rsidP="00351420">
            <w:pPr>
              <w:rPr>
                <w:lang w:val="en-US" w:eastAsia="zh-CN"/>
              </w:rPr>
            </w:pPr>
          </w:p>
        </w:tc>
      </w:tr>
      <w:tr w:rsidR="009C352A" w:rsidRPr="00B7732D" w14:paraId="47C77FDE" w14:textId="77777777" w:rsidTr="00654785">
        <w:tc>
          <w:tcPr>
            <w:tcW w:w="1479" w:type="dxa"/>
          </w:tcPr>
          <w:p w14:paraId="5C944A2F" w14:textId="65793E66" w:rsidR="009C352A" w:rsidRDefault="009C352A" w:rsidP="009C352A">
            <w:pPr>
              <w:rPr>
                <w:rFonts w:eastAsia="PMingLiU"/>
                <w:lang w:val="en-US" w:eastAsia="zh-TW"/>
              </w:rPr>
            </w:pPr>
            <w:r>
              <w:rPr>
                <w:lang w:eastAsia="zh-CN"/>
              </w:rPr>
              <w:t>Qualcomm</w:t>
            </w:r>
          </w:p>
        </w:tc>
        <w:tc>
          <w:tcPr>
            <w:tcW w:w="8152" w:type="dxa"/>
          </w:tcPr>
          <w:p w14:paraId="775BBBC6" w14:textId="77777777" w:rsidR="009C352A" w:rsidRDefault="009C352A" w:rsidP="009C352A">
            <w:pPr>
              <w:rPr>
                <w:lang w:val="en-US" w:eastAsia="zh-CN"/>
              </w:rPr>
            </w:pPr>
            <w:r>
              <w:rPr>
                <w:lang w:val="en-US" w:eastAsia="zh-CN"/>
              </w:rPr>
              <w:t xml:space="preserve">We think the proposal should be further clarified. </w:t>
            </w:r>
          </w:p>
          <w:p w14:paraId="153F8A47" w14:textId="77777777" w:rsidR="009C352A" w:rsidRDefault="009C352A" w:rsidP="009C352A">
            <w:pPr>
              <w:pStyle w:val="ListParagraph"/>
              <w:numPr>
                <w:ilvl w:val="0"/>
                <w:numId w:val="33"/>
              </w:numPr>
              <w:spacing w:line="240" w:lineRule="auto"/>
              <w:rPr>
                <w:lang w:val="en-US" w:eastAsia="zh-CN"/>
              </w:rPr>
            </w:pPr>
            <w:r w:rsidRPr="0054479B">
              <w:rPr>
                <w:lang w:val="en-US" w:eastAsia="zh-CN"/>
              </w:rPr>
              <w:t>A1-1-revised</w:t>
            </w:r>
            <w:r>
              <w:rPr>
                <w:lang w:val="en-US" w:eastAsia="zh-CN"/>
              </w:rPr>
              <w:t>:</w:t>
            </w:r>
            <w:r w:rsidRPr="0054479B">
              <w:rPr>
                <w:lang w:val="en-US" w:eastAsia="zh-CN"/>
              </w:rPr>
              <w:t xml:space="preserve"> unclear on how it works: If we take Type 1 as example, does it mean that the resource set will have resources of different antenna port configurations?</w:t>
            </w:r>
            <w:r>
              <w:rPr>
                <w:lang w:val="en-US" w:eastAsia="zh-CN"/>
              </w:rPr>
              <w:t xml:space="preserve"> Maybe different resources in the set correspond to different spatial adaptation patterns?</w:t>
            </w:r>
          </w:p>
          <w:p w14:paraId="41A87646" w14:textId="77777777" w:rsidR="009C352A" w:rsidRPr="0054479B" w:rsidRDefault="009C352A" w:rsidP="009C352A">
            <w:pPr>
              <w:pStyle w:val="ListParagraph"/>
              <w:numPr>
                <w:ilvl w:val="0"/>
                <w:numId w:val="3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76CE22E9" w14:textId="77777777" w:rsidR="009C352A" w:rsidRDefault="009C352A" w:rsidP="009C352A">
            <w:pPr>
              <w:rPr>
                <w:lang w:val="en-US" w:eastAsia="zh-CN"/>
              </w:rPr>
            </w:pPr>
            <w:r>
              <w:rPr>
                <w:lang w:val="en-US" w:eastAsia="zh-CN"/>
              </w:rPr>
              <w:t xml:space="preserve">Hence, we suggest the following </w:t>
            </w:r>
            <w:r w:rsidRPr="008F6EFD">
              <w:rPr>
                <w:b/>
                <w:bCs/>
                <w:color w:val="00B0F0"/>
                <w:lang w:val="en-US" w:eastAsia="zh-CN"/>
              </w:rPr>
              <w:t>update</w:t>
            </w:r>
            <w:r>
              <w:rPr>
                <w:lang w:val="en-US" w:eastAsia="zh-CN"/>
              </w:rPr>
              <w:t>:</w:t>
            </w:r>
          </w:p>
          <w:p w14:paraId="5D1E296C" w14:textId="77777777" w:rsidR="009C352A" w:rsidRDefault="009C352A" w:rsidP="009C352A">
            <w:pPr>
              <w:spacing w:after="60"/>
              <w:jc w:val="both"/>
              <w:rPr>
                <w:b/>
              </w:rPr>
            </w:pPr>
            <w:r>
              <w:rPr>
                <w:b/>
                <w:color w:val="00B0F0"/>
              </w:rPr>
              <w:t>On adaptation of spatial elements, f</w:t>
            </w:r>
            <w:r w:rsidRPr="0054479B">
              <w:rPr>
                <w:b/>
                <w:color w:val="00B0F0"/>
              </w:rPr>
              <w:t>or</w:t>
            </w:r>
            <w:r>
              <w:rPr>
                <w:b/>
              </w:rPr>
              <w:t xml:space="preserve"> </w:t>
            </w:r>
            <w:r w:rsidRPr="0054479B">
              <w:rPr>
                <w:b/>
                <w:strike/>
                <w:color w:val="00B0F0"/>
              </w:rPr>
              <w:t>Support</w:t>
            </w:r>
            <w:r>
              <w:rPr>
                <w:b/>
              </w:rPr>
              <w:t xml:space="preserve"> configurability of NZP CSI-RS resource(s) within one resource setting for channel measurement </w:t>
            </w:r>
            <w:r w:rsidRPr="0054479B">
              <w:rPr>
                <w:b/>
                <w:strike/>
                <w:color w:val="00B0F0"/>
              </w:rPr>
              <w:t>corresponding to more than one spatial adaptation patterns,</w:t>
            </w:r>
            <w:r w:rsidRPr="0054479B">
              <w:rPr>
                <w:b/>
                <w:color w:val="00B0F0"/>
              </w:rPr>
              <w:t xml:space="preserve"> further discuss </w:t>
            </w:r>
            <w:r w:rsidRPr="0054479B">
              <w:rPr>
                <w:b/>
                <w:strike/>
                <w:color w:val="00B0F0"/>
              </w:rPr>
              <w:t>by</w:t>
            </w:r>
            <w:r>
              <w:rPr>
                <w:b/>
              </w:rPr>
              <w:t xml:space="preserve"> the following:</w:t>
            </w:r>
          </w:p>
          <w:p w14:paraId="6927F9E9" w14:textId="77777777" w:rsidR="009C352A" w:rsidRDefault="009C352A" w:rsidP="009C352A">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sidRPr="00412F61">
              <w:rPr>
                <w:b/>
                <w:strike/>
                <w:color w:val="00B0F0"/>
              </w:rPr>
              <w:t>each</w:t>
            </w:r>
            <w:r>
              <w:rPr>
                <w:b/>
              </w:rPr>
              <w:t xml:space="preserve"> </w:t>
            </w:r>
            <w:r w:rsidRPr="00412F61">
              <w:rPr>
                <w:b/>
                <w:color w:val="00B0F0"/>
              </w:rPr>
              <w:t>different</w:t>
            </w:r>
            <w:r>
              <w:rPr>
                <w:b/>
              </w:rPr>
              <w:t xml:space="preserve"> resource</w:t>
            </w:r>
            <w:r w:rsidRPr="00412F61">
              <w:rPr>
                <w:b/>
                <w:color w:val="00B0F0"/>
              </w:rPr>
              <w:t>s</w:t>
            </w:r>
            <w:r>
              <w:rPr>
                <w:b/>
              </w:rPr>
              <w:t xml:space="preserve"> </w:t>
            </w:r>
            <w:r w:rsidRPr="00412F61">
              <w:rPr>
                <w:b/>
                <w:color w:val="00B0F0"/>
              </w:rPr>
              <w:t xml:space="preserve">correspond to different </w:t>
            </w:r>
            <w:r w:rsidRPr="00412F61">
              <w:rPr>
                <w:b/>
                <w:strike/>
                <w:color w:val="00B0F0"/>
              </w:rPr>
              <w:t xml:space="preserve">is associated with only one </w:t>
            </w:r>
            <w:r>
              <w:rPr>
                <w:b/>
              </w:rPr>
              <w:t xml:space="preserve">spatial adaptation </w:t>
            </w:r>
            <w:proofErr w:type="gramStart"/>
            <w:r>
              <w:rPr>
                <w:b/>
              </w:rPr>
              <w:t>pattern</w:t>
            </w:r>
            <w:r w:rsidRPr="00412F61">
              <w:rPr>
                <w:b/>
                <w:color w:val="00B0F0"/>
              </w:rPr>
              <w:t>s</w:t>
            </w:r>
            <w:proofErr w:type="gramEnd"/>
          </w:p>
          <w:p w14:paraId="3DAB4C24" w14:textId="77777777" w:rsidR="009C352A" w:rsidRDefault="009C352A" w:rsidP="009C352A">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sidRPr="0054479B">
              <w:rPr>
                <w:b/>
                <w:color w:val="00B0F0"/>
              </w:rPr>
              <w:t>one or</w:t>
            </w:r>
            <w:r>
              <w:rPr>
                <w:b/>
              </w:rPr>
              <w:t xml:space="preserve"> more than one spatial adaptation </w:t>
            </w:r>
            <w:proofErr w:type="gramStart"/>
            <w:r>
              <w:rPr>
                <w:b/>
              </w:rPr>
              <w:t>patterns</w:t>
            </w:r>
            <w:proofErr w:type="gramEnd"/>
          </w:p>
          <w:p w14:paraId="3FEED0A7" w14:textId="6F94DB84" w:rsidR="009C352A" w:rsidRDefault="009C352A" w:rsidP="009C352A">
            <w:pPr>
              <w:rPr>
                <w:rFonts w:eastAsia="PMingLiU"/>
                <w:lang w:val="en-US" w:eastAsia="zh-TW"/>
              </w:rPr>
            </w:pPr>
            <w:r w:rsidRPr="008F6EFD">
              <w:rPr>
                <w:b/>
                <w:color w:val="00B0F0"/>
              </w:rPr>
              <w:t xml:space="preserve">FFS: How to determine </w:t>
            </w:r>
            <w:r>
              <w:rPr>
                <w:b/>
                <w:color w:val="00B0F0"/>
              </w:rPr>
              <w:t xml:space="preserve">a </w:t>
            </w:r>
            <w:r w:rsidRPr="008F6EFD">
              <w:rPr>
                <w:b/>
                <w:color w:val="00B0F0"/>
              </w:rPr>
              <w:t xml:space="preserve">reduced resource for </w:t>
            </w:r>
            <w:r>
              <w:rPr>
                <w:b/>
                <w:color w:val="00B0F0"/>
              </w:rPr>
              <w:t xml:space="preserve">a </w:t>
            </w:r>
            <w:r w:rsidRPr="008F6EFD">
              <w:rPr>
                <w:b/>
                <w:color w:val="00B0F0"/>
              </w:rPr>
              <w:t>spatial adaptation pattern</w:t>
            </w:r>
            <w:r>
              <w:rPr>
                <w:b/>
                <w:color w:val="00B0F0"/>
              </w:rPr>
              <w:t xml:space="preserve"> from the configured resource.</w:t>
            </w:r>
          </w:p>
        </w:tc>
      </w:tr>
    </w:tbl>
    <w:p w14:paraId="303EE1F3" w14:textId="77777777" w:rsidR="000622CD" w:rsidRDefault="000622CD">
      <w:pPr>
        <w:jc w:val="both"/>
        <w:rPr>
          <w:lang w:val="en-US"/>
        </w:rPr>
      </w:pPr>
    </w:p>
    <w:p w14:paraId="776EFEE6" w14:textId="77777777" w:rsidR="000622CD" w:rsidRDefault="000622CD">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lastRenderedPageBreak/>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[xiaomi]: How to enable efficient adaptation of resource mapping for the reception of one CSI-RS resource should be further studied.</w:t>
      </w:r>
    </w:p>
    <w:p w14:paraId="1D8A7688" w14:textId="77777777" w:rsidR="000622CD" w:rsidRDefault="00EE1AC5">
      <w:pPr>
        <w:ind w:left="284"/>
        <w:jc w:val="both"/>
      </w:pPr>
      <w:r>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SimSun" w:hint="eastAsia"/>
                <w:lang w:val="en-US" w:eastAsia="zh-CN"/>
              </w:rPr>
              <w:t>ZTE, Sanechips</w:t>
            </w:r>
          </w:p>
        </w:tc>
        <w:tc>
          <w:tcPr>
            <w:tcW w:w="8152" w:type="dxa"/>
          </w:tcPr>
          <w:p w14:paraId="1D0E7529" w14:textId="77777777" w:rsidR="000622CD" w:rsidRDefault="00EE1AC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Huawei, HiSilicon</w:t>
            </w:r>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11F10" w14:paraId="0238D2DA" w14:textId="77777777">
        <w:tc>
          <w:tcPr>
            <w:tcW w:w="1479" w:type="dxa"/>
          </w:tcPr>
          <w:p w14:paraId="23F72311" w14:textId="07755D5B" w:rsidR="00011F10" w:rsidRPr="00011F10" w:rsidRDefault="00011F10" w:rsidP="00490704">
            <w:pPr>
              <w:rPr>
                <w:lang w:val="en-US" w:eastAsia="zh-CN"/>
              </w:rPr>
            </w:pPr>
            <w:r>
              <w:rPr>
                <w:rFonts w:hint="eastAsia"/>
                <w:lang w:val="en-US" w:eastAsia="zh-CN"/>
              </w:rPr>
              <w:t>X</w:t>
            </w:r>
            <w:r>
              <w:rPr>
                <w:lang w:val="en-US" w:eastAsia="zh-CN"/>
              </w:rPr>
              <w:t>iaomi</w:t>
            </w:r>
          </w:p>
        </w:tc>
        <w:tc>
          <w:tcPr>
            <w:tcW w:w="8152" w:type="dxa"/>
          </w:tcPr>
          <w:p w14:paraId="5B08F8AC" w14:textId="42762339" w:rsidR="00011F10" w:rsidRDefault="00011F10" w:rsidP="0049070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F33102" w:rsidRPr="00B257DC" w14:paraId="29887F4F" w14:textId="77777777" w:rsidTr="00F33102">
        <w:tc>
          <w:tcPr>
            <w:tcW w:w="1479" w:type="dxa"/>
          </w:tcPr>
          <w:p w14:paraId="31EE11BA" w14:textId="77777777" w:rsidR="00F33102" w:rsidRPr="00B257DC" w:rsidRDefault="00F33102" w:rsidP="00A201B9">
            <w:pPr>
              <w:rPr>
                <w:lang w:val="en-US" w:eastAsia="zh-CN"/>
              </w:rPr>
            </w:pPr>
            <w:r>
              <w:rPr>
                <w:rFonts w:hint="eastAsia"/>
                <w:lang w:val="en-US" w:eastAsia="zh-CN"/>
              </w:rPr>
              <w:t>C</w:t>
            </w:r>
            <w:r>
              <w:rPr>
                <w:lang w:val="en-US" w:eastAsia="zh-CN"/>
              </w:rPr>
              <w:t>MCC</w:t>
            </w:r>
          </w:p>
        </w:tc>
        <w:tc>
          <w:tcPr>
            <w:tcW w:w="8152" w:type="dxa"/>
          </w:tcPr>
          <w:p w14:paraId="152AE464" w14:textId="77777777" w:rsidR="00F33102" w:rsidRPr="00B257DC" w:rsidRDefault="00F33102" w:rsidP="00A201B9">
            <w:pPr>
              <w:rPr>
                <w:lang w:val="en-US" w:eastAsia="zh-CN"/>
              </w:rPr>
            </w:pPr>
            <w:r>
              <w:rPr>
                <w:lang w:val="en-US" w:eastAsia="zh-CN"/>
              </w:rPr>
              <w:t xml:space="preserve">The need for introducing new CSI-RS resource mapping should be further justified. </w:t>
            </w:r>
          </w:p>
        </w:tc>
      </w:tr>
      <w:tr w:rsidR="006F1044" w:rsidRPr="00B257DC" w14:paraId="598B3A9C" w14:textId="77777777" w:rsidTr="00F33102">
        <w:tc>
          <w:tcPr>
            <w:tcW w:w="1479" w:type="dxa"/>
          </w:tcPr>
          <w:p w14:paraId="6A7B7541" w14:textId="125D801F" w:rsidR="006F1044" w:rsidRDefault="006F1044" w:rsidP="006F1044">
            <w:pPr>
              <w:rPr>
                <w:lang w:val="en-US" w:eastAsia="zh-CN"/>
              </w:rPr>
            </w:pPr>
            <w:r>
              <w:rPr>
                <w:rFonts w:eastAsia="PMingLiU"/>
                <w:lang w:val="en-US" w:eastAsia="zh-TW"/>
              </w:rPr>
              <w:lastRenderedPageBreak/>
              <w:t>Samsung</w:t>
            </w:r>
          </w:p>
        </w:tc>
        <w:tc>
          <w:tcPr>
            <w:tcW w:w="8152" w:type="dxa"/>
          </w:tcPr>
          <w:p w14:paraId="1D4E226C" w14:textId="2808D1B2" w:rsidR="006F1044" w:rsidRDefault="006F1044" w:rsidP="006F1044">
            <w:pPr>
              <w:rPr>
                <w:lang w:val="en-US" w:eastAsia="zh-CN"/>
              </w:rPr>
            </w:pPr>
            <w:r>
              <w:rPr>
                <w:rFonts w:eastAsia="PMingLiU"/>
                <w:lang w:val="en-US" w:eastAsia="zh-TW"/>
              </w:rPr>
              <w:t>No.</w:t>
            </w:r>
          </w:p>
        </w:tc>
      </w:tr>
    </w:tbl>
    <w:p w14:paraId="5910D83C" w14:textId="77777777" w:rsidR="000622CD" w:rsidRPr="00A16AC7" w:rsidRDefault="000622CD">
      <w:pPr>
        <w:spacing w:after="0"/>
        <w:jc w:val="both"/>
        <w:rPr>
          <w:lang w:val="en-US"/>
        </w:rPr>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[Huawei, HiSilicon]:</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ListParagraph"/>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ListParagraph"/>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or type 2:</w:t>
      </w:r>
    </w:p>
    <w:p w14:paraId="159507FA" w14:textId="77777777" w:rsidR="000622CD" w:rsidRDefault="00EE1AC5">
      <w:pPr>
        <w:pStyle w:val="ListParagraph"/>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[Spreadtrum]: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0115B7F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93FE31D"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[xiaomi]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lastRenderedPageBreak/>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[CEWiT]: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 xml:space="preserve">[LGe]: </w:t>
      </w:r>
    </w:p>
    <w:p w14:paraId="77DDCD29" w14:textId="77777777" w:rsidR="000622CD" w:rsidRDefault="00EE1AC5">
      <w:pPr>
        <w:pStyle w:val="ListParagraph"/>
        <w:numPr>
          <w:ilvl w:val="0"/>
          <w:numId w:val="18"/>
        </w:numPr>
        <w:spacing w:after="60"/>
        <w:ind w:left="925" w:hanging="357"/>
        <w:jc w:val="both"/>
      </w:pPr>
      <w:r>
        <w:t>the following approaches can be taken into account for CSI framework enhancement.</w:t>
      </w:r>
    </w:p>
    <w:p w14:paraId="1314A6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9288B5"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2EE7DE48" w14:textId="77777777" w:rsidR="000622CD" w:rsidRDefault="00EE1AC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ListParagraph"/>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09856B07" w14:textId="77777777" w:rsidR="000622CD" w:rsidRDefault="00EE1AC5">
      <w:pPr>
        <w:spacing w:after="0"/>
        <w:ind w:left="284"/>
        <w:jc w:val="both"/>
        <w:rPr>
          <w:lang w:val="en-US"/>
        </w:rPr>
      </w:pPr>
      <w:r>
        <w:rPr>
          <w:lang w:val="en-US"/>
        </w:rPr>
        <w:lastRenderedPageBreak/>
        <w:t>[Lenovo]:</w:t>
      </w:r>
      <w:r>
        <w:rPr>
          <w:lang w:val="en-US"/>
        </w:rPr>
        <w:tab/>
      </w:r>
    </w:p>
    <w:p w14:paraId="5E67A41D" w14:textId="77777777" w:rsidR="000622CD" w:rsidRDefault="00EE1AC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EB290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72AFC"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ListParagraph"/>
        <w:numPr>
          <w:ilvl w:val="0"/>
          <w:numId w:val="18"/>
        </w:numPr>
        <w:spacing w:after="0"/>
        <w:ind w:left="925" w:hanging="357"/>
        <w:jc w:val="both"/>
      </w:pPr>
      <w:bookmarkStart w:id="20" w:name="_Toc131760244"/>
      <w:r>
        <w:t>For Type-1 spatial domain adaptation, for aperiodic CSI reporting, support configuration of one or more indicators within a trigger state, where an indicator points to a sub-configuration within a CSI-ReportConfig.</w:t>
      </w:r>
      <w:bookmarkEnd w:id="20"/>
    </w:p>
    <w:p w14:paraId="6E9497AF" w14:textId="77777777" w:rsidR="000622CD" w:rsidRDefault="00EE1AC5">
      <w:pPr>
        <w:pStyle w:val="ListParagraph"/>
        <w:numPr>
          <w:ilvl w:val="0"/>
          <w:numId w:val="18"/>
        </w:numPr>
        <w:spacing w:before="60" w:after="0"/>
        <w:ind w:left="925" w:hanging="357"/>
        <w:jc w:val="both"/>
      </w:pPr>
      <w:bookmarkStart w:id="21" w:name="_Toc131760247"/>
      <w:r>
        <w:t>For Type 1 spatial domain adaptation, a CSI-Report sub-configuration includes the following information for CSI measurement and reporting</w:t>
      </w:r>
      <w:bookmarkEnd w:id="21"/>
    </w:p>
    <w:p w14:paraId="558C07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2" w:name="_Toc131760248"/>
      <w:r>
        <w:rPr>
          <w:rFonts w:eastAsia="MS Mincho"/>
          <w:szCs w:val="24"/>
          <w:lang w:eastAsia="ja-JP"/>
        </w:rPr>
        <w:t>A number of antenna ports</w:t>
      </w:r>
      <w:bookmarkEnd w:id="22"/>
    </w:p>
    <w:p w14:paraId="78007F5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14:paraId="462133AC" w14:textId="77777777" w:rsidR="000622CD" w:rsidRDefault="00EE1AC5">
      <w:pPr>
        <w:pStyle w:val="ListParagraph"/>
        <w:numPr>
          <w:ilvl w:val="0"/>
          <w:numId w:val="18"/>
        </w:numPr>
        <w:spacing w:after="0"/>
        <w:ind w:left="925" w:hanging="357"/>
        <w:jc w:val="both"/>
      </w:pPr>
      <w:bookmarkStart w:id="24" w:name="_Toc131760253"/>
      <w:r>
        <w:lastRenderedPageBreak/>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4"/>
    </w:p>
    <w:p w14:paraId="02C82109" w14:textId="77777777" w:rsidR="000622CD" w:rsidRDefault="00EE1AC5">
      <w:pPr>
        <w:pStyle w:val="ListParagraph"/>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52A7F7B0" w14:textId="77777777" w:rsidR="000622CD" w:rsidRDefault="000622CD">
      <w:pPr>
        <w:pStyle w:val="ListParagraph"/>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22B3FD4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6E08D66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6416E59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7D9445EA"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3C4B17F2"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27E27529"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lastRenderedPageBreak/>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6280028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63EEA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6BF02D4"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SimSun" w:hint="eastAsia"/>
                <w:lang w:val="en-US" w:eastAsia="zh-CN"/>
              </w:rPr>
              <w:t>ZTE, Sanechips</w:t>
            </w:r>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lastRenderedPageBreak/>
              <w:t>Huawei, HiSilicon</w:t>
            </w:r>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ListParagraph"/>
              <w:numPr>
                <w:ilvl w:val="0"/>
                <w:numId w:val="18"/>
              </w:numPr>
              <w:spacing w:after="60" w:line="240" w:lineRule="auto"/>
              <w:ind w:left="641" w:hanging="357"/>
              <w:jc w:val="both"/>
              <w:rPr>
                <w:b/>
              </w:rPr>
            </w:pPr>
            <w:r w:rsidRPr="008835E1">
              <w:rPr>
                <w:b/>
              </w:rPr>
              <w:t>FFS: the parameters that need to be separately included for each sub-</w:t>
            </w:r>
            <w:proofErr w:type="gramStart"/>
            <w:r w:rsidRPr="008835E1">
              <w:rPr>
                <w:b/>
              </w:rPr>
              <w:t>configurations</w:t>
            </w:r>
            <w:proofErr w:type="gramEnd"/>
          </w:p>
          <w:p w14:paraId="37280508"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r w:rsidRPr="008835E1">
              <w:rPr>
                <w:rFonts w:eastAsia="MS Mincho"/>
                <w:b/>
                <w:szCs w:val="24"/>
                <w:lang w:eastAsia="ja-JP"/>
              </w:rPr>
              <w:t xml:space="preserve">CodebookConfig, </w:t>
            </w:r>
          </w:p>
          <w:p w14:paraId="1555CC2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ListParagraph"/>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trike/>
                <w:color w:val="FF0000"/>
                <w:szCs w:val="24"/>
                <w:lang w:eastAsia="ja-JP"/>
              </w:rPr>
            </w:pPr>
            <w:r w:rsidRPr="008835E1">
              <w:rPr>
                <w:rFonts w:eastAsia="MS Mincho"/>
                <w:b/>
                <w:strike/>
                <w:color w:val="FF0000"/>
                <w:szCs w:val="24"/>
                <w:lang w:eastAsia="ja-JP"/>
              </w:rPr>
              <w:t xml:space="preserve">nrofPorts </w:t>
            </w:r>
          </w:p>
          <w:p w14:paraId="01607CFF" w14:textId="77777777" w:rsidR="00B67543" w:rsidRPr="008835E1" w:rsidRDefault="00B67543" w:rsidP="00B67543">
            <w:pPr>
              <w:pStyle w:val="ListParagraph"/>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ListParagraph"/>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ListParagraph"/>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PMingLiU"/>
                <w:lang w:val="en-US" w:eastAsia="zh-TW"/>
              </w:rPr>
            </w:pPr>
            <w:r>
              <w:rPr>
                <w:rFonts w:eastAsia="Malgun Gothic"/>
                <w:lang w:eastAsia="ko-KR"/>
              </w:rPr>
              <w:t>MediaTek</w:t>
            </w:r>
          </w:p>
        </w:tc>
        <w:tc>
          <w:tcPr>
            <w:tcW w:w="8152" w:type="dxa"/>
          </w:tcPr>
          <w:p w14:paraId="3692430B" w14:textId="05B353EC" w:rsidR="00344A04" w:rsidRDefault="00344A04" w:rsidP="00344A0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654B2" w14:paraId="71794467" w14:textId="77777777">
        <w:tc>
          <w:tcPr>
            <w:tcW w:w="1479" w:type="dxa"/>
          </w:tcPr>
          <w:p w14:paraId="1BA31126" w14:textId="6BCB4B0F" w:rsidR="00D654B2" w:rsidRPr="00D654B2" w:rsidRDefault="00D654B2" w:rsidP="00344A04">
            <w:pPr>
              <w:rPr>
                <w:lang w:eastAsia="zh-CN"/>
              </w:rPr>
            </w:pPr>
            <w:r>
              <w:rPr>
                <w:rFonts w:hint="eastAsia"/>
                <w:lang w:eastAsia="zh-CN"/>
              </w:rPr>
              <w:t>X</w:t>
            </w:r>
            <w:r>
              <w:rPr>
                <w:lang w:eastAsia="zh-CN"/>
              </w:rPr>
              <w:t>iaomi</w:t>
            </w:r>
          </w:p>
        </w:tc>
        <w:tc>
          <w:tcPr>
            <w:tcW w:w="8152" w:type="dxa"/>
          </w:tcPr>
          <w:p w14:paraId="59D5931A" w14:textId="61CFC2BD" w:rsidR="00D654B2" w:rsidRDefault="00D654B2" w:rsidP="00344A04">
            <w:pPr>
              <w:rPr>
                <w:rFonts w:eastAsia="Malgun Gothic"/>
                <w:lang w:val="en-US" w:eastAsia="ko-KR"/>
              </w:rPr>
            </w:pPr>
            <w:r w:rsidRPr="00D654B2">
              <w:rPr>
                <w:rFonts w:eastAsia="Malgun Gothic"/>
                <w:lang w:val="en-US" w:eastAsia="ko-KR"/>
              </w:rPr>
              <w:t>Fine with the main bullet. As for the second FFS, we share the similar view with Fujitsu that it should be discussed separately.</w:t>
            </w:r>
          </w:p>
        </w:tc>
      </w:tr>
      <w:tr w:rsidR="00A16AC7" w:rsidRPr="00AE4505" w14:paraId="7B149BAA" w14:textId="77777777" w:rsidTr="00A16AC7">
        <w:tc>
          <w:tcPr>
            <w:tcW w:w="1479" w:type="dxa"/>
          </w:tcPr>
          <w:p w14:paraId="15A456E6" w14:textId="77777777" w:rsidR="00A16AC7" w:rsidRPr="00AE4505" w:rsidRDefault="00A16AC7" w:rsidP="00A201B9">
            <w:pPr>
              <w:rPr>
                <w:lang w:val="en-US" w:eastAsia="zh-CN"/>
              </w:rPr>
            </w:pPr>
            <w:r>
              <w:rPr>
                <w:rFonts w:hint="eastAsia"/>
                <w:lang w:val="en-US" w:eastAsia="zh-CN"/>
              </w:rPr>
              <w:t>C</w:t>
            </w:r>
            <w:r>
              <w:rPr>
                <w:lang w:val="en-US" w:eastAsia="zh-CN"/>
              </w:rPr>
              <w:t>MCC</w:t>
            </w:r>
          </w:p>
        </w:tc>
        <w:tc>
          <w:tcPr>
            <w:tcW w:w="8152" w:type="dxa"/>
          </w:tcPr>
          <w:p w14:paraId="5CA683A1" w14:textId="77777777" w:rsidR="00A16AC7" w:rsidRPr="00AE4505" w:rsidRDefault="00A16AC7" w:rsidP="00A201B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F1044" w:rsidRPr="00AE4505" w14:paraId="12E740AA" w14:textId="77777777" w:rsidTr="00A16AC7">
        <w:tc>
          <w:tcPr>
            <w:tcW w:w="1479" w:type="dxa"/>
          </w:tcPr>
          <w:p w14:paraId="516EAC4E" w14:textId="4A4E0873" w:rsidR="006F1044" w:rsidRDefault="006F1044" w:rsidP="006F1044">
            <w:pPr>
              <w:rPr>
                <w:lang w:val="en-US" w:eastAsia="zh-CN"/>
              </w:rPr>
            </w:pPr>
            <w:r>
              <w:rPr>
                <w:lang w:val="en-US" w:eastAsia="zh-CN"/>
              </w:rPr>
              <w:t>Samsung</w:t>
            </w:r>
          </w:p>
        </w:tc>
        <w:tc>
          <w:tcPr>
            <w:tcW w:w="8152" w:type="dxa"/>
          </w:tcPr>
          <w:p w14:paraId="54EF8401" w14:textId="77777777" w:rsidR="006F1044" w:rsidRDefault="006F1044" w:rsidP="006F1044">
            <w:pPr>
              <w:rPr>
                <w:lang w:val="en-US" w:eastAsia="zh-CN"/>
              </w:rPr>
            </w:pPr>
            <w:r>
              <w:rPr>
                <w:lang w:val="en-US" w:eastAsia="zh-CN"/>
              </w:rPr>
              <w:t xml:space="preserve">Support in high-level. </w:t>
            </w:r>
          </w:p>
          <w:p w14:paraId="03A7FB8D" w14:textId="77777777" w:rsidR="006F1044" w:rsidRDefault="006F1044" w:rsidP="006F1044">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5E69F3E3" w14:textId="77777777" w:rsidR="006F1044" w:rsidRDefault="006F1044" w:rsidP="006F1044">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1DD51730" w14:textId="21BE36FD" w:rsidR="006F1044" w:rsidRDefault="006F1044" w:rsidP="006F1044">
            <w:pPr>
              <w:rPr>
                <w:lang w:val="en-US" w:eastAsia="zh-CN"/>
              </w:rPr>
            </w:pPr>
            <w:r>
              <w:rPr>
                <w:lang w:val="en-US" w:eastAsia="zh-CN"/>
              </w:rPr>
              <w:t xml:space="preserve">  </w:t>
            </w:r>
          </w:p>
        </w:tc>
      </w:tr>
      <w:tr w:rsidR="00384478" w:rsidRPr="00AE4505" w14:paraId="6A22C498" w14:textId="77777777" w:rsidTr="00A16AC7">
        <w:tc>
          <w:tcPr>
            <w:tcW w:w="1479" w:type="dxa"/>
          </w:tcPr>
          <w:p w14:paraId="7068C958" w14:textId="3B54FCEE" w:rsidR="00384478" w:rsidRDefault="00384478" w:rsidP="00384478">
            <w:pPr>
              <w:rPr>
                <w:lang w:val="en-US" w:eastAsia="zh-CN"/>
              </w:rPr>
            </w:pPr>
            <w:r>
              <w:rPr>
                <w:rFonts w:eastAsia="Malgun Gothic"/>
                <w:lang w:eastAsia="ko-KR"/>
              </w:rPr>
              <w:t>InterDigital</w:t>
            </w:r>
          </w:p>
        </w:tc>
        <w:tc>
          <w:tcPr>
            <w:tcW w:w="8152" w:type="dxa"/>
          </w:tcPr>
          <w:p w14:paraId="19987F74" w14:textId="77777777" w:rsidR="00B0476B" w:rsidRDefault="00384478" w:rsidP="00384478">
            <w:pPr>
              <w:rPr>
                <w:rFonts w:eastAsia="Malgun Gothic"/>
                <w:lang w:val="en-US" w:eastAsia="ko-KR"/>
              </w:rPr>
            </w:pPr>
            <w:r>
              <w:rPr>
                <w:rFonts w:eastAsia="Malgun Gothic"/>
                <w:lang w:val="en-US" w:eastAsia="ko-KR"/>
              </w:rPr>
              <w:t>Generally ok with FL’s proposal.</w:t>
            </w:r>
            <w:r w:rsidR="00B0476B">
              <w:rPr>
                <w:rFonts w:eastAsia="Malgun Gothic"/>
                <w:lang w:val="en-US" w:eastAsia="ko-KR"/>
              </w:rPr>
              <w:t xml:space="preserve"> Under the first FFS bullet, we suggest including a group identity as follows:</w:t>
            </w:r>
          </w:p>
          <w:p w14:paraId="1C2E4287" w14:textId="77777777" w:rsidR="00B0476B" w:rsidRDefault="00B0476B" w:rsidP="00B0476B">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5BAEA8B" w14:textId="77777777" w:rsidR="00B0476B" w:rsidRDefault="00B0476B" w:rsidP="00B0476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5EC4A47F" w14:textId="77777777" w:rsidR="00B0476B" w:rsidRDefault="00B0476B" w:rsidP="00B0476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nrofPorts</w:t>
            </w:r>
          </w:p>
          <w:p w14:paraId="38E77959" w14:textId="77777777" w:rsidR="00B0476B" w:rsidRDefault="00B0476B" w:rsidP="00B0476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C491168" w14:textId="2A03CEDE" w:rsidR="00B0476B" w:rsidRPr="00B0476B" w:rsidRDefault="00B0476B" w:rsidP="00B0476B">
            <w:pPr>
              <w:pStyle w:val="ListParagraph"/>
              <w:numPr>
                <w:ilvl w:val="2"/>
                <w:numId w:val="19"/>
              </w:numPr>
              <w:spacing w:after="120"/>
              <w:ind w:left="1196" w:hanging="357"/>
              <w:contextualSpacing/>
              <w:jc w:val="both"/>
              <w:rPr>
                <w:rFonts w:eastAsia="MS Mincho"/>
                <w:b/>
                <w:color w:val="FF0000"/>
                <w:szCs w:val="24"/>
                <w:lang w:eastAsia="ja-JP"/>
              </w:rPr>
            </w:pPr>
            <w:r w:rsidRPr="00B0476B">
              <w:rPr>
                <w:rFonts w:eastAsia="MS Mincho"/>
                <w:b/>
                <w:color w:val="FF0000"/>
                <w:szCs w:val="24"/>
                <w:lang w:eastAsia="ja-JP"/>
              </w:rPr>
              <w:t>Group identity associated with</w:t>
            </w:r>
            <w:r w:rsidRPr="00B0476B">
              <w:rPr>
                <w:b/>
                <w:color w:val="FF0000"/>
                <w:lang w:val="en-US" w:eastAsia="zh-CN"/>
              </w:rPr>
              <w:t xml:space="preserve"> group of NZP CSI-RS resources</w:t>
            </w:r>
            <w:r w:rsidRPr="00B0476B">
              <w:rPr>
                <w:rFonts w:eastAsia="MS Mincho"/>
                <w:b/>
                <w:color w:val="FF0000"/>
                <w:szCs w:val="24"/>
                <w:lang w:eastAsia="ja-JP"/>
              </w:rPr>
              <w:t xml:space="preserve"> </w:t>
            </w:r>
          </w:p>
          <w:p w14:paraId="232723AD" w14:textId="5055F29B" w:rsidR="00B0476B" w:rsidRDefault="00B0476B" w:rsidP="00B0476B">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F01262F" w14:textId="39B82AEF" w:rsidR="00B0476B" w:rsidRPr="00B0476B" w:rsidRDefault="00B0476B" w:rsidP="00384478">
            <w:pPr>
              <w:rPr>
                <w:rFonts w:eastAsia="Malgun Gothic"/>
                <w:lang w:val="en-US" w:eastAsia="ko-KR"/>
              </w:rPr>
            </w:pPr>
            <w:r>
              <w:rPr>
                <w:lang w:val="en-US" w:eastAsia="zh-CN"/>
              </w:rPr>
              <w:t xml:space="preserve">For overhead reduction, we think a group identity associated with </w:t>
            </w:r>
            <w:r w:rsidRPr="00384478">
              <w:rPr>
                <w:lang w:val="en-US" w:eastAsia="zh-CN"/>
              </w:rPr>
              <w:t>a group of NZP CSI-RS resources</w:t>
            </w:r>
            <w:r>
              <w:rPr>
                <w:lang w:val="en-US" w:eastAsia="zh-CN"/>
              </w:rPr>
              <w:t xml:space="preserve"> can be useful to be included for each sub-configuration. For example, such group of </w:t>
            </w:r>
            <w:r w:rsidRPr="00384478">
              <w:rPr>
                <w:lang w:val="en-US" w:eastAsia="zh-CN"/>
              </w:rPr>
              <w:t>NZP CSI-RS resources</w:t>
            </w:r>
            <w:r>
              <w:rPr>
                <w:lang w:val="en-US" w:eastAsia="zh-CN"/>
              </w:rPr>
              <w:t xml:space="preserve"> may be associated with a spatial adaptation pattern.   </w:t>
            </w:r>
          </w:p>
        </w:tc>
      </w:tr>
      <w:tr w:rsidR="00C90F8A" w:rsidRPr="00AE4505" w14:paraId="27640BE2" w14:textId="77777777" w:rsidTr="00A16AC7">
        <w:tc>
          <w:tcPr>
            <w:tcW w:w="1479" w:type="dxa"/>
          </w:tcPr>
          <w:p w14:paraId="5FD6C238" w14:textId="65F065A4" w:rsidR="00C90F8A" w:rsidRDefault="00C90F8A" w:rsidP="00C90F8A">
            <w:pPr>
              <w:rPr>
                <w:rFonts w:eastAsia="Malgun Gothic"/>
                <w:lang w:eastAsia="ko-KR"/>
              </w:rPr>
            </w:pPr>
            <w:r>
              <w:rPr>
                <w:lang w:eastAsia="zh-CN"/>
              </w:rPr>
              <w:lastRenderedPageBreak/>
              <w:t>Panasonic</w:t>
            </w:r>
          </w:p>
        </w:tc>
        <w:tc>
          <w:tcPr>
            <w:tcW w:w="8152" w:type="dxa"/>
          </w:tcPr>
          <w:p w14:paraId="4CE5CFDC" w14:textId="52783DF6" w:rsidR="00C90F8A" w:rsidRDefault="00C90F8A" w:rsidP="00C90F8A">
            <w:pPr>
              <w:rPr>
                <w:rFonts w:eastAsia="Malgun Gothic"/>
                <w:lang w:val="en-US" w:eastAsia="ko-KR"/>
              </w:rPr>
            </w:pPr>
            <w:r>
              <w:rPr>
                <w:lang w:val="en-US" w:eastAsia="zh-CN"/>
              </w:rPr>
              <w:t>We are okay.</w:t>
            </w:r>
          </w:p>
        </w:tc>
      </w:tr>
      <w:tr w:rsidR="00351420" w:rsidRPr="00AE4505" w14:paraId="75E15019" w14:textId="77777777" w:rsidTr="00A16AC7">
        <w:tc>
          <w:tcPr>
            <w:tcW w:w="1479" w:type="dxa"/>
          </w:tcPr>
          <w:p w14:paraId="42103DBD" w14:textId="4DA7D1D6" w:rsidR="00351420" w:rsidRDefault="00351420" w:rsidP="00351420">
            <w:pPr>
              <w:rPr>
                <w:lang w:eastAsia="zh-CN"/>
              </w:rPr>
            </w:pPr>
            <w:r>
              <w:rPr>
                <w:rFonts w:eastAsia="PMingLiU"/>
                <w:lang w:val="en-US" w:eastAsia="zh-TW"/>
              </w:rPr>
              <w:t>Ericsson</w:t>
            </w:r>
          </w:p>
        </w:tc>
        <w:tc>
          <w:tcPr>
            <w:tcW w:w="8152" w:type="dxa"/>
          </w:tcPr>
          <w:p w14:paraId="3A29EE46" w14:textId="77777777" w:rsidR="00351420" w:rsidRPr="006A1E17" w:rsidRDefault="00351420" w:rsidP="00351420">
            <w:pPr>
              <w:spacing w:after="60"/>
              <w:jc w:val="both"/>
            </w:pPr>
            <w:r w:rsidRPr="00883708">
              <w:rPr>
                <w:bCs/>
                <w:lang w:val="en-US"/>
              </w:rPr>
              <w:t xml:space="preserve">We support A2-2, at least for Type-1 spatial domain </w:t>
            </w:r>
            <w:r>
              <w:rPr>
                <w:bCs/>
                <w:lang w:val="en-US"/>
              </w:rPr>
              <w:t xml:space="preserve">(SD) </w:t>
            </w:r>
            <w:r w:rsidRPr="00883708">
              <w:rPr>
                <w:bCs/>
                <w:lang w:val="en-US"/>
              </w:rPr>
              <w:t>adaptation. For Type-2, we don’t think sub-configurations are needed since the adaptation is transparent to the UEs (# of ports does not change)</w:t>
            </w:r>
            <w:r>
              <w:rPr>
                <w:bCs/>
                <w:lang w:val="en-US"/>
              </w:rPr>
              <w:t xml:space="preserve"> – as mentioned earlier, type 2 SD can be supported with minimal spec updates</w:t>
            </w:r>
            <w:r w:rsidRPr="00883708">
              <w:rPr>
                <w:bCs/>
                <w:lang w:val="en-US"/>
              </w:rPr>
              <w:t>.</w:t>
            </w:r>
            <w:r>
              <w:rPr>
                <w:bCs/>
                <w:lang w:val="en-US"/>
              </w:rPr>
              <w:t xml:space="preserve"> In this case multiple resources are needed, where each resource corresponds to a different SD pattern.</w:t>
            </w:r>
            <w:r w:rsidRPr="00883708">
              <w:rPr>
                <w:bCs/>
                <w:lang w:val="en-US"/>
              </w:rPr>
              <w:t xml:space="preserve"> Hence, we think that the proposal should say “At least for Type-1 SD adaptation”</w:t>
            </w:r>
          </w:p>
          <w:p w14:paraId="75A6C865" w14:textId="77777777" w:rsidR="00351420" w:rsidRDefault="00351420" w:rsidP="00351420">
            <w:pPr>
              <w:spacing w:after="60"/>
              <w:jc w:val="both"/>
              <w:rPr>
                <w:bCs/>
                <w:lang w:val="en-US"/>
              </w:rPr>
            </w:pPr>
          </w:p>
          <w:p w14:paraId="1A62CA26" w14:textId="77777777" w:rsidR="00351420" w:rsidRDefault="00351420" w:rsidP="00351420">
            <w:pPr>
              <w:spacing w:after="60"/>
              <w:jc w:val="both"/>
              <w:rPr>
                <w:bCs/>
                <w:lang w:val="en-US"/>
              </w:rPr>
            </w:pPr>
            <w:r>
              <w:rPr>
                <w:bCs/>
                <w:lang w:val="en-US"/>
              </w:rPr>
              <w:t xml:space="preserve">Also, we are unclear on what “with overhead reduction” means in the main bullet. This can be removed. </w:t>
            </w:r>
          </w:p>
          <w:p w14:paraId="5AF1C63B" w14:textId="77777777" w:rsidR="00351420" w:rsidRDefault="00351420" w:rsidP="00351420">
            <w:pPr>
              <w:spacing w:after="60"/>
              <w:jc w:val="both"/>
              <w:rPr>
                <w:bCs/>
                <w:lang w:val="en-US"/>
              </w:rPr>
            </w:pPr>
          </w:p>
          <w:p w14:paraId="084EA8A4" w14:textId="77777777" w:rsidR="00351420" w:rsidRDefault="00351420" w:rsidP="00351420">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4CA861EF" w14:textId="77777777" w:rsidR="00351420" w:rsidRDefault="00351420" w:rsidP="00351420">
            <w:pPr>
              <w:spacing w:after="60"/>
              <w:jc w:val="both"/>
              <w:rPr>
                <w:b/>
                <w:lang w:val="en-US"/>
              </w:rPr>
            </w:pPr>
          </w:p>
          <w:p w14:paraId="72C1FD2A" w14:textId="77777777" w:rsidR="00351420" w:rsidRDefault="00351420" w:rsidP="0035142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sidRPr="00AC3B61">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71A3151" w14:textId="77777777" w:rsidR="00351420" w:rsidRDefault="00351420" w:rsidP="00351420">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2E2AA0B" w14:textId="77777777" w:rsidR="00351420" w:rsidRDefault="00351420" w:rsidP="0035142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2CA25BFD" w14:textId="77777777" w:rsidR="00351420" w:rsidRPr="00AC3B61" w:rsidRDefault="00351420" w:rsidP="00351420">
            <w:pPr>
              <w:pStyle w:val="ListParagraph"/>
              <w:numPr>
                <w:ilvl w:val="2"/>
                <w:numId w:val="19"/>
              </w:numPr>
              <w:spacing w:after="60"/>
              <w:ind w:left="1196" w:hanging="357"/>
              <w:contextualSpacing/>
              <w:jc w:val="both"/>
              <w:rPr>
                <w:rFonts w:eastAsia="MS Mincho"/>
                <w:b/>
                <w:strike/>
                <w:color w:val="FF0000"/>
                <w:szCs w:val="24"/>
                <w:lang w:eastAsia="ja-JP"/>
              </w:rPr>
            </w:pPr>
            <w:r w:rsidRPr="00AC3B61">
              <w:rPr>
                <w:rFonts w:eastAsia="MS Mincho"/>
                <w:b/>
                <w:strike/>
                <w:color w:val="FF0000"/>
                <w:szCs w:val="24"/>
                <w:lang w:eastAsia="ja-JP"/>
              </w:rPr>
              <w:t>nrofPorts</w:t>
            </w:r>
          </w:p>
          <w:p w14:paraId="6BAFB347" w14:textId="77777777" w:rsidR="00351420" w:rsidRDefault="00351420" w:rsidP="00351420">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E7D97BD" w14:textId="77777777" w:rsidR="00351420" w:rsidRDefault="00351420" w:rsidP="0035142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sidRPr="00AC3B61">
              <w:rPr>
                <w:rFonts w:eastAsia="MS Mincho"/>
                <w:b/>
                <w:strike/>
                <w:color w:val="FF0000"/>
                <w:szCs w:val="24"/>
                <w:lang w:eastAsia="ja-JP"/>
              </w:rPr>
              <w:t>within a codebook</w:t>
            </w:r>
          </w:p>
          <w:p w14:paraId="43330BB2" w14:textId="77777777" w:rsidR="00351420" w:rsidRDefault="00351420" w:rsidP="0035142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85483EF" w14:textId="77777777" w:rsidR="00351420" w:rsidRPr="00195915" w:rsidRDefault="00351420" w:rsidP="00351420">
            <w:pPr>
              <w:pStyle w:val="ListParagraph"/>
              <w:numPr>
                <w:ilvl w:val="0"/>
                <w:numId w:val="18"/>
              </w:numPr>
              <w:spacing w:before="120" w:line="240" w:lineRule="auto"/>
              <w:ind w:left="641" w:hanging="357"/>
              <w:rPr>
                <w:b/>
                <w:strike/>
                <w:color w:val="FF0000"/>
              </w:rPr>
            </w:pPr>
            <w:r w:rsidRPr="00195915">
              <w:rPr>
                <w:b/>
                <w:strike/>
                <w:color w:val="FF0000"/>
              </w:rPr>
              <w:t>FFS: whether the resource set configuration only includes CSI-RS resource(s) with the same number of antenna ports.</w:t>
            </w:r>
          </w:p>
          <w:p w14:paraId="041D5F65" w14:textId="77777777" w:rsidR="00351420" w:rsidRDefault="00351420" w:rsidP="00351420">
            <w:pPr>
              <w:rPr>
                <w:lang w:val="en-US" w:eastAsia="zh-CN"/>
              </w:rPr>
            </w:pPr>
          </w:p>
        </w:tc>
      </w:tr>
      <w:tr w:rsidR="009C352A" w:rsidRPr="00AE4505" w14:paraId="73941323" w14:textId="77777777" w:rsidTr="00A16AC7">
        <w:tc>
          <w:tcPr>
            <w:tcW w:w="1479" w:type="dxa"/>
          </w:tcPr>
          <w:p w14:paraId="47195EAF" w14:textId="4454F7C7" w:rsidR="009C352A" w:rsidRDefault="009C352A" w:rsidP="009C352A">
            <w:pPr>
              <w:rPr>
                <w:rFonts w:eastAsia="PMingLiU"/>
                <w:lang w:val="en-US" w:eastAsia="zh-TW"/>
              </w:rPr>
            </w:pPr>
            <w:r>
              <w:rPr>
                <w:lang w:eastAsia="zh-CN"/>
              </w:rPr>
              <w:t>Qualcomm1</w:t>
            </w:r>
          </w:p>
        </w:tc>
        <w:tc>
          <w:tcPr>
            <w:tcW w:w="8152" w:type="dxa"/>
          </w:tcPr>
          <w:p w14:paraId="0AB275F9" w14:textId="77777777" w:rsidR="009C352A" w:rsidRDefault="009C352A" w:rsidP="009C352A">
            <w:pPr>
              <w:rPr>
                <w:lang w:val="en-US" w:eastAsia="zh-CN"/>
              </w:rPr>
            </w:pPr>
            <w:r w:rsidRPr="00F67143">
              <w:rPr>
                <w:lang w:val="en-US" w:eastAsia="zh-CN"/>
              </w:rPr>
              <w:t>Both FFSs should be discussed in the context of CSI-RS resource configuration and spatial adaptation pattern.</w:t>
            </w:r>
            <w:r>
              <w:rPr>
                <w:lang w:val="en-US" w:eastAsia="zh-CN"/>
              </w:rPr>
              <w:t xml:space="preserve"> Hence, supporting DCM’s suggestion.</w:t>
            </w:r>
          </w:p>
          <w:p w14:paraId="7B647B6A" w14:textId="77777777" w:rsidR="009C352A" w:rsidRDefault="009C352A" w:rsidP="009C352A">
            <w:pPr>
              <w:rPr>
                <w:lang w:val="en-US" w:eastAsia="zh-CN"/>
              </w:rPr>
            </w:pPr>
            <w:r>
              <w:rPr>
                <w:lang w:val="en-US" w:eastAsia="zh-CN"/>
              </w:rPr>
              <w:t xml:space="preserve">While </w:t>
            </w:r>
            <w:r w:rsidRPr="00F67143">
              <w:rPr>
                <w:lang w:val="en-US" w:eastAsia="zh-CN"/>
              </w:rPr>
              <w:t>we prefer A2-1</w:t>
            </w:r>
            <w:r>
              <w:rPr>
                <w:lang w:val="en-US" w:eastAsia="zh-CN"/>
              </w:rPr>
              <w:t xml:space="preserve">, </w:t>
            </w:r>
            <w:r w:rsidRPr="00F67143">
              <w:rPr>
                <w:lang w:val="en-US" w:eastAsia="zh-CN"/>
              </w:rPr>
              <w:t>we can live with A2-2 if the CSI processing related parameters are properly scaled.</w:t>
            </w:r>
            <w:r>
              <w:rPr>
                <w:lang w:val="en-US" w:eastAsia="zh-CN"/>
              </w:rPr>
              <w:t xml:space="preserve"> Further, overhead reduction should be discussed later. Hence, we propose the following </w:t>
            </w:r>
            <w:r w:rsidRPr="00250EAF">
              <w:rPr>
                <w:color w:val="00B0F0"/>
                <w:lang w:val="en-US" w:eastAsia="zh-CN"/>
              </w:rPr>
              <w:t>update</w:t>
            </w:r>
            <w:r>
              <w:rPr>
                <w:lang w:val="en-US" w:eastAsia="zh-CN"/>
              </w:rPr>
              <w:t>:</w:t>
            </w:r>
          </w:p>
          <w:p w14:paraId="58DF86EB" w14:textId="77777777" w:rsidR="009C352A" w:rsidRDefault="009C352A" w:rsidP="009C352A">
            <w:pPr>
              <w:spacing w:after="60"/>
              <w:jc w:val="both"/>
              <w:rPr>
                <w:b/>
                <w:lang w:val="en-US"/>
              </w:rPr>
            </w:pPr>
            <w:r w:rsidRPr="00250EAF">
              <w:rPr>
                <w:b/>
                <w:color w:val="00B0F0"/>
                <w:lang w:val="en-US"/>
              </w:rPr>
              <w:t>On adaptation of spatial elements,</w:t>
            </w:r>
            <w:r>
              <w:rPr>
                <w:b/>
                <w:lang w:val="en-US"/>
              </w:rPr>
              <w:t xml:space="preserve"> Support configurability of A2-2 </w:t>
            </w:r>
            <w:r w:rsidRPr="00250EAF">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247D77D" w14:textId="77777777" w:rsidR="009C352A" w:rsidRPr="00A55032" w:rsidRDefault="009C352A" w:rsidP="009C352A">
            <w:pPr>
              <w:pStyle w:val="ListParagraph"/>
              <w:numPr>
                <w:ilvl w:val="0"/>
                <w:numId w:val="34"/>
              </w:numPr>
              <w:spacing w:after="60" w:line="240" w:lineRule="auto"/>
              <w:jc w:val="both"/>
              <w:rPr>
                <w:lang w:val="en-US" w:eastAsia="zh-CN"/>
              </w:rPr>
            </w:pPr>
            <w:r w:rsidRPr="00250EAF">
              <w:rPr>
                <w:b/>
                <w:color w:val="00B0F0"/>
                <w:lang w:val="en-US"/>
              </w:rPr>
              <w:t>CSI processing related parameters are linearly scaled with the number of spatial adaptation patterns and the number of resources in each spatial adaptation pattern.</w:t>
            </w:r>
          </w:p>
          <w:p w14:paraId="6922A263" w14:textId="77777777" w:rsidR="009C352A" w:rsidRPr="00A55032" w:rsidRDefault="009C352A" w:rsidP="009C352A">
            <w:pPr>
              <w:pStyle w:val="ListParagraph"/>
              <w:numPr>
                <w:ilvl w:val="0"/>
                <w:numId w:val="34"/>
              </w:numPr>
              <w:spacing w:after="60" w:line="240" w:lineRule="auto"/>
              <w:jc w:val="both"/>
              <w:rPr>
                <w:lang w:val="en-US" w:eastAsia="zh-CN"/>
              </w:rPr>
            </w:pPr>
            <w:r>
              <w:rPr>
                <w:b/>
                <w:color w:val="00B0F0"/>
                <w:lang w:val="en-US"/>
              </w:rPr>
              <w:t>FFS: the number of sub-configurations in the CSI report</w:t>
            </w:r>
          </w:p>
          <w:p w14:paraId="335233A5" w14:textId="70BC90D8" w:rsidR="009C352A" w:rsidRPr="00883708" w:rsidRDefault="009C352A" w:rsidP="009C352A">
            <w:pPr>
              <w:spacing w:after="60"/>
              <w:jc w:val="both"/>
              <w:rPr>
                <w:bCs/>
                <w:lang w:val="en-US"/>
              </w:rPr>
            </w:pPr>
            <w:r>
              <w:rPr>
                <w:b/>
                <w:color w:val="00B0F0"/>
                <w:lang w:val="en-US"/>
              </w:rPr>
              <w:t>FFS: the number of resources in the CSI report</w:t>
            </w:r>
          </w:p>
        </w:tc>
      </w:tr>
    </w:tbl>
    <w:p w14:paraId="4EE62651" w14:textId="77777777" w:rsidR="000622CD" w:rsidRPr="001F2DF2" w:rsidRDefault="000622CD">
      <w:pPr>
        <w:spacing w:afterLines="50" w:after="120"/>
        <w:contextualSpacing/>
        <w:jc w:val="both"/>
        <w:rPr>
          <w:rFonts w:eastAsia="MS Mincho"/>
          <w:szCs w:val="24"/>
          <w:lang w:val="en-US"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lastRenderedPageBreak/>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8D2338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30F75F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CodebookConfig,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t>As we indicated above, we think that sub-band configuration should be also considered to be discussed.</w:t>
            </w:r>
          </w:p>
        </w:tc>
      </w:tr>
      <w:tr w:rsidR="006F1044" w14:paraId="0E1CDC2D" w14:textId="77777777">
        <w:tc>
          <w:tcPr>
            <w:tcW w:w="1479" w:type="dxa"/>
          </w:tcPr>
          <w:p w14:paraId="6C63DD85" w14:textId="21B58D09" w:rsidR="006F1044" w:rsidRDefault="006F1044" w:rsidP="006F1044">
            <w:pPr>
              <w:rPr>
                <w:lang w:val="en-US" w:eastAsia="zh-CN"/>
              </w:rPr>
            </w:pPr>
            <w:r>
              <w:rPr>
                <w:lang w:val="en-US" w:eastAsia="zh-CN"/>
              </w:rPr>
              <w:t>Samsung</w:t>
            </w:r>
          </w:p>
        </w:tc>
        <w:tc>
          <w:tcPr>
            <w:tcW w:w="8152" w:type="dxa"/>
          </w:tcPr>
          <w:p w14:paraId="3D4B0D09" w14:textId="0FF98E5D" w:rsidR="006F1044" w:rsidRDefault="006F1044" w:rsidP="006F104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E362456" w14:textId="033FEA04" w:rsidR="006F1044" w:rsidRDefault="006F1044" w:rsidP="006F1044">
            <w:pPr>
              <w:rPr>
                <w:lang w:val="en-US" w:eastAsia="zh-CN"/>
              </w:rPr>
            </w:pPr>
            <w:r>
              <w:rPr>
                <w:lang w:val="en-US" w:eastAsia="zh-CN"/>
              </w:rPr>
              <w:t xml:space="preserve">As described in our response to P6, the report quantities can be separately configured for each sub-configuration to reduce overhead. </w:t>
            </w:r>
          </w:p>
        </w:tc>
      </w:tr>
      <w:tr w:rsidR="00384478" w14:paraId="11CDEB0C" w14:textId="77777777">
        <w:tc>
          <w:tcPr>
            <w:tcW w:w="1479" w:type="dxa"/>
          </w:tcPr>
          <w:p w14:paraId="6518DA26" w14:textId="32C518EE" w:rsidR="00384478" w:rsidRDefault="00384478" w:rsidP="006F1044">
            <w:pPr>
              <w:rPr>
                <w:lang w:val="en-US" w:eastAsia="zh-CN"/>
              </w:rPr>
            </w:pPr>
            <w:r>
              <w:rPr>
                <w:lang w:val="en-US" w:eastAsia="zh-CN"/>
              </w:rPr>
              <w:t>InterDigital</w:t>
            </w:r>
          </w:p>
        </w:tc>
        <w:tc>
          <w:tcPr>
            <w:tcW w:w="8152" w:type="dxa"/>
          </w:tcPr>
          <w:p w14:paraId="0575C331" w14:textId="0DC69C43" w:rsidR="00384478" w:rsidRDefault="00B0476B" w:rsidP="006F1044">
            <w:pPr>
              <w:rPr>
                <w:lang w:val="en-US" w:eastAsia="zh-CN"/>
              </w:rPr>
            </w:pPr>
            <w:r>
              <w:rPr>
                <w:lang w:val="en-US" w:eastAsia="zh-CN"/>
              </w:rPr>
              <w:t>See our response to P6 above</w:t>
            </w: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77777777" w:rsidR="000622CD" w:rsidRDefault="00EE1AC5">
      <w:pPr>
        <w:spacing w:after="60"/>
        <w:outlineLvl w:val="2"/>
        <w:rPr>
          <w:b/>
        </w:rPr>
      </w:pPr>
      <w:r>
        <w:rPr>
          <w:b/>
        </w:rPr>
        <w:t>Q9</w:t>
      </w:r>
    </w:p>
    <w:p w14:paraId="3816F674" w14:textId="77777777" w:rsidR="000622CD" w:rsidRDefault="00EE1AC5">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3F99F99"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6F95D4B5" w14:textId="77777777">
        <w:trPr>
          <w:trHeight w:val="261"/>
        </w:trPr>
        <w:tc>
          <w:tcPr>
            <w:tcW w:w="1479" w:type="dxa"/>
            <w:shd w:val="clear" w:color="auto" w:fill="C5E0B3" w:themeFill="accent6" w:themeFillTint="66"/>
          </w:tcPr>
          <w:p w14:paraId="7A6C9A2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362C7C0" w14:textId="77777777" w:rsidR="000622CD" w:rsidRDefault="00EE1AC5">
            <w:pPr>
              <w:rPr>
                <w:b/>
                <w:bCs/>
                <w:lang w:val="en-US"/>
              </w:rPr>
            </w:pPr>
            <w:r>
              <w:rPr>
                <w:b/>
                <w:bCs/>
                <w:lang w:val="en-US"/>
              </w:rPr>
              <w:t>Comments</w:t>
            </w:r>
          </w:p>
        </w:tc>
      </w:tr>
      <w:tr w:rsidR="000622CD" w14:paraId="4ED00D15" w14:textId="77777777">
        <w:tc>
          <w:tcPr>
            <w:tcW w:w="1479" w:type="dxa"/>
          </w:tcPr>
          <w:p w14:paraId="620E1A4A" w14:textId="77777777" w:rsidR="000622CD" w:rsidRDefault="00EE1AC5">
            <w:pPr>
              <w:rPr>
                <w:rFonts w:eastAsia="PMingLiU"/>
                <w:lang w:val="en-US" w:eastAsia="zh-TW"/>
              </w:rPr>
            </w:pPr>
            <w:r>
              <w:rPr>
                <w:rFonts w:eastAsia="PMingLiU"/>
                <w:lang w:val="en-US" w:eastAsia="zh-TW"/>
              </w:rPr>
              <w:t>Lenovo</w:t>
            </w:r>
          </w:p>
        </w:tc>
        <w:tc>
          <w:tcPr>
            <w:tcW w:w="8152" w:type="dxa"/>
          </w:tcPr>
          <w:p w14:paraId="52137082" w14:textId="77777777" w:rsidR="000622CD" w:rsidRDefault="00EE1AC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622CD" w14:paraId="3E1B22A1" w14:textId="77777777">
        <w:tc>
          <w:tcPr>
            <w:tcW w:w="1479" w:type="dxa"/>
          </w:tcPr>
          <w:p w14:paraId="1E92C103"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F035685" w14:textId="77777777" w:rsidR="000622CD" w:rsidRDefault="00EE1AC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675B7" w14:paraId="70091152" w14:textId="77777777">
        <w:tc>
          <w:tcPr>
            <w:tcW w:w="1479" w:type="dxa"/>
          </w:tcPr>
          <w:p w14:paraId="320C4D23" w14:textId="0AF10187" w:rsidR="00A675B7" w:rsidRDefault="00A675B7" w:rsidP="00A675B7">
            <w:pPr>
              <w:rPr>
                <w:rFonts w:eastAsia="PMingLiU"/>
                <w:lang w:val="en-US" w:eastAsia="zh-TW"/>
              </w:rPr>
            </w:pPr>
            <w:r>
              <w:rPr>
                <w:rFonts w:eastAsia="PMingLiU"/>
                <w:lang w:val="en-US" w:eastAsia="zh-TW"/>
              </w:rPr>
              <w:t>Nokia/NSB</w:t>
            </w:r>
          </w:p>
        </w:tc>
        <w:tc>
          <w:tcPr>
            <w:tcW w:w="8152" w:type="dxa"/>
          </w:tcPr>
          <w:p w14:paraId="1CF7F89B" w14:textId="5AD444EC" w:rsidR="00A675B7" w:rsidRDefault="00A675B7" w:rsidP="00A675B7">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675B7" w14:paraId="3F729FC1" w14:textId="77777777">
        <w:tc>
          <w:tcPr>
            <w:tcW w:w="1479" w:type="dxa"/>
          </w:tcPr>
          <w:p w14:paraId="26EA6DC7" w14:textId="77777777" w:rsidR="00A675B7" w:rsidRDefault="00A675B7" w:rsidP="00A675B7">
            <w:pPr>
              <w:rPr>
                <w:lang w:val="en-US" w:eastAsia="zh-CN"/>
              </w:rPr>
            </w:pPr>
          </w:p>
        </w:tc>
        <w:tc>
          <w:tcPr>
            <w:tcW w:w="8152" w:type="dxa"/>
          </w:tcPr>
          <w:p w14:paraId="0A822FDB" w14:textId="77777777" w:rsidR="00A675B7" w:rsidRDefault="00A675B7" w:rsidP="00A675B7">
            <w:pPr>
              <w:rPr>
                <w:lang w:val="en-US" w:eastAsia="zh-CN"/>
              </w:rPr>
            </w:pP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77777777" w:rsidR="000622CD" w:rsidRDefault="000622CD">
      <w:pPr>
        <w:spacing w:afterLines="50" w:after="120"/>
        <w:contextualSpacing/>
        <w:jc w:val="both"/>
        <w:rPr>
          <w:rFonts w:eastAsia="MS Mincho"/>
          <w:szCs w:val="24"/>
          <w:lang w:val="en-CA"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lastRenderedPageBreak/>
        <w:t>[FW]: At least aperiodic CSI-RS configurations and aperiodic CSI reporting triggered by DCI would support the adaptation of the spatial patterns at the gNB.</w:t>
      </w:r>
    </w:p>
    <w:p w14:paraId="44E58644" w14:textId="77777777" w:rsidR="000622CD" w:rsidRDefault="00EE1AC5">
      <w:pPr>
        <w:spacing w:after="0"/>
        <w:ind w:left="284"/>
        <w:jc w:val="both"/>
      </w:pPr>
      <w:r>
        <w:t>[Panasonic]: Further study below L1 signaling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r>
              <w:rPr>
                <w:rFonts w:hint="eastAsia"/>
                <w:lang w:val="en-US" w:eastAsia="zh-CN"/>
              </w:rPr>
              <w:t>S</w:t>
            </w:r>
            <w:r>
              <w:rPr>
                <w:lang w:val="en-US" w:eastAsia="zh-CN"/>
              </w:rPr>
              <w:t>preadtrum</w:t>
            </w:r>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SimSun" w:hint="eastAsia"/>
                <w:lang w:val="en-US" w:eastAsia="zh-CN"/>
              </w:rPr>
              <w:t>ZTE, Sanechips</w:t>
            </w:r>
          </w:p>
        </w:tc>
        <w:tc>
          <w:tcPr>
            <w:tcW w:w="8152" w:type="dxa"/>
          </w:tcPr>
          <w:p w14:paraId="0D99D5A7" w14:textId="77777777" w:rsidR="000622CD" w:rsidRDefault="00EE1AC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lastRenderedPageBreak/>
              <w:t>Huawei, HiSilicon</w:t>
            </w:r>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PMingLiU"/>
                <w:lang w:val="en-US" w:eastAsia="zh-TW"/>
              </w:rPr>
            </w:pPr>
            <w:r>
              <w:rPr>
                <w:rFonts w:eastAsia="Malgun Gothic"/>
                <w:lang w:eastAsia="ko-KR"/>
              </w:rPr>
              <w:t>MediaTek</w:t>
            </w:r>
          </w:p>
        </w:tc>
        <w:tc>
          <w:tcPr>
            <w:tcW w:w="8152" w:type="dxa"/>
          </w:tcPr>
          <w:p w14:paraId="6CB46292" w14:textId="77777777" w:rsidR="00344A04" w:rsidRDefault="00344A04" w:rsidP="00344A04">
            <w:pPr>
              <w:rPr>
                <w:rFonts w:eastAsia="Malgun Gothic"/>
                <w:lang w:val="en-US" w:eastAsia="ko-KR"/>
              </w:rPr>
            </w:pPr>
            <w:r>
              <w:rPr>
                <w:rFonts w:eastAsia="Malgun Gothic"/>
                <w:lang w:val="en-US" w:eastAsia="ko-KR"/>
              </w:rPr>
              <w:t>Support at least the use cases of periodic and/or semi-persistent CSI report.</w:t>
            </w:r>
          </w:p>
          <w:p w14:paraId="5F367BEA" w14:textId="77777777" w:rsidR="00344A04" w:rsidRDefault="00344A04" w:rsidP="00344A0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sidRPr="0055453C">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sidRPr="0055453C">
              <w:rPr>
                <w:rFonts w:ascii="Times" w:eastAsia="Batang" w:hAnsi="Times"/>
                <w:b/>
                <w:strike/>
                <w:color w:val="FF0000"/>
                <w:szCs w:val="24"/>
                <w:lang w:val="en-US" w:eastAsia="zh-CN"/>
              </w:rPr>
              <w:t>,</w:t>
            </w:r>
            <w:r w:rsidRPr="0055453C">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sidRPr="0055453C">
              <w:rPr>
                <w:rFonts w:ascii="Times" w:eastAsia="Batang" w:hAnsi="Times"/>
                <w:b/>
                <w:color w:val="FF0000"/>
                <w:szCs w:val="24"/>
                <w:lang w:val="en-US" w:eastAsia="zh-CN"/>
              </w:rPr>
              <w:t>;</w:t>
            </w:r>
            <w:r w:rsidRPr="0055453C">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7023A9" w14:paraId="35CA133F" w14:textId="77777777">
        <w:tc>
          <w:tcPr>
            <w:tcW w:w="1479" w:type="dxa"/>
          </w:tcPr>
          <w:p w14:paraId="7684689A" w14:textId="1639DDA6" w:rsidR="007023A9" w:rsidRPr="007023A9" w:rsidRDefault="007023A9" w:rsidP="00344A04">
            <w:pPr>
              <w:rPr>
                <w:lang w:eastAsia="zh-CN"/>
              </w:rPr>
            </w:pPr>
            <w:r>
              <w:rPr>
                <w:rFonts w:hint="eastAsia"/>
                <w:lang w:eastAsia="zh-CN"/>
              </w:rPr>
              <w:t>X</w:t>
            </w:r>
            <w:r>
              <w:rPr>
                <w:lang w:eastAsia="zh-CN"/>
              </w:rPr>
              <w:t>iaomi</w:t>
            </w:r>
          </w:p>
        </w:tc>
        <w:tc>
          <w:tcPr>
            <w:tcW w:w="8152" w:type="dxa"/>
          </w:tcPr>
          <w:p w14:paraId="50ADC777" w14:textId="20529CBB" w:rsidR="007023A9" w:rsidRPr="007023A9" w:rsidRDefault="007023A9" w:rsidP="00344A04">
            <w:pPr>
              <w:rPr>
                <w:lang w:val="en-US" w:eastAsia="zh-CN"/>
              </w:rPr>
            </w:pPr>
            <w:r>
              <w:rPr>
                <w:rFonts w:hint="eastAsia"/>
                <w:lang w:val="en-US" w:eastAsia="zh-CN"/>
              </w:rPr>
              <w:t>F</w:t>
            </w:r>
            <w:r>
              <w:rPr>
                <w:lang w:val="en-US" w:eastAsia="zh-CN"/>
              </w:rPr>
              <w:t>ine with the proposal.</w:t>
            </w:r>
          </w:p>
        </w:tc>
      </w:tr>
      <w:tr w:rsidR="001F2DF2" w:rsidRPr="00A25EB8" w14:paraId="2E8745A3" w14:textId="77777777" w:rsidTr="001F2DF2">
        <w:tc>
          <w:tcPr>
            <w:tcW w:w="1479" w:type="dxa"/>
          </w:tcPr>
          <w:p w14:paraId="250D4221" w14:textId="77777777" w:rsidR="001F2DF2" w:rsidRPr="00A25EB8" w:rsidRDefault="001F2DF2" w:rsidP="00A201B9">
            <w:pPr>
              <w:rPr>
                <w:lang w:val="en-US" w:eastAsia="zh-CN"/>
              </w:rPr>
            </w:pPr>
            <w:r>
              <w:rPr>
                <w:rFonts w:hint="eastAsia"/>
                <w:lang w:val="en-US" w:eastAsia="zh-CN"/>
              </w:rPr>
              <w:t>C</w:t>
            </w:r>
            <w:r>
              <w:rPr>
                <w:lang w:val="en-US" w:eastAsia="zh-CN"/>
              </w:rPr>
              <w:t>MCC</w:t>
            </w:r>
          </w:p>
        </w:tc>
        <w:tc>
          <w:tcPr>
            <w:tcW w:w="8152" w:type="dxa"/>
          </w:tcPr>
          <w:p w14:paraId="08AEA1F1" w14:textId="77777777" w:rsidR="001F2DF2" w:rsidRPr="00A25EB8" w:rsidRDefault="001F2DF2" w:rsidP="00A201B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F1044" w:rsidRPr="00A25EB8" w14:paraId="31C1AE9A" w14:textId="77777777" w:rsidTr="001F2DF2">
        <w:tc>
          <w:tcPr>
            <w:tcW w:w="1479" w:type="dxa"/>
          </w:tcPr>
          <w:p w14:paraId="522D9438" w14:textId="5CA22275" w:rsidR="006F1044" w:rsidRDefault="006F1044" w:rsidP="006F1044">
            <w:pPr>
              <w:rPr>
                <w:lang w:val="en-US" w:eastAsia="zh-CN"/>
              </w:rPr>
            </w:pPr>
            <w:r>
              <w:rPr>
                <w:lang w:val="en-US" w:eastAsia="zh-CN"/>
              </w:rPr>
              <w:t>Samsung</w:t>
            </w:r>
          </w:p>
        </w:tc>
        <w:tc>
          <w:tcPr>
            <w:tcW w:w="8152" w:type="dxa"/>
          </w:tcPr>
          <w:p w14:paraId="399C06E7" w14:textId="5310BA9F" w:rsidR="006F1044" w:rsidRDefault="006F1044" w:rsidP="006F1044">
            <w:pPr>
              <w:rPr>
                <w:lang w:val="en-US" w:eastAsia="zh-CN"/>
              </w:rPr>
            </w:pPr>
            <w:r>
              <w:rPr>
                <w:lang w:val="en-US" w:eastAsia="zh-CN"/>
              </w:rPr>
              <w:t>Support. We think all types of reporting need to be supported to provide a flexibility to the network.</w:t>
            </w:r>
          </w:p>
        </w:tc>
      </w:tr>
      <w:tr w:rsidR="00B951E6" w:rsidRPr="00A25EB8" w14:paraId="3ECE4B29" w14:textId="77777777" w:rsidTr="001F2DF2">
        <w:tc>
          <w:tcPr>
            <w:tcW w:w="1479" w:type="dxa"/>
          </w:tcPr>
          <w:p w14:paraId="1CFC8CD4" w14:textId="7325F739" w:rsidR="00B951E6" w:rsidRDefault="00B951E6" w:rsidP="00B951E6">
            <w:pPr>
              <w:rPr>
                <w:lang w:val="en-US" w:eastAsia="zh-CN"/>
              </w:rPr>
            </w:pPr>
            <w:r>
              <w:rPr>
                <w:lang w:eastAsia="zh-CN"/>
              </w:rPr>
              <w:t>Panasonic</w:t>
            </w:r>
          </w:p>
        </w:tc>
        <w:tc>
          <w:tcPr>
            <w:tcW w:w="8152" w:type="dxa"/>
          </w:tcPr>
          <w:p w14:paraId="1FB35B9D" w14:textId="128A2971" w:rsidR="00B951E6" w:rsidRDefault="00B951E6" w:rsidP="00B951E6">
            <w:pPr>
              <w:rPr>
                <w:lang w:val="en-US" w:eastAsia="zh-CN"/>
              </w:rPr>
            </w:pPr>
            <w:r>
              <w:rPr>
                <w:lang w:val="en-US" w:eastAsia="zh-CN"/>
              </w:rPr>
              <w:t>We are okay.</w:t>
            </w:r>
          </w:p>
        </w:tc>
      </w:tr>
      <w:tr w:rsidR="00351420" w:rsidRPr="00A25EB8" w14:paraId="1B9F3DEB" w14:textId="77777777" w:rsidTr="001F2DF2">
        <w:tc>
          <w:tcPr>
            <w:tcW w:w="1479" w:type="dxa"/>
          </w:tcPr>
          <w:p w14:paraId="73F7D393" w14:textId="68634D3B" w:rsidR="00351420" w:rsidRDefault="00351420" w:rsidP="00351420">
            <w:pPr>
              <w:rPr>
                <w:lang w:eastAsia="zh-CN"/>
              </w:rPr>
            </w:pPr>
            <w:r>
              <w:rPr>
                <w:rFonts w:eastAsia="PMingLiU"/>
                <w:lang w:val="en-US" w:eastAsia="zh-TW"/>
              </w:rPr>
              <w:t>Ericsson</w:t>
            </w:r>
          </w:p>
        </w:tc>
        <w:tc>
          <w:tcPr>
            <w:tcW w:w="8152" w:type="dxa"/>
          </w:tcPr>
          <w:p w14:paraId="4496B2D1" w14:textId="77777777" w:rsidR="00351420" w:rsidRDefault="00351420" w:rsidP="0035142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6456C25B" w14:textId="77777777" w:rsidR="00351420" w:rsidRDefault="00351420" w:rsidP="00351420">
            <w:pPr>
              <w:rPr>
                <w:lang w:val="en-US" w:eastAsia="zh-CN"/>
              </w:rPr>
            </w:pPr>
            <w:r>
              <w:rPr>
                <w:lang w:val="en-US" w:eastAsia="zh-CN"/>
              </w:rPr>
              <w:t xml:space="preserve">Overall, we support the revised proposal from Oppo. </w:t>
            </w:r>
          </w:p>
          <w:p w14:paraId="6F6B135E" w14:textId="77777777" w:rsidR="00351420" w:rsidRDefault="00351420" w:rsidP="00351420">
            <w:pPr>
              <w:rPr>
                <w:color w:val="FF0000"/>
                <w:lang w:val="en-US" w:eastAsia="zh-CN"/>
              </w:rPr>
            </w:pPr>
            <w:r>
              <w:rPr>
                <w:color w:val="FF0000"/>
                <w:lang w:val="en-US" w:eastAsia="zh-CN"/>
              </w:rPr>
              <w:t>P7-revision</w:t>
            </w:r>
          </w:p>
          <w:p w14:paraId="79D2F614" w14:textId="77777777" w:rsidR="00351420" w:rsidRDefault="00351420" w:rsidP="0035142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D376410" w14:textId="77777777" w:rsidR="00351420" w:rsidRDefault="00351420" w:rsidP="0035142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57CB102" w14:textId="77777777" w:rsidR="00351420" w:rsidRDefault="00351420" w:rsidP="00351420">
            <w:pPr>
              <w:rPr>
                <w:lang w:val="en-US" w:eastAsia="zh-CN"/>
              </w:rPr>
            </w:pPr>
          </w:p>
        </w:tc>
      </w:tr>
      <w:tr w:rsidR="009C352A" w:rsidRPr="00A25EB8" w14:paraId="7EA25838" w14:textId="77777777" w:rsidTr="001F2DF2">
        <w:tc>
          <w:tcPr>
            <w:tcW w:w="1479" w:type="dxa"/>
          </w:tcPr>
          <w:p w14:paraId="5360978F" w14:textId="68D3FBD4" w:rsidR="009C352A" w:rsidRDefault="009C352A" w:rsidP="009C352A">
            <w:pPr>
              <w:rPr>
                <w:rFonts w:eastAsia="PMingLiU"/>
                <w:lang w:val="en-US" w:eastAsia="zh-TW"/>
              </w:rPr>
            </w:pPr>
            <w:r>
              <w:rPr>
                <w:lang w:eastAsia="zh-CN"/>
              </w:rPr>
              <w:t>Qualcomm1</w:t>
            </w:r>
          </w:p>
        </w:tc>
        <w:tc>
          <w:tcPr>
            <w:tcW w:w="8152" w:type="dxa"/>
          </w:tcPr>
          <w:p w14:paraId="2770E695" w14:textId="77777777" w:rsidR="009C352A" w:rsidRDefault="009C352A" w:rsidP="009C352A">
            <w:pPr>
              <w:rPr>
                <w:lang w:val="en-US" w:eastAsia="zh-CN"/>
              </w:rPr>
            </w:pPr>
            <w:r>
              <w:rPr>
                <w:lang w:val="en-US" w:eastAsia="zh-CN"/>
              </w:rPr>
              <w:t>Aperiodic CSI reporting is better fit for the adaptation. We think focusing only on aperiodic CSI reporting makes sense.</w:t>
            </w:r>
          </w:p>
          <w:p w14:paraId="314AB18E" w14:textId="77777777" w:rsidR="009C352A" w:rsidRDefault="009C352A" w:rsidP="009C352A">
            <w:pPr>
              <w:pStyle w:val="ListParagraph"/>
              <w:numPr>
                <w:ilvl w:val="0"/>
                <w:numId w:val="35"/>
              </w:numPr>
              <w:spacing w:line="240" w:lineRule="auto"/>
              <w:rPr>
                <w:lang w:val="en-US" w:eastAsia="zh-CN"/>
              </w:rPr>
            </w:pPr>
            <w:r w:rsidRPr="00B25218">
              <w:rPr>
                <w:lang w:val="en-US" w:eastAsia="zh-CN"/>
              </w:rPr>
              <w:t>We don’t see the need to support semi-persistent CSI report procedure</w:t>
            </w:r>
            <w:r>
              <w:rPr>
                <w:lang w:val="en-US" w:eastAsia="zh-CN"/>
              </w:rPr>
              <w:t>. It should be noted that this procedure is triggered by MAC-CE</w:t>
            </w:r>
            <w:r w:rsidRPr="00B25218">
              <w:rPr>
                <w:lang w:val="en-US" w:eastAsia="zh-CN"/>
              </w:rPr>
              <w:t xml:space="preserve"> </w:t>
            </w:r>
            <w:r>
              <w:rPr>
                <w:lang w:val="en-US" w:eastAsia="zh-CN"/>
              </w:rPr>
              <w:t>and having this triggering often for NES is expected to significantly NES gain.</w:t>
            </w:r>
          </w:p>
          <w:p w14:paraId="3BA3312D" w14:textId="198A5CBF" w:rsidR="009C352A" w:rsidRDefault="009C352A" w:rsidP="009C352A">
            <w:pPr>
              <w:rPr>
                <w:lang w:val="en-US" w:eastAsia="zh-CN"/>
              </w:rPr>
            </w:pPr>
            <w:r w:rsidRPr="00B25218">
              <w:rPr>
                <w:lang w:val="en-US" w:eastAsia="zh-CN"/>
              </w:rPr>
              <w:t xml:space="preserve">It may be possible to support the adaptation with periodic CSI reporting. However, such adaptation may be slow due to reporting periodicity. </w:t>
            </w:r>
            <w:r>
              <w:rPr>
                <w:lang w:val="en-US" w:eastAsia="zh-CN"/>
              </w:rPr>
              <w:t>In addition, i</w:t>
            </w:r>
            <w:r w:rsidRPr="00B25218">
              <w:rPr>
                <w:lang w:val="en-US" w:eastAsia="zh-CN"/>
              </w:rPr>
              <w:t>f L1</w:t>
            </w:r>
            <w:r>
              <w:rPr>
                <w:lang w:val="en-US" w:eastAsia="zh-CN"/>
              </w:rPr>
              <w:t>/2</w:t>
            </w:r>
            <w:r w:rsidRPr="00B25218">
              <w:rPr>
                <w:lang w:val="en-US" w:eastAsia="zh-CN"/>
              </w:rPr>
              <w:t xml:space="preserve"> signalling</w:t>
            </w:r>
            <w:r>
              <w:rPr>
                <w:lang w:val="en-US" w:eastAsia="zh-CN"/>
              </w:rPr>
              <w:t xml:space="preserve"> is introduced to change the </w:t>
            </w:r>
            <w:r>
              <w:rPr>
                <w:lang w:val="en-US" w:eastAsia="zh-CN"/>
              </w:rPr>
              <w:lastRenderedPageBreak/>
              <w:t>CSI reporting, it works just like aperiodic CSI reporting (L1 signalling) or semi-persistent CSI reporting (L2 signalling).</w:t>
            </w:r>
          </w:p>
        </w:tc>
      </w:tr>
    </w:tbl>
    <w:p w14:paraId="13DAB426" w14:textId="77777777" w:rsidR="000622CD" w:rsidRPr="00F47DDB" w:rsidRDefault="000622CD">
      <w:pPr>
        <w:spacing w:afterLines="50" w:after="120"/>
        <w:contextualSpacing/>
        <w:jc w:val="both"/>
        <w:rPr>
          <w:rFonts w:eastAsia="MS Mincho"/>
          <w:szCs w:val="24"/>
          <w:lang w:val="en-US"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60BF5E44" w14:textId="77777777" w:rsidR="000622CD" w:rsidRDefault="00EE1AC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330A238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2702462B" w14:textId="77777777" w:rsidR="000622CD" w:rsidRDefault="00EE1AC5">
      <w:pPr>
        <w:pStyle w:val="ListParagraph"/>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D4A9BB7" w14:textId="77777777" w:rsidR="000622CD" w:rsidRDefault="00EE1AC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lastRenderedPageBreak/>
        <w:t>[ZTE]: The following can be considered to define “spatial adaptation pattern”</w:t>
      </w:r>
    </w:p>
    <w:p w14:paraId="1070AA6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ListParagraph"/>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787C239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D6EFDB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36088B55" w14:textId="77777777" w:rsidR="000622CD" w:rsidRDefault="00EE1AC5">
      <w:pPr>
        <w:ind w:left="284"/>
        <w:jc w:val="both"/>
      </w:pPr>
      <w:r>
        <w:t>[LGe]: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2F232FFE" w14:textId="77777777" w:rsidR="000622CD" w:rsidRDefault="00EE1AC5">
      <w:pPr>
        <w:spacing w:after="0"/>
        <w:ind w:left="284"/>
        <w:jc w:val="both"/>
      </w:pPr>
      <w:r>
        <w:t xml:space="preserve">[Qualcomm]: </w:t>
      </w:r>
    </w:p>
    <w:p w14:paraId="73F4F132" w14:textId="77777777" w:rsidR="000622CD" w:rsidRDefault="00EE1AC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91390A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[Fraunhofer]: define a spatial adaptation pattern as a configured subset of all available ports in an array of antenna ports at the gNB.</w:t>
      </w:r>
    </w:p>
    <w:p w14:paraId="6B9601BC" w14:textId="77777777" w:rsidR="000622CD" w:rsidRDefault="00EE1AC5">
      <w:pPr>
        <w:spacing w:after="0"/>
        <w:ind w:left="284"/>
        <w:jc w:val="both"/>
      </w:pPr>
      <w:r>
        <w:t xml:space="preserve">[KT]: </w:t>
      </w:r>
    </w:p>
    <w:p w14:paraId="74CD7198" w14:textId="77777777" w:rsidR="000622CD" w:rsidRDefault="00EE1AC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lastRenderedPageBreak/>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66AF450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6CF8660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8D89C9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48FCB6A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21F733E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r>
              <w:rPr>
                <w:rFonts w:hint="eastAsia"/>
                <w:lang w:val="en-US" w:eastAsia="zh-CN"/>
              </w:rPr>
              <w:t>S</w:t>
            </w:r>
            <w:r>
              <w:rPr>
                <w:lang w:val="en-US" w:eastAsia="zh-CN"/>
              </w:rPr>
              <w:t>preadtrum</w:t>
            </w:r>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PMingLiU"/>
                <w:lang w:val="en-US" w:eastAsia="zh-TW"/>
              </w:rPr>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F1044" w14:paraId="5EEBA715" w14:textId="77777777">
        <w:tc>
          <w:tcPr>
            <w:tcW w:w="1479" w:type="dxa"/>
          </w:tcPr>
          <w:p w14:paraId="0167BDEE" w14:textId="08DB8294" w:rsidR="006F1044" w:rsidRDefault="006F1044" w:rsidP="006F1044">
            <w:pPr>
              <w:rPr>
                <w:rFonts w:eastAsia="PMingLiU"/>
                <w:lang w:val="en-US" w:eastAsia="zh-TW"/>
              </w:rPr>
            </w:pPr>
            <w:r>
              <w:rPr>
                <w:rFonts w:eastAsia="PMingLiU"/>
                <w:lang w:val="en-US" w:eastAsia="zh-TW"/>
              </w:rPr>
              <w:t>Samsung</w:t>
            </w:r>
          </w:p>
        </w:tc>
        <w:tc>
          <w:tcPr>
            <w:tcW w:w="8152" w:type="dxa"/>
          </w:tcPr>
          <w:p w14:paraId="03EE1015" w14:textId="682D0AE8" w:rsidR="006F1044" w:rsidRDefault="006F1044" w:rsidP="006F1044">
            <w:pPr>
              <w:rPr>
                <w:rFonts w:eastAsia="PMingLiU"/>
                <w:lang w:val="en-US" w:eastAsia="zh-TW"/>
              </w:rPr>
            </w:pPr>
            <w:r>
              <w:rPr>
                <w:rFonts w:eastAsia="PMingLiU"/>
                <w:lang w:val="en-US" w:eastAsia="zh-TW"/>
              </w:rPr>
              <w:t>Agree in high-level. The list will naturally become clear as the WI progresses.</w:t>
            </w:r>
          </w:p>
        </w:tc>
      </w:tr>
    </w:tbl>
    <w:p w14:paraId="6F032A3A" w14:textId="77777777" w:rsidR="000622CD" w:rsidRDefault="000622CD"/>
    <w:p w14:paraId="6777E4E2" w14:textId="77777777" w:rsidR="000622CD" w:rsidRDefault="00EE1AC5">
      <w:pPr>
        <w:spacing w:after="60"/>
        <w:outlineLvl w:val="2"/>
        <w:rPr>
          <w:b/>
        </w:rPr>
      </w:pPr>
      <w:r>
        <w:rPr>
          <w:b/>
        </w:rPr>
        <w:lastRenderedPageBreak/>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SimSun" w:hint="eastAsia"/>
                <w:lang w:val="en-US" w:eastAsia="zh-CN"/>
              </w:rPr>
              <w:t>ZTE, Sanechips</w:t>
            </w:r>
          </w:p>
        </w:tc>
        <w:tc>
          <w:tcPr>
            <w:tcW w:w="8152" w:type="dxa"/>
          </w:tcPr>
          <w:p w14:paraId="2E896F6D" w14:textId="77777777" w:rsidR="000622CD" w:rsidRDefault="00EE1AC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F47DDB" w14:paraId="0E7EAFEA" w14:textId="77777777" w:rsidTr="00F47DDB">
        <w:tc>
          <w:tcPr>
            <w:tcW w:w="1479" w:type="dxa"/>
          </w:tcPr>
          <w:p w14:paraId="7411BCBB" w14:textId="77777777" w:rsidR="00F47DDB" w:rsidRDefault="00F47DDB" w:rsidP="00A201B9">
            <w:pPr>
              <w:rPr>
                <w:lang w:val="en-US" w:eastAsia="zh-CN"/>
              </w:rPr>
            </w:pPr>
            <w:r>
              <w:rPr>
                <w:rFonts w:hint="eastAsia"/>
                <w:lang w:val="en-US" w:eastAsia="zh-CN"/>
              </w:rPr>
              <w:t>C</w:t>
            </w:r>
            <w:r>
              <w:rPr>
                <w:lang w:val="en-US" w:eastAsia="zh-CN"/>
              </w:rPr>
              <w:t>MCC</w:t>
            </w:r>
          </w:p>
        </w:tc>
        <w:tc>
          <w:tcPr>
            <w:tcW w:w="8152" w:type="dxa"/>
          </w:tcPr>
          <w:p w14:paraId="67825834" w14:textId="77777777" w:rsidR="00F47DDB" w:rsidRDefault="00F47DDB" w:rsidP="00A201B9">
            <w:pPr>
              <w:rPr>
                <w:lang w:val="en-US" w:eastAsia="zh-CN"/>
              </w:rPr>
            </w:pPr>
            <w:r>
              <w:rPr>
                <w:lang w:val="en-US" w:eastAsia="zh-CN"/>
              </w:rPr>
              <w:t>This can be discussed later.</w:t>
            </w:r>
          </w:p>
        </w:tc>
      </w:tr>
      <w:tr w:rsidR="006F1044" w14:paraId="0A2EBBCD" w14:textId="77777777" w:rsidTr="00F47DDB">
        <w:tc>
          <w:tcPr>
            <w:tcW w:w="1479" w:type="dxa"/>
          </w:tcPr>
          <w:p w14:paraId="2974E79C" w14:textId="2951025B" w:rsidR="006F1044" w:rsidRDefault="006F1044" w:rsidP="006F1044">
            <w:pPr>
              <w:rPr>
                <w:lang w:val="en-US" w:eastAsia="zh-CN"/>
              </w:rPr>
            </w:pPr>
            <w:r>
              <w:rPr>
                <w:lang w:val="en-US" w:eastAsia="zh-CN"/>
              </w:rPr>
              <w:t>Samsung</w:t>
            </w:r>
          </w:p>
        </w:tc>
        <w:tc>
          <w:tcPr>
            <w:tcW w:w="8152" w:type="dxa"/>
          </w:tcPr>
          <w:p w14:paraId="04E617E1" w14:textId="5A623C16" w:rsidR="006F1044" w:rsidRDefault="006F1044" w:rsidP="006F1044">
            <w:pPr>
              <w:rPr>
                <w:lang w:val="en-US" w:eastAsia="zh-CN"/>
              </w:rPr>
            </w:pPr>
            <w:r>
              <w:rPr>
                <w:lang w:val="en-US" w:eastAsia="zh-CN"/>
              </w:rPr>
              <w:t>Same view as Lenovo and it can be discussed later.</w:t>
            </w:r>
          </w:p>
        </w:tc>
      </w:tr>
    </w:tbl>
    <w:p w14:paraId="453E2BEB" w14:textId="77777777" w:rsidR="000622CD" w:rsidRPr="004C1936" w:rsidRDefault="000622CD">
      <w:pPr>
        <w:rPr>
          <w:lang w:val="en-US"/>
        </w:rPr>
      </w:pPr>
    </w:p>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 xml:space="preserve">There are many </w:t>
      </w:r>
      <w:proofErr w:type="gramStart"/>
      <w:r>
        <w:t>discussion</w:t>
      </w:r>
      <w:proofErr w:type="gramEnd"/>
      <w:r>
        <w:t xml:space="preserve">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[Huawei, HiSilicon]: reducing the transmission power of CSI-RS is unnecessary.</w:t>
      </w:r>
    </w:p>
    <w:p w14:paraId="5012709F" w14:textId="77777777" w:rsidR="000622CD" w:rsidRDefault="00EE1AC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6E776F35" w14:textId="77777777" w:rsidR="000622CD" w:rsidRDefault="00EE1AC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ListParagraph"/>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ListParagraph"/>
        <w:numPr>
          <w:ilvl w:val="0"/>
          <w:numId w:val="18"/>
        </w:numPr>
        <w:ind w:left="925" w:hanging="357"/>
        <w:jc w:val="both"/>
      </w:pPr>
      <w:r>
        <w:lastRenderedPageBreak/>
        <w:t>Introduce a signaling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ListParagraph"/>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ListParagraph"/>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[Transsion]: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SimSun" w:hint="eastAsia"/>
                <w:lang w:val="en-US" w:eastAsia="zh-CN"/>
              </w:rPr>
              <w:t>ZTE, Sanechips</w:t>
            </w:r>
          </w:p>
        </w:tc>
        <w:tc>
          <w:tcPr>
            <w:tcW w:w="8152" w:type="dxa"/>
          </w:tcPr>
          <w:p w14:paraId="3E608B64" w14:textId="77777777" w:rsidR="000622CD" w:rsidRDefault="00EE1AC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t>Huawei, HiSilicon</w:t>
            </w:r>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ListParagraph"/>
              <w:numPr>
                <w:ilvl w:val="0"/>
                <w:numId w:val="27"/>
              </w:numPr>
              <w:spacing w:line="240" w:lineRule="auto"/>
              <w:rPr>
                <w:lang w:eastAsia="zh-CN"/>
              </w:rPr>
            </w:pPr>
            <w:r w:rsidRPr="00DC66E6">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763BC198" w14:textId="77777777" w:rsidR="00796056" w:rsidRPr="00796056" w:rsidRDefault="00796056" w:rsidP="00796056">
            <w:pPr>
              <w:pStyle w:val="ListParagraph"/>
              <w:numPr>
                <w:ilvl w:val="0"/>
                <w:numId w:val="27"/>
              </w:numPr>
              <w:rPr>
                <w:lang w:val="en-US" w:eastAsia="zh-CN"/>
              </w:rPr>
            </w:pPr>
            <w:r w:rsidRPr="00DC66E6">
              <w:rPr>
                <w:lang w:eastAsia="zh-CN"/>
              </w:rPr>
              <w:t xml:space="preserve">Even if the gNB decides to boost the CSI-RS transmission power to get a better CSI measurement, independent IE </w:t>
            </w:r>
            <w:r w:rsidRPr="00796056">
              <w:rPr>
                <w:i/>
                <w:lang w:eastAsia="zh-CN"/>
              </w:rPr>
              <w:t>nzp-CSI-RSresource</w:t>
            </w:r>
            <w:r w:rsidRPr="00DC66E6" w:rsidDel="004E40CF">
              <w:rPr>
                <w:lang w:eastAsia="zh-CN"/>
              </w:rPr>
              <w:t xml:space="preserve"> </w:t>
            </w:r>
            <w:r w:rsidRPr="00DC66E6">
              <w:rPr>
                <w:lang w:eastAsia="zh-CN"/>
              </w:rPr>
              <w:t xml:space="preserve">can be used to configure the CSI-RS resource in type 2 shutdown case as supported in current mechanism already. gNB can configure IE </w:t>
            </w:r>
            <w:r w:rsidRPr="00796056">
              <w:rPr>
                <w:i/>
                <w:lang w:eastAsia="zh-CN"/>
              </w:rPr>
              <w:t>nzp-CSI-RSresource</w:t>
            </w:r>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lastRenderedPageBreak/>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C1936" w:rsidRPr="00206F0C" w14:paraId="5482FA5D" w14:textId="77777777" w:rsidTr="004C1936">
        <w:tc>
          <w:tcPr>
            <w:tcW w:w="1479" w:type="dxa"/>
          </w:tcPr>
          <w:p w14:paraId="7DA108DE" w14:textId="77777777" w:rsidR="004C1936" w:rsidRPr="00206F0C" w:rsidRDefault="004C1936" w:rsidP="00A201B9">
            <w:pPr>
              <w:rPr>
                <w:lang w:val="en-US" w:eastAsia="zh-CN"/>
              </w:rPr>
            </w:pPr>
            <w:r>
              <w:rPr>
                <w:rFonts w:hint="eastAsia"/>
                <w:lang w:val="en-US" w:eastAsia="zh-CN"/>
              </w:rPr>
              <w:t>C</w:t>
            </w:r>
            <w:r>
              <w:rPr>
                <w:lang w:val="en-US" w:eastAsia="zh-CN"/>
              </w:rPr>
              <w:t>MCC</w:t>
            </w:r>
          </w:p>
        </w:tc>
        <w:tc>
          <w:tcPr>
            <w:tcW w:w="8152" w:type="dxa"/>
          </w:tcPr>
          <w:p w14:paraId="25DE1972" w14:textId="77777777" w:rsidR="004C1936" w:rsidRPr="00206F0C" w:rsidRDefault="004C1936" w:rsidP="00A201B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F1044" w:rsidRPr="00206F0C" w14:paraId="650AC58C" w14:textId="77777777" w:rsidTr="004C1936">
        <w:tc>
          <w:tcPr>
            <w:tcW w:w="1479" w:type="dxa"/>
          </w:tcPr>
          <w:p w14:paraId="6CC8DC62" w14:textId="6F700F49" w:rsidR="006F1044" w:rsidRDefault="006F1044" w:rsidP="006F1044">
            <w:pPr>
              <w:rPr>
                <w:lang w:val="en-US" w:eastAsia="zh-CN"/>
              </w:rPr>
            </w:pPr>
            <w:r>
              <w:rPr>
                <w:rFonts w:eastAsia="PMingLiU"/>
                <w:lang w:val="en-US" w:eastAsia="zh-TW"/>
              </w:rPr>
              <w:t>Samsung</w:t>
            </w:r>
          </w:p>
        </w:tc>
        <w:tc>
          <w:tcPr>
            <w:tcW w:w="8152" w:type="dxa"/>
          </w:tcPr>
          <w:p w14:paraId="70BB85D9" w14:textId="3907600D" w:rsidR="006F1044" w:rsidRDefault="006F1044" w:rsidP="006F104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90673C" w:rsidRPr="00206F0C" w14:paraId="32F1FFFB" w14:textId="77777777" w:rsidTr="004C1936">
        <w:tc>
          <w:tcPr>
            <w:tcW w:w="1479" w:type="dxa"/>
          </w:tcPr>
          <w:p w14:paraId="4BA97293" w14:textId="22B8C170" w:rsidR="0090673C" w:rsidRDefault="0090673C" w:rsidP="006F1044">
            <w:pPr>
              <w:rPr>
                <w:rFonts w:eastAsia="PMingLiU"/>
                <w:lang w:val="en-US" w:eastAsia="zh-TW"/>
              </w:rPr>
            </w:pPr>
            <w:r>
              <w:rPr>
                <w:rFonts w:eastAsia="PMingLiU"/>
                <w:lang w:val="en-US" w:eastAsia="zh-TW"/>
              </w:rPr>
              <w:t>Panasonic</w:t>
            </w:r>
          </w:p>
        </w:tc>
        <w:tc>
          <w:tcPr>
            <w:tcW w:w="8152" w:type="dxa"/>
          </w:tcPr>
          <w:p w14:paraId="3E9D4878" w14:textId="59C59549" w:rsidR="0090673C" w:rsidRDefault="00A113BC" w:rsidP="006F1044">
            <w:pPr>
              <w:rPr>
                <w:rFonts w:eastAsia="PMingLiU"/>
                <w:lang w:val="en-US" w:eastAsia="zh-TW"/>
              </w:rPr>
            </w:pPr>
            <w:r>
              <w:t>After some of the TxRUs are shut down, it naturally</w:t>
            </w:r>
            <w:r w:rsidR="00D1597B">
              <w:t xml:space="preserve"> applies and impact all the slots/symbols no matter configured with CSI-RS or not</w:t>
            </w:r>
            <w:r w:rsidR="008E2EDB">
              <w:t>. In deployments configured with precoded CSI-RS by multiple TxRUs, to adapt the CSI-RS power is</w:t>
            </w:r>
            <w:r w:rsidR="0025062E">
              <w:t xml:space="preserve"> necessary.</w:t>
            </w:r>
          </w:p>
        </w:tc>
      </w:tr>
    </w:tbl>
    <w:p w14:paraId="389AAE92" w14:textId="77777777" w:rsidR="000622CD" w:rsidRPr="00732F94" w:rsidRDefault="000622CD">
      <w:pPr>
        <w:rPr>
          <w:lang w:val="en-US"/>
        </w:rPr>
      </w:pPr>
    </w:p>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ListParagraph"/>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F1044" w14:paraId="68107B44" w14:textId="77777777">
        <w:tc>
          <w:tcPr>
            <w:tcW w:w="1479" w:type="dxa"/>
          </w:tcPr>
          <w:p w14:paraId="22A23DA0" w14:textId="40DA4999" w:rsidR="006F1044" w:rsidRDefault="006F1044" w:rsidP="006F1044">
            <w:pPr>
              <w:rPr>
                <w:lang w:val="en-US" w:eastAsia="zh-CN"/>
              </w:rPr>
            </w:pPr>
            <w:r>
              <w:rPr>
                <w:lang w:val="en-US" w:eastAsia="zh-CN"/>
              </w:rPr>
              <w:t>Samsung</w:t>
            </w:r>
          </w:p>
        </w:tc>
        <w:tc>
          <w:tcPr>
            <w:tcW w:w="8152" w:type="dxa"/>
          </w:tcPr>
          <w:p w14:paraId="4522EDFA" w14:textId="1146563D" w:rsidR="006F1044" w:rsidRDefault="006F1044" w:rsidP="006F1044">
            <w:pPr>
              <w:rPr>
                <w:lang w:val="en-US" w:eastAsia="zh-CN"/>
              </w:rPr>
            </w:pPr>
            <w:r>
              <w:rPr>
                <w:lang w:val="en-US" w:eastAsia="zh-CN"/>
              </w:rPr>
              <w:t xml:space="preserve">Issues related to single panel should be the priority. </w:t>
            </w:r>
            <w:r w:rsidRPr="00A30945">
              <w:rPr>
                <w:lang w:val="en-US" w:eastAsia="zh-CN"/>
              </w:rPr>
              <w:t>Issues and solutions related to the treatment of multi-panel as co-located TRPs would fall under m-TRP</w:t>
            </w:r>
            <w:r>
              <w:rPr>
                <w:lang w:val="en-US" w:eastAsia="zh-CN"/>
              </w:rPr>
              <w:t xml:space="preserve"> operation</w:t>
            </w:r>
            <w:r w:rsidRPr="00A30945">
              <w:rPr>
                <w:lang w:val="en-US" w:eastAsia="zh-CN"/>
              </w:rPr>
              <w:t xml:space="preserve"> and therefore should be kept out of the scope.</w:t>
            </w:r>
            <w:r>
              <w:rPr>
                <w:lang w:val="en-US" w:eastAsia="zh-CN"/>
              </w:rPr>
              <w:t xml:space="preserve"> </w:t>
            </w: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3.10 Beam management and/or measurement related CSI enh.</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ListParagraph"/>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[InterDigital] RAN1 to consider solutions reducing signaling overhead from changes of TCI states when Type 2 adaptation is used.</w:t>
      </w:r>
    </w:p>
    <w:p w14:paraId="7ED48193" w14:textId="77777777" w:rsidR="000622CD" w:rsidRDefault="00EE1AC5">
      <w:pPr>
        <w:ind w:left="284"/>
        <w:jc w:val="both"/>
      </w:pPr>
      <w:r>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ListParagraph"/>
        <w:numPr>
          <w:ilvl w:val="0"/>
          <w:numId w:val="18"/>
        </w:numPr>
        <w:ind w:left="925" w:hanging="357"/>
        <w:jc w:val="both"/>
      </w:pPr>
      <w:r>
        <w:lastRenderedPageBreak/>
        <w:t>TCI states may be needed to update simultaneously with the adaptation of spatial elements.</w:t>
      </w:r>
    </w:p>
    <w:p w14:paraId="5884CA7F" w14:textId="77777777" w:rsidR="000622CD" w:rsidRDefault="00EE1AC5">
      <w:pPr>
        <w:spacing w:after="0"/>
        <w:ind w:left="284"/>
        <w:jc w:val="both"/>
      </w:pPr>
      <w:r>
        <w:t>[LGe]:</w:t>
      </w:r>
    </w:p>
    <w:p w14:paraId="79595B0D" w14:textId="77777777" w:rsidR="000622CD" w:rsidRDefault="00EE1AC5">
      <w:pPr>
        <w:pStyle w:val="ListParagraph"/>
        <w:numPr>
          <w:ilvl w:val="0"/>
          <w:numId w:val="18"/>
        </w:numPr>
        <w:spacing w:after="0"/>
        <w:ind w:left="925" w:hanging="357"/>
        <w:jc w:val="both"/>
      </w:pPr>
      <w:r>
        <w:t>Consider at least the following issues for beam management enhancement.</w:t>
      </w:r>
    </w:p>
    <w:p w14:paraId="7406F7A8"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8EB1DC1"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ListParagraph"/>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3B2CFA2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786506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SimSun" w:hint="eastAsia"/>
                <w:lang w:val="en-US" w:eastAsia="zh-CN"/>
              </w:rPr>
              <w:t>ZTE, Sanechips</w:t>
            </w:r>
          </w:p>
        </w:tc>
        <w:tc>
          <w:tcPr>
            <w:tcW w:w="8152" w:type="dxa"/>
          </w:tcPr>
          <w:p w14:paraId="1EEBCDC3" w14:textId="77777777" w:rsidR="000622CD" w:rsidRDefault="00EE1AC5">
            <w:pPr>
              <w:rPr>
                <w:lang w:val="en-US" w:eastAsia="zh-CN"/>
              </w:rPr>
            </w:pPr>
            <w:r>
              <w:rPr>
                <w:rFonts w:eastAsia="SimSun"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732F94" w14:paraId="76AA872A" w14:textId="77777777">
        <w:tc>
          <w:tcPr>
            <w:tcW w:w="1479" w:type="dxa"/>
          </w:tcPr>
          <w:p w14:paraId="7329C248" w14:textId="3FB134FD" w:rsidR="00732F94" w:rsidRDefault="00732F94" w:rsidP="00732F94">
            <w:pPr>
              <w:rPr>
                <w:lang w:val="en-US" w:eastAsia="zh-CN"/>
              </w:rPr>
            </w:pPr>
            <w:r>
              <w:rPr>
                <w:rFonts w:hint="eastAsia"/>
                <w:lang w:val="en-US" w:eastAsia="zh-CN"/>
              </w:rPr>
              <w:t>C</w:t>
            </w:r>
            <w:r>
              <w:rPr>
                <w:lang w:val="en-US" w:eastAsia="zh-CN"/>
              </w:rPr>
              <w:t>MCC</w:t>
            </w:r>
          </w:p>
        </w:tc>
        <w:tc>
          <w:tcPr>
            <w:tcW w:w="8152" w:type="dxa"/>
          </w:tcPr>
          <w:p w14:paraId="240F3680" w14:textId="0C4AAE6C" w:rsidR="00732F94" w:rsidRDefault="00732F94" w:rsidP="00732F9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F1044" w14:paraId="59EF67B0" w14:textId="77777777">
        <w:tc>
          <w:tcPr>
            <w:tcW w:w="1479" w:type="dxa"/>
          </w:tcPr>
          <w:p w14:paraId="614F4331" w14:textId="50FEFDE8" w:rsidR="006F1044" w:rsidRDefault="006F1044" w:rsidP="006F1044">
            <w:pPr>
              <w:rPr>
                <w:lang w:val="en-US" w:eastAsia="zh-CN"/>
              </w:rPr>
            </w:pPr>
            <w:r>
              <w:rPr>
                <w:rFonts w:eastAsia="PMingLiU"/>
                <w:lang w:val="en-US" w:eastAsia="zh-TW"/>
              </w:rPr>
              <w:t>Samsung</w:t>
            </w:r>
          </w:p>
        </w:tc>
        <w:tc>
          <w:tcPr>
            <w:tcW w:w="8152" w:type="dxa"/>
          </w:tcPr>
          <w:p w14:paraId="38D18BDD" w14:textId="752A3BA5" w:rsidR="006F1044" w:rsidRDefault="006F1044" w:rsidP="006F1044">
            <w:pPr>
              <w:rPr>
                <w:lang w:val="en-US" w:eastAsia="zh-CN"/>
              </w:rPr>
            </w:pPr>
            <w:r>
              <w:rPr>
                <w:rFonts w:eastAsia="PMingLiU"/>
                <w:lang w:val="en-US" w:eastAsia="zh-TW"/>
              </w:rPr>
              <w:t>In our view, type-1 and type-2 both adaptations should be supported for TCI framework.</w:t>
            </w: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lastRenderedPageBreak/>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t>vivo</w:t>
            </w:r>
          </w:p>
        </w:tc>
        <w:tc>
          <w:tcPr>
            <w:tcW w:w="8152" w:type="dxa"/>
          </w:tcPr>
          <w:p w14:paraId="6121FE2E" w14:textId="77777777" w:rsidR="000622CD" w:rsidRDefault="00EE1AC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SimSun" w:hint="eastAsia"/>
                <w:lang w:val="en-US" w:eastAsia="zh-CN"/>
              </w:rPr>
              <w:t>ZTE, Sanechips</w:t>
            </w:r>
          </w:p>
        </w:tc>
        <w:tc>
          <w:tcPr>
            <w:tcW w:w="8152" w:type="dxa"/>
          </w:tcPr>
          <w:p w14:paraId="2B51F6EC" w14:textId="77777777" w:rsidR="000622CD" w:rsidRDefault="00EE1AC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Huawei, HiSilicon</w:t>
            </w:r>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lang w:val="en-US" w:eastAsia="zh-CN"/>
              </w:rPr>
            </w:pPr>
            <w:r>
              <w:rPr>
                <w:rFonts w:eastAsia="PMingLiU"/>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PMingLiU"/>
                <w:lang w:val="en-US" w:eastAsia="zh-TW"/>
              </w:rPr>
            </w:pPr>
            <w:r>
              <w:rPr>
                <w:rFonts w:eastAsia="Malgun Gothic"/>
                <w:lang w:val="en-US" w:eastAsia="ko-KR"/>
              </w:rPr>
              <w:t>MediaTek</w:t>
            </w:r>
          </w:p>
        </w:tc>
        <w:tc>
          <w:tcPr>
            <w:tcW w:w="8152" w:type="dxa"/>
          </w:tcPr>
          <w:p w14:paraId="29FD7FCD" w14:textId="5EA9C29E" w:rsidR="00344A04" w:rsidRDefault="00344A04" w:rsidP="00344A0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7023A9" w14:paraId="0BF7608D" w14:textId="77777777">
        <w:tc>
          <w:tcPr>
            <w:tcW w:w="1479" w:type="dxa"/>
          </w:tcPr>
          <w:p w14:paraId="7D10F977" w14:textId="0DFCD7FB" w:rsidR="007023A9" w:rsidRPr="007023A9" w:rsidRDefault="007023A9" w:rsidP="00344A04">
            <w:pPr>
              <w:rPr>
                <w:lang w:val="en-US" w:eastAsia="zh-CN"/>
              </w:rPr>
            </w:pPr>
            <w:r>
              <w:rPr>
                <w:rFonts w:hint="eastAsia"/>
                <w:lang w:val="en-US" w:eastAsia="zh-CN"/>
              </w:rPr>
              <w:t>X</w:t>
            </w:r>
            <w:r>
              <w:rPr>
                <w:lang w:val="en-US" w:eastAsia="zh-CN"/>
              </w:rPr>
              <w:t>iaomi</w:t>
            </w:r>
          </w:p>
        </w:tc>
        <w:tc>
          <w:tcPr>
            <w:tcW w:w="8152" w:type="dxa"/>
          </w:tcPr>
          <w:p w14:paraId="0F3F56F3" w14:textId="2C58C236" w:rsidR="007023A9" w:rsidRPr="007023A9" w:rsidRDefault="007023A9" w:rsidP="00344A04">
            <w:pPr>
              <w:rPr>
                <w:lang w:val="en-US" w:eastAsia="zh-CN"/>
              </w:rPr>
            </w:pPr>
            <w:r>
              <w:rPr>
                <w:rFonts w:hint="eastAsia"/>
                <w:lang w:val="en-US" w:eastAsia="zh-CN"/>
              </w:rPr>
              <w:t>S</w:t>
            </w:r>
            <w:r>
              <w:rPr>
                <w:lang w:val="en-US" w:eastAsia="zh-CN"/>
              </w:rPr>
              <w:t>upport</w:t>
            </w:r>
          </w:p>
        </w:tc>
      </w:tr>
      <w:tr w:rsidR="00A57D52" w:rsidRPr="00657A18" w14:paraId="171FEECF" w14:textId="77777777" w:rsidTr="00A57D52">
        <w:tc>
          <w:tcPr>
            <w:tcW w:w="1479" w:type="dxa"/>
          </w:tcPr>
          <w:p w14:paraId="0FF6C694" w14:textId="77777777" w:rsidR="00A57D52" w:rsidRPr="00657A18" w:rsidRDefault="00A57D52" w:rsidP="00A201B9">
            <w:pPr>
              <w:rPr>
                <w:lang w:val="en-US" w:eastAsia="zh-CN"/>
              </w:rPr>
            </w:pPr>
            <w:r>
              <w:rPr>
                <w:rFonts w:hint="eastAsia"/>
                <w:lang w:val="en-US" w:eastAsia="zh-CN"/>
              </w:rPr>
              <w:t>C</w:t>
            </w:r>
            <w:r>
              <w:rPr>
                <w:lang w:val="en-US" w:eastAsia="zh-CN"/>
              </w:rPr>
              <w:t>MCC</w:t>
            </w:r>
          </w:p>
        </w:tc>
        <w:tc>
          <w:tcPr>
            <w:tcW w:w="8152" w:type="dxa"/>
          </w:tcPr>
          <w:p w14:paraId="092CCF78" w14:textId="77777777" w:rsidR="00A57D52" w:rsidRPr="00657A18" w:rsidRDefault="00A57D52" w:rsidP="00A201B9">
            <w:pPr>
              <w:rPr>
                <w:lang w:val="en-US" w:eastAsia="zh-CN"/>
              </w:rPr>
            </w:pPr>
            <w:r>
              <w:rPr>
                <w:lang w:val="en-US" w:eastAsia="zh-CN"/>
              </w:rPr>
              <w:t>Fine to study.</w:t>
            </w:r>
          </w:p>
        </w:tc>
      </w:tr>
      <w:tr w:rsidR="006F1044" w:rsidRPr="00657A18" w14:paraId="1CCE56D9" w14:textId="77777777" w:rsidTr="00A57D52">
        <w:tc>
          <w:tcPr>
            <w:tcW w:w="1479" w:type="dxa"/>
          </w:tcPr>
          <w:p w14:paraId="3A7D8F41" w14:textId="0B637B14" w:rsidR="006F1044" w:rsidRDefault="006F1044" w:rsidP="006F1044">
            <w:pPr>
              <w:rPr>
                <w:lang w:val="en-US" w:eastAsia="zh-CN"/>
              </w:rPr>
            </w:pPr>
            <w:r>
              <w:rPr>
                <w:lang w:val="en-US" w:eastAsia="zh-CN"/>
              </w:rPr>
              <w:t>Samsung</w:t>
            </w:r>
          </w:p>
        </w:tc>
        <w:tc>
          <w:tcPr>
            <w:tcW w:w="8152" w:type="dxa"/>
          </w:tcPr>
          <w:p w14:paraId="7DED89D9" w14:textId="0275735B" w:rsidR="006F1044" w:rsidRDefault="006F1044" w:rsidP="006F1044">
            <w:pPr>
              <w:rPr>
                <w:lang w:val="en-US" w:eastAsia="zh-CN"/>
              </w:rPr>
            </w:pPr>
            <w:r>
              <w:rPr>
                <w:lang w:val="en-US" w:eastAsia="zh-CN"/>
              </w:rPr>
              <w:t>Support</w:t>
            </w:r>
          </w:p>
        </w:tc>
      </w:tr>
      <w:tr w:rsidR="00CB7492" w:rsidRPr="00657A18" w14:paraId="57EB1C5C" w14:textId="77777777" w:rsidTr="00A57D52">
        <w:tc>
          <w:tcPr>
            <w:tcW w:w="1479" w:type="dxa"/>
          </w:tcPr>
          <w:p w14:paraId="09329A18" w14:textId="751F44DB" w:rsidR="00CB7492" w:rsidRDefault="00CB7492" w:rsidP="00CB7492">
            <w:pPr>
              <w:rPr>
                <w:lang w:val="en-US" w:eastAsia="zh-CN"/>
              </w:rPr>
            </w:pPr>
            <w:r>
              <w:rPr>
                <w:lang w:val="en-US" w:eastAsia="zh-CN"/>
              </w:rPr>
              <w:t>Panasonic</w:t>
            </w:r>
          </w:p>
        </w:tc>
        <w:tc>
          <w:tcPr>
            <w:tcW w:w="8152" w:type="dxa"/>
          </w:tcPr>
          <w:p w14:paraId="754E4CF4" w14:textId="4BA16A69" w:rsidR="00CB7492" w:rsidRDefault="00CB7492" w:rsidP="00CB7492">
            <w:pPr>
              <w:rPr>
                <w:lang w:val="en-US" w:eastAsia="zh-CN"/>
              </w:rPr>
            </w:pPr>
            <w:r>
              <w:rPr>
                <w:lang w:val="en-US" w:eastAsia="zh-CN"/>
              </w:rPr>
              <w:t>Agree.</w:t>
            </w:r>
          </w:p>
        </w:tc>
      </w:tr>
      <w:tr w:rsidR="00351420" w:rsidRPr="00657A18" w14:paraId="698AA4B5" w14:textId="77777777" w:rsidTr="00A57D52">
        <w:tc>
          <w:tcPr>
            <w:tcW w:w="1479" w:type="dxa"/>
          </w:tcPr>
          <w:p w14:paraId="2438D17B" w14:textId="102DBF46" w:rsidR="00351420" w:rsidRDefault="00351420" w:rsidP="00351420">
            <w:pPr>
              <w:rPr>
                <w:lang w:val="en-US" w:eastAsia="zh-CN"/>
              </w:rPr>
            </w:pPr>
            <w:r>
              <w:rPr>
                <w:rFonts w:eastAsia="PMingLiU"/>
                <w:lang w:val="en-US" w:eastAsia="zh-TW"/>
              </w:rPr>
              <w:t>Ericsson</w:t>
            </w:r>
          </w:p>
        </w:tc>
        <w:tc>
          <w:tcPr>
            <w:tcW w:w="8152" w:type="dxa"/>
          </w:tcPr>
          <w:p w14:paraId="460F95DB" w14:textId="77777777" w:rsidR="00351420" w:rsidRDefault="00351420" w:rsidP="00351420">
            <w:pPr>
              <w:rPr>
                <w:rFonts w:eastAsia="PMingLiU"/>
                <w:lang w:val="en-US" w:eastAsia="zh-TW"/>
              </w:rPr>
            </w:pPr>
            <w:r>
              <w:rPr>
                <w:rFonts w:eastAsia="PMingLiU"/>
                <w:lang w:val="en-US" w:eastAsia="zh-TW"/>
              </w:rPr>
              <w:t>We do not support the proposal</w:t>
            </w:r>
          </w:p>
          <w:p w14:paraId="5EF4B997" w14:textId="77777777" w:rsidR="00351420" w:rsidRDefault="00351420" w:rsidP="00351420">
            <w:pPr>
              <w:rPr>
                <w:rFonts w:eastAsia="PMingLiU"/>
                <w:lang w:val="en-US" w:eastAsia="zh-TW"/>
              </w:rPr>
            </w:pPr>
            <w:r>
              <w:rPr>
                <w:rFonts w:eastAsia="PMingLiU"/>
                <w:lang w:val="en-US" w:eastAsia="zh-TW"/>
              </w:rPr>
              <w:t>We agree with the comments from ZTE and vivo.</w:t>
            </w:r>
          </w:p>
          <w:p w14:paraId="32C92484" w14:textId="6D80B72F" w:rsidR="00351420" w:rsidRDefault="00351420" w:rsidP="0035142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bl>
    <w:p w14:paraId="652D45D4" w14:textId="77777777" w:rsidR="000622CD" w:rsidRDefault="000622CD"/>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lastRenderedPageBreak/>
              <w:t>Whether/How to inform UE on spatial adaptation pattern update and/or PDSCH/CSI-RS transmission power change due to adaptation.</w:t>
            </w:r>
          </w:p>
        </w:tc>
      </w:tr>
    </w:tbl>
    <w:p w14:paraId="7E72FFFA" w14:textId="77777777" w:rsidR="000622CD" w:rsidRDefault="00EE1AC5">
      <w:pPr>
        <w:spacing w:before="180"/>
        <w:jc w:val="both"/>
      </w:pPr>
      <w:r>
        <w:lastRenderedPageBreak/>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HiSilicon]: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ListParagraph"/>
        <w:numPr>
          <w:ilvl w:val="0"/>
          <w:numId w:val="18"/>
        </w:numPr>
        <w:ind w:left="925" w:hanging="357"/>
        <w:jc w:val="both"/>
      </w:pPr>
      <w:r>
        <w:t>Discuss the need to specify transition time for spatial adaptation taking into account the different (sleep) states the gNB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t>[MediaTek]: RAN1 to further discuss and decision which of the following restrictions is adopted for spatial and power domain NES adaptation:</w:t>
      </w:r>
    </w:p>
    <w:p w14:paraId="0D1EB370" w14:textId="77777777" w:rsidR="000622CD" w:rsidRDefault="00EE1AC5">
      <w:pPr>
        <w:pStyle w:val="ListParagraph"/>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ListParagraph"/>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61657A59" w14:textId="77777777" w:rsidR="000622CD" w:rsidRDefault="00EE1AC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t>vivo</w:t>
            </w:r>
          </w:p>
        </w:tc>
        <w:tc>
          <w:tcPr>
            <w:tcW w:w="8152" w:type="dxa"/>
          </w:tcPr>
          <w:p w14:paraId="265FC2A3" w14:textId="77777777" w:rsidR="000622CD" w:rsidRDefault="00EE1AC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TE, Sanechips</w:t>
            </w:r>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e don’t think the transition time for UE is needed. It is adaptation at gNB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t>Huawei, HiSilicon</w:t>
            </w:r>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lastRenderedPageBreak/>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t>Observation 29: The transition time range for spatial adaptation would depend on the sleep state the gNB is transitioning from/into, and it might also depend on whether analog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PMingLiU"/>
                <w:lang w:val="en-US" w:eastAsia="zh-TW"/>
              </w:rPr>
            </w:pPr>
            <w:r>
              <w:rPr>
                <w:lang w:eastAsia="zh-CN"/>
              </w:rPr>
              <w:t>MediaTek</w:t>
            </w:r>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7BCAD35" w14:textId="77777777" w:rsidR="00344A04" w:rsidRDefault="00344A04" w:rsidP="00344A04">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ListParagraph"/>
              <w:numPr>
                <w:ilvl w:val="0"/>
                <w:numId w:val="18"/>
              </w:numPr>
              <w:spacing w:line="240" w:lineRule="auto"/>
              <w:ind w:left="641" w:hanging="357"/>
              <w:jc w:val="both"/>
              <w:rPr>
                <w:rFonts w:ascii="Times" w:eastAsia="Batang" w:hAnsi="Times"/>
                <w:b/>
                <w:color w:val="FF0000"/>
                <w:szCs w:val="24"/>
                <w:lang w:val="en-US" w:eastAsia="zh-CN"/>
              </w:rPr>
            </w:pPr>
            <w:r w:rsidRPr="0055453C">
              <w:rPr>
                <w:rFonts w:ascii="Times" w:eastAsia="Batang"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PMingLiU"/>
                <w:lang w:val="en-US" w:eastAsia="zh-TW"/>
              </w:rPr>
            </w:pPr>
          </w:p>
        </w:tc>
      </w:tr>
      <w:tr w:rsidR="0068202F" w:rsidRPr="009B10D8" w14:paraId="00BD96F2" w14:textId="77777777" w:rsidTr="0068202F">
        <w:tc>
          <w:tcPr>
            <w:tcW w:w="1479" w:type="dxa"/>
          </w:tcPr>
          <w:p w14:paraId="0B6E590F" w14:textId="77777777" w:rsidR="0068202F" w:rsidRPr="009B10D8" w:rsidRDefault="0068202F" w:rsidP="00A201B9">
            <w:pPr>
              <w:rPr>
                <w:lang w:eastAsia="zh-CN"/>
              </w:rPr>
            </w:pPr>
            <w:r>
              <w:rPr>
                <w:rFonts w:hint="eastAsia"/>
                <w:lang w:eastAsia="zh-CN"/>
              </w:rPr>
              <w:t>C</w:t>
            </w:r>
            <w:r>
              <w:rPr>
                <w:lang w:eastAsia="zh-CN"/>
              </w:rPr>
              <w:t>MCC</w:t>
            </w:r>
          </w:p>
        </w:tc>
        <w:tc>
          <w:tcPr>
            <w:tcW w:w="8152" w:type="dxa"/>
          </w:tcPr>
          <w:p w14:paraId="235B4D9F" w14:textId="77777777" w:rsidR="0068202F" w:rsidRPr="009B10D8" w:rsidRDefault="0068202F" w:rsidP="00A201B9">
            <w:pPr>
              <w:rPr>
                <w:lang w:val="en-US" w:eastAsia="zh-CN"/>
              </w:rPr>
            </w:pPr>
            <w:r>
              <w:rPr>
                <w:lang w:val="en-US" w:eastAsia="zh-CN"/>
              </w:rPr>
              <w:t>Fine for further study.</w:t>
            </w:r>
          </w:p>
        </w:tc>
      </w:tr>
      <w:tr w:rsidR="006F1044" w:rsidRPr="009B10D8" w14:paraId="62E0A1B0" w14:textId="77777777" w:rsidTr="0068202F">
        <w:tc>
          <w:tcPr>
            <w:tcW w:w="1479" w:type="dxa"/>
          </w:tcPr>
          <w:p w14:paraId="74A1AE92" w14:textId="28D994EA" w:rsidR="006F1044" w:rsidRDefault="006F1044" w:rsidP="006F1044">
            <w:pPr>
              <w:rPr>
                <w:lang w:eastAsia="zh-CN"/>
              </w:rPr>
            </w:pPr>
            <w:r>
              <w:rPr>
                <w:lang w:val="en-US" w:eastAsia="zh-CN"/>
              </w:rPr>
              <w:t>Samsung</w:t>
            </w:r>
          </w:p>
        </w:tc>
        <w:tc>
          <w:tcPr>
            <w:tcW w:w="8152" w:type="dxa"/>
          </w:tcPr>
          <w:p w14:paraId="79B2FEA9" w14:textId="3E32ABC6" w:rsidR="006F1044" w:rsidRDefault="006F1044" w:rsidP="006F1044">
            <w:pPr>
              <w:rPr>
                <w:lang w:val="en-US" w:eastAsia="zh-CN"/>
              </w:rPr>
            </w:pPr>
            <w:r>
              <w:rPr>
                <w:lang w:val="en-US" w:eastAsia="zh-CN"/>
              </w:rPr>
              <w:t xml:space="preserve">Support in high-level to further study those aspects.  </w:t>
            </w:r>
          </w:p>
        </w:tc>
      </w:tr>
      <w:tr w:rsidR="00753E45" w:rsidRPr="009B10D8" w14:paraId="00012D3E" w14:textId="77777777" w:rsidTr="0068202F">
        <w:tc>
          <w:tcPr>
            <w:tcW w:w="1479" w:type="dxa"/>
          </w:tcPr>
          <w:p w14:paraId="3A34A8D3" w14:textId="417781BD" w:rsidR="00753E45" w:rsidRDefault="00753E45" w:rsidP="00753E45">
            <w:pPr>
              <w:rPr>
                <w:lang w:val="en-US" w:eastAsia="zh-CN"/>
              </w:rPr>
            </w:pPr>
            <w:r>
              <w:rPr>
                <w:lang w:eastAsia="zh-CN"/>
              </w:rPr>
              <w:t>Panasonic</w:t>
            </w:r>
          </w:p>
        </w:tc>
        <w:tc>
          <w:tcPr>
            <w:tcW w:w="8152" w:type="dxa"/>
          </w:tcPr>
          <w:p w14:paraId="113D8417" w14:textId="20B8FB91" w:rsidR="00753E45" w:rsidRDefault="00753E45" w:rsidP="00753E45">
            <w:pPr>
              <w:rPr>
                <w:lang w:val="en-US" w:eastAsia="zh-CN"/>
              </w:rPr>
            </w:pPr>
            <w:r>
              <w:rPr>
                <w:lang w:val="en-US" w:eastAsia="zh-CN"/>
              </w:rPr>
              <w:t>Agree.</w:t>
            </w:r>
          </w:p>
        </w:tc>
      </w:tr>
      <w:tr w:rsidR="00351420" w:rsidRPr="009B10D8" w14:paraId="27AE00F1" w14:textId="77777777" w:rsidTr="0068202F">
        <w:tc>
          <w:tcPr>
            <w:tcW w:w="1479" w:type="dxa"/>
          </w:tcPr>
          <w:p w14:paraId="474827C8" w14:textId="451515BC" w:rsidR="00351420" w:rsidRDefault="00351420" w:rsidP="00351420">
            <w:pPr>
              <w:rPr>
                <w:lang w:eastAsia="zh-CN"/>
              </w:rPr>
            </w:pPr>
            <w:r>
              <w:rPr>
                <w:rFonts w:eastAsia="PMingLiU"/>
                <w:lang w:val="en-US" w:eastAsia="zh-TW"/>
              </w:rPr>
              <w:t>Ericsson</w:t>
            </w:r>
          </w:p>
        </w:tc>
        <w:tc>
          <w:tcPr>
            <w:tcW w:w="8152" w:type="dxa"/>
          </w:tcPr>
          <w:p w14:paraId="362AEC0A" w14:textId="54EFA69C" w:rsidR="00351420" w:rsidRDefault="00351420" w:rsidP="00351420">
            <w:pPr>
              <w:rPr>
                <w:lang w:val="en-US" w:eastAsia="zh-CN"/>
              </w:rPr>
            </w:pPr>
            <w:r>
              <w:rPr>
                <w:rFonts w:eastAsia="PMingLiU"/>
                <w:lang w:val="en-US" w:eastAsia="zh-TW"/>
              </w:rPr>
              <w:t>We think that these can be handled by gNB implementation and scheduling.</w:t>
            </w:r>
          </w:p>
        </w:tc>
      </w:tr>
    </w:tbl>
    <w:p w14:paraId="35712CD5" w14:textId="77777777" w:rsidR="000622CD" w:rsidRDefault="000622CD"/>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AF7A892"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lastRenderedPageBreak/>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To further discuss the transition time aspect, we copy the following from our Tdoc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gNB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4D54D7" w14:paraId="401F5E25" w14:textId="77777777">
        <w:tc>
          <w:tcPr>
            <w:tcW w:w="1479" w:type="dxa"/>
          </w:tcPr>
          <w:p w14:paraId="1002B1ED" w14:textId="77777777" w:rsidR="004D54D7" w:rsidRDefault="004D54D7" w:rsidP="004D54D7">
            <w:pPr>
              <w:rPr>
                <w:rFonts w:eastAsia="PMingLiU"/>
                <w:lang w:val="en-US" w:eastAsia="zh-TW"/>
              </w:rPr>
            </w:pPr>
          </w:p>
        </w:tc>
        <w:tc>
          <w:tcPr>
            <w:tcW w:w="8152" w:type="dxa"/>
          </w:tcPr>
          <w:p w14:paraId="52707AAF" w14:textId="77777777" w:rsidR="004D54D7" w:rsidRDefault="004D54D7" w:rsidP="004D54D7">
            <w:pPr>
              <w:rPr>
                <w:rFonts w:eastAsia="PMingLiU"/>
                <w:lang w:val="en-US" w:eastAsia="zh-TW"/>
              </w:rPr>
            </w:pP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[FW]: The association based on layer 1 signaling should be introduced to dynamically signal the following to the UE the CSI-RS resources to use for its CSI reporting:</w:t>
      </w:r>
    </w:p>
    <w:p w14:paraId="1019C3A4" w14:textId="77777777" w:rsidR="000622CD" w:rsidRDefault="00EE1AC5">
      <w:pPr>
        <w:pStyle w:val="ListParagraph"/>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ListParagraph"/>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HiSilicon]: </w:t>
      </w:r>
    </w:p>
    <w:p w14:paraId="14DA931F" w14:textId="77777777" w:rsidR="000622CD" w:rsidRDefault="00EE1AC5">
      <w:pPr>
        <w:pStyle w:val="ListParagraph"/>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716AC7A5" w14:textId="77777777" w:rsidR="000622CD" w:rsidRDefault="00EE1AC5">
      <w:pPr>
        <w:spacing w:after="0"/>
        <w:ind w:left="284"/>
        <w:jc w:val="both"/>
      </w:pPr>
      <w:r>
        <w:t xml:space="preserve">[Panasonic]: </w:t>
      </w:r>
    </w:p>
    <w:p w14:paraId="2879F87C" w14:textId="77777777" w:rsidR="000622CD" w:rsidRDefault="00EE1AC5">
      <w:pPr>
        <w:pStyle w:val="ListParagraph"/>
        <w:numPr>
          <w:ilvl w:val="0"/>
          <w:numId w:val="18"/>
        </w:numPr>
        <w:spacing w:after="0"/>
        <w:ind w:left="925" w:hanging="357"/>
        <w:jc w:val="both"/>
      </w:pPr>
      <w:r>
        <w:t>Further study below L1 signaling enhancement:</w:t>
      </w:r>
    </w:p>
    <w:p w14:paraId="6A3E641E" w14:textId="77777777" w:rsidR="000622CD" w:rsidRDefault="00EE1AC5">
      <w:pPr>
        <w:pStyle w:val="ListParagraph"/>
        <w:numPr>
          <w:ilvl w:val="2"/>
          <w:numId w:val="19"/>
        </w:numPr>
        <w:spacing w:after="120"/>
        <w:ind w:left="1484"/>
        <w:contextualSpacing/>
        <w:jc w:val="both"/>
      </w:pPr>
      <w:r>
        <w:t>Enhancement based on aperiodic CSI report procedure,</w:t>
      </w:r>
    </w:p>
    <w:p w14:paraId="7693C024" w14:textId="77777777" w:rsidR="000622CD" w:rsidRDefault="00EE1AC5">
      <w:pPr>
        <w:pStyle w:val="ListParagraph"/>
        <w:numPr>
          <w:ilvl w:val="2"/>
          <w:numId w:val="19"/>
        </w:numPr>
        <w:spacing w:after="120"/>
        <w:ind w:left="1484"/>
        <w:contextualSpacing/>
        <w:jc w:val="both"/>
      </w:pPr>
      <w:r>
        <w:t>Enhancement based on semi-persistent CSI report procedure,</w:t>
      </w:r>
    </w:p>
    <w:p w14:paraId="1D3F1ED7" w14:textId="77777777" w:rsidR="000622CD" w:rsidRDefault="00EE1AC5">
      <w:pPr>
        <w:pStyle w:val="ListParagraph"/>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ListParagraph"/>
        <w:numPr>
          <w:ilvl w:val="0"/>
          <w:numId w:val="18"/>
        </w:numPr>
        <w:ind w:left="925" w:hanging="357"/>
        <w:jc w:val="both"/>
      </w:pPr>
      <w:r>
        <w:lastRenderedPageBreak/>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ListParagraph"/>
        <w:numPr>
          <w:ilvl w:val="2"/>
          <w:numId w:val="19"/>
        </w:numPr>
        <w:spacing w:after="120"/>
        <w:ind w:left="1484"/>
        <w:contextualSpacing/>
        <w:jc w:val="both"/>
      </w:pPr>
      <w:r>
        <w:t xml:space="preserve">Set of antenna ports, </w:t>
      </w:r>
    </w:p>
    <w:p w14:paraId="2368B614" w14:textId="77777777" w:rsidR="000622CD" w:rsidRDefault="00EE1AC5">
      <w:pPr>
        <w:pStyle w:val="ListParagraph"/>
        <w:numPr>
          <w:ilvl w:val="2"/>
          <w:numId w:val="19"/>
        </w:numPr>
        <w:spacing w:after="60"/>
        <w:ind w:left="1480" w:hanging="357"/>
        <w:contextualSpacing/>
        <w:jc w:val="both"/>
      </w:pPr>
      <w:r>
        <w:t>Set/number of active (or muted) antenna elements or TxRUs for one or more antenna ports.</w:t>
      </w:r>
    </w:p>
    <w:p w14:paraId="031DE1E7" w14:textId="77777777" w:rsidR="000622CD" w:rsidRDefault="00EE1AC5">
      <w:pPr>
        <w:pStyle w:val="ListParagraph"/>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ListParagraph"/>
        <w:numPr>
          <w:ilvl w:val="3"/>
          <w:numId w:val="19"/>
        </w:numPr>
        <w:spacing w:after="120"/>
        <w:ind w:left="1904"/>
        <w:contextualSpacing/>
        <w:jc w:val="both"/>
      </w:pPr>
      <w:r>
        <w:t>This option could include leveraging signaling for existing operation(s) if feasible/possible.</w:t>
      </w:r>
    </w:p>
    <w:p w14:paraId="18B494C0" w14:textId="77777777" w:rsidR="000622CD" w:rsidRDefault="00EE1AC5">
      <w:pPr>
        <w:pStyle w:val="ListParagraph"/>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465092E9" w14:textId="77777777" w:rsidR="000622CD" w:rsidRDefault="00EE1AC5">
      <w:pPr>
        <w:ind w:left="284"/>
        <w:jc w:val="both"/>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1C20DC6C" w14:textId="77777777" w:rsidR="000622CD" w:rsidRDefault="00EE1AC5">
      <w:pPr>
        <w:ind w:left="284"/>
        <w:jc w:val="both"/>
      </w:pPr>
      <w:r>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6BBD0559" w14:textId="77777777" w:rsidR="000622CD" w:rsidRDefault="00EE1AC5">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4D8316AD" w14:textId="77777777" w:rsidR="000622CD" w:rsidRDefault="00EE1AC5">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r>
        <w:t>InterDigital</w:t>
      </w:r>
      <w:r>
        <w:rPr>
          <w:lang w:val="en-US"/>
        </w:rPr>
        <w:t xml:space="preserve">]: </w:t>
      </w:r>
    </w:p>
    <w:p w14:paraId="49055F6F" w14:textId="77777777" w:rsidR="000622CD" w:rsidRDefault="00EE1AC5">
      <w:pPr>
        <w:pStyle w:val="ListParagraph"/>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ListParagraph"/>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ListParagraph"/>
        <w:numPr>
          <w:ilvl w:val="0"/>
          <w:numId w:val="18"/>
        </w:numPr>
        <w:spacing w:after="60"/>
        <w:ind w:left="925" w:hanging="357"/>
        <w:jc w:val="both"/>
      </w:pPr>
      <w:r>
        <w:lastRenderedPageBreak/>
        <w:t>Consider UE-group-specific L1 signaling for updating a given NZP CSI-RS resource/resource set/resource setting per SD/PD adaptation.</w:t>
      </w:r>
    </w:p>
    <w:p w14:paraId="6884C2F7" w14:textId="77777777" w:rsidR="000622CD" w:rsidRDefault="00EE1AC5">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83861C2" w14:textId="77777777" w:rsidR="000622CD" w:rsidRDefault="00EE1AC5">
      <w:pPr>
        <w:pStyle w:val="ListParagraph"/>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680E59A2" w14:textId="77777777" w:rsidR="000622CD" w:rsidRDefault="00EE1AC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09919D08" w14:textId="77777777" w:rsidR="000622CD" w:rsidRDefault="00EE1AC5">
      <w:pPr>
        <w:pStyle w:val="ListParagraph"/>
        <w:numPr>
          <w:ilvl w:val="0"/>
          <w:numId w:val="18"/>
        </w:numPr>
        <w:ind w:left="925" w:hanging="357"/>
        <w:jc w:val="both"/>
      </w:pPr>
      <w:r>
        <w:t xml:space="preserve">Introduce a signaling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3A5A4A83" w14:textId="77777777" w:rsidR="000622CD" w:rsidRDefault="00EE1AC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ListParagraph"/>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lastRenderedPageBreak/>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t>The signalling may be carried via DCI or MAC-CE. It may be carried in a UE specific, UE-group-common or cell-wise manner.</w:t>
      </w:r>
    </w:p>
    <w:p w14:paraId="4F7D5F8A" w14:textId="77777777" w:rsidR="000622CD" w:rsidRDefault="00EE1AC5">
      <w:pPr>
        <w:jc w:val="both"/>
      </w:pPr>
      <w:r>
        <w:t>Considering the proposal in section of ‘CSI feedback’ where the gNB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r>
              <w:rPr>
                <w:lang w:val="en-US" w:eastAsia="zh-CN"/>
              </w:rPr>
              <w:t>Spreadtrum</w:t>
            </w:r>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SimSun" w:hint="eastAsia"/>
                <w:lang w:val="en-US" w:eastAsia="zh-CN"/>
              </w:rPr>
              <w:t>ZTE, sanechips</w:t>
            </w:r>
          </w:p>
        </w:tc>
        <w:tc>
          <w:tcPr>
            <w:tcW w:w="8152" w:type="dxa"/>
          </w:tcPr>
          <w:p w14:paraId="2257C769" w14:textId="77777777" w:rsidR="000622CD" w:rsidRDefault="00EE1AC5">
            <w:pPr>
              <w:rPr>
                <w:rFonts w:eastAsia="SimSun"/>
                <w:lang w:val="en-US" w:eastAsia="zh-CN"/>
              </w:rPr>
            </w:pPr>
            <w:r>
              <w:rPr>
                <w:rFonts w:eastAsia="SimSun" w:hint="eastAsia"/>
                <w:lang w:val="en-US" w:eastAsia="zh-CN"/>
              </w:rPr>
              <w:t>Okay.</w:t>
            </w:r>
          </w:p>
          <w:p w14:paraId="1C89BF58" w14:textId="77777777" w:rsidR="000622CD" w:rsidRDefault="00EE1AC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t>Huawei, HiSilicon</w:t>
            </w:r>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PMingLiU"/>
                <w:lang w:val="en-US" w:eastAsia="zh-TW"/>
              </w:rPr>
            </w:pPr>
            <w:r>
              <w:rPr>
                <w:rFonts w:eastAsia="Malgun Gothic"/>
                <w:lang w:eastAsia="ko-KR"/>
              </w:rPr>
              <w:lastRenderedPageBreak/>
              <w:t>MediaTek</w:t>
            </w:r>
          </w:p>
        </w:tc>
        <w:tc>
          <w:tcPr>
            <w:tcW w:w="8152" w:type="dxa"/>
          </w:tcPr>
          <w:p w14:paraId="34FC0D1E" w14:textId="2D25983A" w:rsidR="00344A04" w:rsidRDefault="00344A04" w:rsidP="00344A04">
            <w:pPr>
              <w:spacing w:after="60"/>
              <w:jc w:val="both"/>
              <w:rPr>
                <w:rFonts w:eastAsia="PMingLiU"/>
                <w:lang w:val="en-US" w:eastAsia="zh-TW"/>
              </w:rPr>
            </w:pPr>
            <w:r>
              <w:rPr>
                <w:rFonts w:eastAsia="Malgun Gothic"/>
                <w:lang w:val="en-US" w:eastAsia="ko-KR"/>
              </w:rPr>
              <w:t>Support and fine with Apple revision suggested.</w:t>
            </w:r>
          </w:p>
        </w:tc>
      </w:tr>
      <w:tr w:rsidR="00F80A23" w14:paraId="71F898B9" w14:textId="77777777">
        <w:tc>
          <w:tcPr>
            <w:tcW w:w="1479" w:type="dxa"/>
          </w:tcPr>
          <w:p w14:paraId="1EC5A113" w14:textId="5F4560D8" w:rsidR="00F80A23" w:rsidRPr="00F80A23" w:rsidRDefault="00F80A23" w:rsidP="00344A04">
            <w:pPr>
              <w:rPr>
                <w:lang w:eastAsia="zh-CN"/>
              </w:rPr>
            </w:pPr>
            <w:r>
              <w:rPr>
                <w:rFonts w:hint="eastAsia"/>
                <w:lang w:eastAsia="zh-CN"/>
              </w:rPr>
              <w:t>X</w:t>
            </w:r>
            <w:r>
              <w:rPr>
                <w:lang w:eastAsia="zh-CN"/>
              </w:rPr>
              <w:t>iaomi</w:t>
            </w:r>
          </w:p>
        </w:tc>
        <w:tc>
          <w:tcPr>
            <w:tcW w:w="8152" w:type="dxa"/>
          </w:tcPr>
          <w:p w14:paraId="1EC12015" w14:textId="5BA7D7E1" w:rsidR="00F80A23" w:rsidRPr="00F80A23" w:rsidRDefault="00F80A23" w:rsidP="00344A04">
            <w:pPr>
              <w:spacing w:after="60"/>
              <w:jc w:val="both"/>
              <w:rPr>
                <w:lang w:val="en-US" w:eastAsia="zh-CN"/>
              </w:rPr>
            </w:pPr>
            <w:r>
              <w:rPr>
                <w:rFonts w:hint="eastAsia"/>
                <w:lang w:val="en-US" w:eastAsia="zh-CN"/>
              </w:rPr>
              <w:t>F</w:t>
            </w:r>
            <w:r>
              <w:rPr>
                <w:lang w:val="en-US" w:eastAsia="zh-CN"/>
              </w:rPr>
              <w:t>ine with the proposal</w:t>
            </w:r>
          </w:p>
        </w:tc>
      </w:tr>
      <w:tr w:rsidR="006F1044" w14:paraId="02CC78BD" w14:textId="77777777">
        <w:tc>
          <w:tcPr>
            <w:tcW w:w="1479" w:type="dxa"/>
          </w:tcPr>
          <w:p w14:paraId="67665586" w14:textId="4D165529" w:rsidR="006F1044" w:rsidRDefault="006F1044" w:rsidP="006F1044">
            <w:pPr>
              <w:rPr>
                <w:lang w:eastAsia="zh-CN"/>
              </w:rPr>
            </w:pPr>
            <w:r>
              <w:rPr>
                <w:lang w:val="en-US" w:eastAsia="zh-CN"/>
              </w:rPr>
              <w:t>Samsung</w:t>
            </w:r>
          </w:p>
        </w:tc>
        <w:tc>
          <w:tcPr>
            <w:tcW w:w="8152" w:type="dxa"/>
          </w:tcPr>
          <w:p w14:paraId="5BEBDEBA" w14:textId="31B97936" w:rsidR="006F1044" w:rsidRDefault="006F1044" w:rsidP="006F1044">
            <w:pPr>
              <w:spacing w:after="60"/>
              <w:jc w:val="both"/>
              <w:rPr>
                <w:lang w:val="en-US" w:eastAsia="zh-CN"/>
              </w:rPr>
            </w:pPr>
            <w:r>
              <w:rPr>
                <w:lang w:val="en-US" w:eastAsia="zh-CN"/>
              </w:rPr>
              <w:t>Support</w:t>
            </w:r>
          </w:p>
        </w:tc>
      </w:tr>
      <w:tr w:rsidR="00B0476B" w14:paraId="3D1C3C65" w14:textId="77777777">
        <w:tc>
          <w:tcPr>
            <w:tcW w:w="1479" w:type="dxa"/>
          </w:tcPr>
          <w:p w14:paraId="5A16262B" w14:textId="66D90679" w:rsidR="00B0476B" w:rsidRDefault="00B0476B" w:rsidP="00B0476B">
            <w:pPr>
              <w:rPr>
                <w:lang w:val="en-US" w:eastAsia="zh-CN"/>
              </w:rPr>
            </w:pPr>
            <w:r>
              <w:rPr>
                <w:rFonts w:eastAsia="Malgun Gothic"/>
                <w:lang w:eastAsia="ko-KR"/>
              </w:rPr>
              <w:t>InterDigital</w:t>
            </w:r>
          </w:p>
        </w:tc>
        <w:tc>
          <w:tcPr>
            <w:tcW w:w="8152" w:type="dxa"/>
          </w:tcPr>
          <w:p w14:paraId="1EC3157E" w14:textId="24EEF2BD" w:rsidR="00B0476B" w:rsidRDefault="00B0476B" w:rsidP="00B0476B">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214AA" w14:paraId="305216E4" w14:textId="77777777">
        <w:tc>
          <w:tcPr>
            <w:tcW w:w="1479" w:type="dxa"/>
          </w:tcPr>
          <w:p w14:paraId="7E7A65C0" w14:textId="51028E1B" w:rsidR="003214AA" w:rsidRDefault="003214AA" w:rsidP="003214AA">
            <w:pPr>
              <w:rPr>
                <w:rFonts w:eastAsia="Malgun Gothic"/>
                <w:lang w:eastAsia="ko-KR"/>
              </w:rPr>
            </w:pPr>
            <w:r>
              <w:rPr>
                <w:rFonts w:eastAsia="PMingLiU"/>
                <w:lang w:eastAsia="zh-TW"/>
              </w:rPr>
              <w:t>Panasonic</w:t>
            </w:r>
          </w:p>
        </w:tc>
        <w:tc>
          <w:tcPr>
            <w:tcW w:w="8152" w:type="dxa"/>
          </w:tcPr>
          <w:p w14:paraId="6A1272F4" w14:textId="77777777" w:rsidR="003214AA" w:rsidRDefault="003214AA" w:rsidP="003214AA">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0D0EFFA" w14:textId="77777777" w:rsidR="003214AA" w:rsidRDefault="003214AA" w:rsidP="003214AA">
            <w:pPr>
              <w:rPr>
                <w:rFonts w:eastAsia="PMingLiU"/>
                <w:lang w:val="en-US" w:eastAsia="zh-TW"/>
              </w:rPr>
            </w:pPr>
          </w:p>
          <w:p w14:paraId="4A9334E4" w14:textId="77777777" w:rsidR="003214AA" w:rsidRPr="00AB03BA" w:rsidRDefault="003214AA" w:rsidP="003214AA">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0C60FE53" w14:textId="77777777" w:rsidR="003214AA" w:rsidRDefault="003214AA" w:rsidP="003214AA">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sidRPr="00681223">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89E69EA" w14:textId="77777777" w:rsidR="003214AA" w:rsidRDefault="003214AA" w:rsidP="003214AA">
            <w:pPr>
              <w:spacing w:after="60"/>
              <w:jc w:val="both"/>
              <w:rPr>
                <w:rFonts w:eastAsia="Malgun Gothic"/>
                <w:lang w:val="en-US" w:eastAsia="ko-KR"/>
              </w:rPr>
            </w:pPr>
          </w:p>
        </w:tc>
      </w:tr>
      <w:tr w:rsidR="00351420" w14:paraId="798AA95C" w14:textId="77777777">
        <w:tc>
          <w:tcPr>
            <w:tcW w:w="1479" w:type="dxa"/>
          </w:tcPr>
          <w:p w14:paraId="15501949" w14:textId="40C50E8A" w:rsidR="00351420" w:rsidRDefault="00351420" w:rsidP="00351420">
            <w:pPr>
              <w:rPr>
                <w:rFonts w:eastAsia="PMingLiU"/>
                <w:lang w:eastAsia="zh-TW"/>
              </w:rPr>
            </w:pPr>
            <w:r>
              <w:rPr>
                <w:rFonts w:eastAsia="PMingLiU"/>
                <w:lang w:val="en-US" w:eastAsia="zh-TW"/>
              </w:rPr>
              <w:t>Ericsson</w:t>
            </w:r>
          </w:p>
        </w:tc>
        <w:tc>
          <w:tcPr>
            <w:tcW w:w="8152" w:type="dxa"/>
          </w:tcPr>
          <w:p w14:paraId="62CB9A13" w14:textId="77777777" w:rsidR="00351420" w:rsidRDefault="00351420" w:rsidP="00351420">
            <w:r>
              <w:t>We don’t support the proposal in its current form.</w:t>
            </w:r>
          </w:p>
          <w:p w14:paraId="37E2B1DB" w14:textId="77777777" w:rsidR="00351420" w:rsidRDefault="00351420" w:rsidP="0035142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CE6B3C0" w14:textId="0ECDE811" w:rsidR="00351420" w:rsidRDefault="00351420" w:rsidP="00351420">
            <w:pPr>
              <w:rPr>
                <w:rFonts w:eastAsia="PMingLiU"/>
                <w:lang w:val="en-US" w:eastAsia="zh-TW"/>
              </w:rPr>
            </w:pPr>
            <w:r>
              <w:t>Furthermore, for the 2</w:t>
            </w:r>
            <w:r w:rsidRPr="00F36C64">
              <w:rPr>
                <w:vertAlign w:val="superscript"/>
              </w:rPr>
              <w:t>nd</w:t>
            </w:r>
            <w:r>
              <w:t xml:space="preserve"> bullet, it is not clear why a “subset” of CSI-RS resources needs to be triggered/indicated.</w:t>
            </w: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SimSun" w:hint="eastAsia"/>
                <w:lang w:val="en-US" w:eastAsia="zh-CN"/>
              </w:rPr>
              <w:t>ZTE, Sanechips</w:t>
            </w:r>
          </w:p>
        </w:tc>
        <w:tc>
          <w:tcPr>
            <w:tcW w:w="8152" w:type="dxa"/>
          </w:tcPr>
          <w:p w14:paraId="14B138DF" w14:textId="77777777" w:rsidR="000622CD" w:rsidRDefault="00EE1AC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33E4836C" w:rsidR="00757670" w:rsidRDefault="00F80A23" w:rsidP="00757670">
            <w:pPr>
              <w:rPr>
                <w:lang w:val="en-US" w:eastAsia="zh-CN"/>
              </w:rPr>
            </w:pPr>
            <w:r>
              <w:rPr>
                <w:rFonts w:hint="eastAsia"/>
                <w:lang w:val="en-US" w:eastAsia="zh-CN"/>
              </w:rPr>
              <w:t>X</w:t>
            </w:r>
            <w:r>
              <w:rPr>
                <w:lang w:val="en-US" w:eastAsia="zh-CN"/>
              </w:rPr>
              <w:t>iaomi</w:t>
            </w:r>
          </w:p>
        </w:tc>
        <w:tc>
          <w:tcPr>
            <w:tcW w:w="8152" w:type="dxa"/>
          </w:tcPr>
          <w:p w14:paraId="635B7343" w14:textId="5245FBDC" w:rsidR="00757670" w:rsidRDefault="00F80A23" w:rsidP="00757670">
            <w:pPr>
              <w:rPr>
                <w:lang w:val="en-US" w:eastAsia="zh-CN"/>
              </w:rPr>
            </w:pPr>
            <w:r>
              <w:rPr>
                <w:rFonts w:hint="eastAsia"/>
                <w:lang w:val="en-US" w:eastAsia="zh-CN"/>
              </w:rPr>
              <w:t>A</w:t>
            </w:r>
            <w:r>
              <w:rPr>
                <w:lang w:val="en-US" w:eastAsia="zh-CN"/>
              </w:rPr>
              <w:t>lso prefer to discuss it later.</w:t>
            </w:r>
          </w:p>
        </w:tc>
      </w:tr>
      <w:tr w:rsidR="006F1044" w14:paraId="6D156C4A" w14:textId="77777777">
        <w:tc>
          <w:tcPr>
            <w:tcW w:w="1479" w:type="dxa"/>
          </w:tcPr>
          <w:p w14:paraId="54E1869A" w14:textId="6944763E" w:rsidR="006F1044" w:rsidRDefault="006F1044" w:rsidP="006F1044">
            <w:pPr>
              <w:rPr>
                <w:lang w:val="en-US" w:eastAsia="zh-CN"/>
              </w:rPr>
            </w:pPr>
            <w:r>
              <w:rPr>
                <w:rFonts w:eastAsia="PMingLiU"/>
                <w:lang w:val="en-US" w:eastAsia="zh-TW"/>
              </w:rPr>
              <w:t>Samsung</w:t>
            </w:r>
          </w:p>
        </w:tc>
        <w:tc>
          <w:tcPr>
            <w:tcW w:w="8152" w:type="dxa"/>
          </w:tcPr>
          <w:p w14:paraId="6AF5A705" w14:textId="7CA93E69" w:rsidR="006F1044" w:rsidRDefault="006F1044" w:rsidP="006F1044">
            <w:pPr>
              <w:rPr>
                <w:lang w:val="en-US" w:eastAsia="zh-CN"/>
              </w:rPr>
            </w:pPr>
            <w:r>
              <w:rPr>
                <w:rFonts w:eastAsia="PMingLiU"/>
                <w:lang w:val="en-US" w:eastAsia="zh-TW"/>
              </w:rPr>
              <w:t>It can be DCI and/or MAC-CE depending on the reporting types.</w:t>
            </w:r>
          </w:p>
        </w:tc>
      </w:tr>
      <w:tr w:rsidR="00B0476B" w14:paraId="50CFC291" w14:textId="77777777">
        <w:tc>
          <w:tcPr>
            <w:tcW w:w="1479" w:type="dxa"/>
          </w:tcPr>
          <w:p w14:paraId="0252B7F8" w14:textId="40D1DE84" w:rsidR="00B0476B" w:rsidRDefault="00B0476B" w:rsidP="00B0476B">
            <w:pPr>
              <w:rPr>
                <w:rFonts w:eastAsia="PMingLiU"/>
                <w:lang w:val="en-US" w:eastAsia="zh-TW"/>
              </w:rPr>
            </w:pPr>
            <w:r>
              <w:rPr>
                <w:lang w:val="en-US" w:eastAsia="zh-CN"/>
              </w:rPr>
              <w:t>InterDigital</w:t>
            </w:r>
          </w:p>
        </w:tc>
        <w:tc>
          <w:tcPr>
            <w:tcW w:w="8152" w:type="dxa"/>
          </w:tcPr>
          <w:p w14:paraId="3A685D4A" w14:textId="4E5249D1" w:rsidR="00B0476B" w:rsidRDefault="00B0476B" w:rsidP="00B0476B">
            <w:pPr>
              <w:rPr>
                <w:rFonts w:eastAsia="PMingLiU"/>
                <w:lang w:val="en-US" w:eastAsia="zh-TW"/>
              </w:rPr>
            </w:pPr>
            <w:r>
              <w:rPr>
                <w:lang w:val="en-US" w:eastAsia="zh-CN"/>
              </w:rPr>
              <w:t>We prefer DCI for dynamic signaling</w:t>
            </w: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lastRenderedPageBreak/>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SimSun" w:hint="eastAsia"/>
                <w:lang w:val="en-US" w:eastAsia="zh-CN"/>
              </w:rPr>
              <w:t>ZTE, Sanechips</w:t>
            </w:r>
          </w:p>
        </w:tc>
        <w:tc>
          <w:tcPr>
            <w:tcW w:w="8152" w:type="dxa"/>
          </w:tcPr>
          <w:p w14:paraId="3D34F232" w14:textId="77777777" w:rsidR="000622CD" w:rsidRDefault="00EE1AC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3C454D" w14:textId="77777777" w:rsidR="000622CD" w:rsidRDefault="00EE1AC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6F1044" w14:paraId="24B808FF" w14:textId="77777777">
        <w:tc>
          <w:tcPr>
            <w:tcW w:w="1479" w:type="dxa"/>
          </w:tcPr>
          <w:p w14:paraId="1BDF4BE4" w14:textId="6BE113AD" w:rsidR="006F1044" w:rsidRDefault="006F1044" w:rsidP="006F1044">
            <w:pPr>
              <w:rPr>
                <w:lang w:val="en-US" w:eastAsia="zh-CN"/>
              </w:rPr>
            </w:pPr>
            <w:r>
              <w:rPr>
                <w:rFonts w:eastAsia="PMingLiU"/>
                <w:lang w:val="en-US" w:eastAsia="zh-TW"/>
              </w:rPr>
              <w:t>Samsung</w:t>
            </w:r>
          </w:p>
        </w:tc>
        <w:tc>
          <w:tcPr>
            <w:tcW w:w="8152" w:type="dxa"/>
          </w:tcPr>
          <w:p w14:paraId="606F3102" w14:textId="6AB59D77" w:rsidR="006F1044" w:rsidRDefault="006F1044" w:rsidP="006F1044">
            <w:pPr>
              <w:rPr>
                <w:lang w:val="en-US" w:eastAsia="zh-CN"/>
              </w:rPr>
            </w:pPr>
            <w:r>
              <w:rPr>
                <w:rFonts w:eastAsia="PMingLiU"/>
                <w:lang w:val="en-US" w:eastAsia="zh-TW"/>
              </w:rPr>
              <w:t xml:space="preserve">UE-specific signaling can be baseline. Additionally, UE group-common signaling can be considered. </w:t>
            </w:r>
          </w:p>
        </w:tc>
      </w:tr>
      <w:tr w:rsidR="00B0476B" w14:paraId="46048E69" w14:textId="77777777">
        <w:tc>
          <w:tcPr>
            <w:tcW w:w="1479" w:type="dxa"/>
          </w:tcPr>
          <w:p w14:paraId="2F3CB00B" w14:textId="350CAFA8" w:rsidR="00B0476B" w:rsidRDefault="00B0476B" w:rsidP="00B0476B">
            <w:pPr>
              <w:rPr>
                <w:rFonts w:eastAsia="PMingLiU"/>
                <w:lang w:val="en-US" w:eastAsia="zh-TW"/>
              </w:rPr>
            </w:pPr>
            <w:r>
              <w:rPr>
                <w:lang w:val="en-US" w:eastAsia="zh-CN"/>
              </w:rPr>
              <w:t>InterDigital</w:t>
            </w:r>
          </w:p>
        </w:tc>
        <w:tc>
          <w:tcPr>
            <w:tcW w:w="8152" w:type="dxa"/>
          </w:tcPr>
          <w:p w14:paraId="463A4F64" w14:textId="42BB856A" w:rsidR="00B0476B" w:rsidRDefault="00B0476B" w:rsidP="00B0476B">
            <w:pPr>
              <w:rPr>
                <w:rFonts w:eastAsia="PMingLiU"/>
                <w:lang w:val="en-US" w:eastAsia="zh-TW"/>
              </w:rPr>
            </w:pPr>
            <w:r>
              <w:rPr>
                <w:lang w:val="en-US" w:eastAsia="zh-CN"/>
              </w:rPr>
              <w:t>We prefer cell or group common signaling for lower overhead</w:t>
            </w: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ListParagraph"/>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lastRenderedPageBreak/>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We think it’s important to reach common understanding between companies on the Note. As we indicated in our Tdoc,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2A5F1E6D" w:rsidR="005F0A20" w:rsidRDefault="006F1044" w:rsidP="005F0A20">
            <w:pPr>
              <w:rPr>
                <w:rFonts w:eastAsia="PMingLiU"/>
                <w:lang w:val="en-US" w:eastAsia="zh-TW"/>
              </w:rPr>
            </w:pPr>
            <w:r>
              <w:rPr>
                <w:rFonts w:eastAsia="PMingLiU"/>
                <w:lang w:val="en-US" w:eastAsia="zh-TW"/>
              </w:rPr>
              <w:t>Samsung</w:t>
            </w:r>
          </w:p>
        </w:tc>
        <w:tc>
          <w:tcPr>
            <w:tcW w:w="8152" w:type="dxa"/>
          </w:tcPr>
          <w:p w14:paraId="47CC9818" w14:textId="549C00EA" w:rsidR="006F1044" w:rsidRPr="006F1044" w:rsidRDefault="006F1044" w:rsidP="006F1044">
            <w:pPr>
              <w:rPr>
                <w:rFonts w:eastAsia="PMingLiU"/>
                <w:lang w:val="en-US" w:eastAsia="zh-TW"/>
              </w:rPr>
            </w:pPr>
            <w:r>
              <w:rPr>
                <w:rFonts w:eastAsia="PMingLiU"/>
                <w:lang w:val="en-US" w:eastAsia="zh-TW"/>
              </w:rPr>
              <w:t>Our understanding is that</w:t>
            </w:r>
            <w:r w:rsidRPr="006F1044">
              <w:rPr>
                <w:rFonts w:eastAsia="PMingLiU"/>
                <w:lang w:val="en-US" w:eastAsia="zh-TW"/>
              </w:rPr>
              <w:t xml:space="preserve"> at least the following Rel-15 UE capabilities (TR38.822) are related with the note in WID:</w:t>
            </w:r>
          </w:p>
          <w:p w14:paraId="0EF3B906" w14:textId="77777777" w:rsidR="006F1044" w:rsidRPr="006F1044"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2-33, CSI-RS and CSI-IM reception for CSI feedback</w:t>
            </w:r>
          </w:p>
          <w:p w14:paraId="51F26954" w14:textId="370DC8A9" w:rsidR="005F0A20"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2-35, CSI report framework</w:t>
            </w: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bl>
    <w:p w14:paraId="0794238A" w14:textId="77777777" w:rsidR="000622CD" w:rsidRDefault="000622CD">
      <w:pPr>
        <w:rPr>
          <w:lang w:val="en-US"/>
        </w:rPr>
      </w:pPr>
    </w:p>
    <w:p w14:paraId="59241190" w14:textId="77777777" w:rsidR="000622CD" w:rsidRDefault="00EE1AC5">
      <w:pPr>
        <w:pStyle w:val="Heading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918DA12" w14:textId="77777777" w:rsidR="000622CD" w:rsidRDefault="00EE1AC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lastRenderedPageBreak/>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[Nokia, NSB]: Configuration of multiple powerControlOffset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 xml:space="preserve">[Spreadtrum]: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[Transsion]: RRC signaling plus L1/L2 signaling can be used to configure the multiple power offset values between PDSCH and CSI-RS.</w:t>
      </w:r>
    </w:p>
    <w:p w14:paraId="45B9FFC4" w14:textId="77777777" w:rsidR="000622CD" w:rsidRDefault="00EE1AC5">
      <w:pPr>
        <w:ind w:left="284"/>
        <w:jc w:val="both"/>
      </w:pPr>
      <w:r>
        <w:t>[LGe]: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ListParagraph"/>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237CE30C" w14:textId="77777777" w:rsidR="000622CD" w:rsidRDefault="00EE1AC5">
      <w:pPr>
        <w:pStyle w:val="ListParagraph"/>
        <w:numPr>
          <w:ilvl w:val="0"/>
          <w:numId w:val="18"/>
        </w:numPr>
        <w:spacing w:after="60"/>
        <w:ind w:left="925" w:hanging="357"/>
        <w:jc w:val="both"/>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091EF63D" w14:textId="77777777" w:rsidR="000622CD" w:rsidRDefault="00EE1AC5">
      <w:pPr>
        <w:pStyle w:val="ListParagraph"/>
        <w:numPr>
          <w:ilvl w:val="0"/>
          <w:numId w:val="18"/>
        </w:numPr>
        <w:ind w:left="928"/>
        <w:jc w:val="both"/>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 xml:space="preserve">Many </w:t>
      </w:r>
      <w:proofErr w:type="gramStart"/>
      <w:r>
        <w:t>support</w:t>
      </w:r>
      <w:proofErr w:type="gramEnd"/>
      <w:r>
        <w:t xml:space="preserve">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lastRenderedPageBreak/>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ZTE, Sanechips</w:t>
            </w:r>
          </w:p>
        </w:tc>
        <w:tc>
          <w:tcPr>
            <w:tcW w:w="8152" w:type="dxa"/>
          </w:tcPr>
          <w:p w14:paraId="36226DBB" w14:textId="77777777" w:rsidR="000622CD" w:rsidRDefault="00EE1AC5">
            <w:pPr>
              <w:rPr>
                <w:rFonts w:eastAsia="SimSun"/>
                <w:lang w:val="en-US" w:eastAsia="zh-CN"/>
              </w:rPr>
            </w:pPr>
            <w:r>
              <w:rPr>
                <w:rFonts w:eastAsia="SimSun" w:hint="eastAsia"/>
                <w:lang w:val="en-US" w:eastAsia="zh-CN"/>
              </w:rPr>
              <w:t>Agree.</w:t>
            </w:r>
          </w:p>
          <w:p w14:paraId="61D87BFE" w14:textId="77777777" w:rsidR="000622CD" w:rsidRDefault="00EE1AC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Huawei, HiSilicon</w:t>
            </w:r>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gNB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r>
              <w:rPr>
                <w:rFonts w:eastAsia="Malgun Gothic"/>
                <w:lang w:eastAsia="ko-KR"/>
              </w:rPr>
              <w:t>MediaTek</w:t>
            </w:r>
          </w:p>
        </w:tc>
        <w:tc>
          <w:tcPr>
            <w:tcW w:w="8152" w:type="dxa"/>
          </w:tcPr>
          <w:p w14:paraId="6806837C" w14:textId="33AC0081" w:rsidR="00344A04" w:rsidRPr="345D1D3B" w:rsidRDefault="00344A04" w:rsidP="00344A0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F80A23" w14:paraId="493353ED" w14:textId="77777777">
        <w:tc>
          <w:tcPr>
            <w:tcW w:w="1479" w:type="dxa"/>
          </w:tcPr>
          <w:p w14:paraId="42D5C91E" w14:textId="75C6D511" w:rsidR="00F80A23" w:rsidRPr="00F80A23" w:rsidRDefault="00F80A23" w:rsidP="00F80A23">
            <w:pPr>
              <w:rPr>
                <w:lang w:eastAsia="zh-CN"/>
              </w:rPr>
            </w:pPr>
            <w:r>
              <w:rPr>
                <w:rFonts w:hint="eastAsia"/>
                <w:lang w:eastAsia="zh-CN"/>
              </w:rPr>
              <w:t>X</w:t>
            </w:r>
            <w:r>
              <w:rPr>
                <w:lang w:eastAsia="zh-CN"/>
              </w:rPr>
              <w:t>iaomi</w:t>
            </w:r>
          </w:p>
        </w:tc>
        <w:tc>
          <w:tcPr>
            <w:tcW w:w="8152" w:type="dxa"/>
          </w:tcPr>
          <w:p w14:paraId="1E9159EB" w14:textId="16A47663" w:rsidR="00F80A23" w:rsidRDefault="00F80A23" w:rsidP="00F80A2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F1AED" w:rsidRPr="001E3EEF" w14:paraId="0DA5A511" w14:textId="77777777" w:rsidTr="001F1AED">
        <w:tc>
          <w:tcPr>
            <w:tcW w:w="1479" w:type="dxa"/>
          </w:tcPr>
          <w:p w14:paraId="659C1D2E" w14:textId="77777777" w:rsidR="001F1AED" w:rsidRPr="001E3EEF" w:rsidRDefault="001F1AED" w:rsidP="00A201B9">
            <w:pPr>
              <w:rPr>
                <w:lang w:eastAsia="zh-CN"/>
              </w:rPr>
            </w:pPr>
            <w:r>
              <w:rPr>
                <w:rFonts w:hint="eastAsia"/>
                <w:lang w:eastAsia="zh-CN"/>
              </w:rPr>
              <w:t>C</w:t>
            </w:r>
            <w:r>
              <w:rPr>
                <w:lang w:eastAsia="zh-CN"/>
              </w:rPr>
              <w:t>MCC</w:t>
            </w:r>
          </w:p>
        </w:tc>
        <w:tc>
          <w:tcPr>
            <w:tcW w:w="8152" w:type="dxa"/>
          </w:tcPr>
          <w:p w14:paraId="311855F0" w14:textId="77777777" w:rsidR="001F1AED" w:rsidRPr="001E3EEF" w:rsidRDefault="001F1AED" w:rsidP="00A201B9">
            <w:pPr>
              <w:rPr>
                <w:lang w:val="en-US" w:eastAsia="zh-CN"/>
              </w:rPr>
            </w:pPr>
            <w:r>
              <w:rPr>
                <w:lang w:val="en-US" w:eastAsia="zh-CN"/>
              </w:rPr>
              <w:t xml:space="preserve">Support the proposal. </w:t>
            </w:r>
          </w:p>
        </w:tc>
      </w:tr>
      <w:tr w:rsidR="006F1044" w:rsidRPr="001E3EEF" w14:paraId="7E0201D0" w14:textId="77777777" w:rsidTr="001F1AED">
        <w:tc>
          <w:tcPr>
            <w:tcW w:w="1479" w:type="dxa"/>
          </w:tcPr>
          <w:p w14:paraId="799A80F9" w14:textId="7F370506" w:rsidR="006F1044" w:rsidRDefault="006F1044" w:rsidP="006F1044">
            <w:pPr>
              <w:rPr>
                <w:lang w:eastAsia="zh-CN"/>
              </w:rPr>
            </w:pPr>
            <w:r>
              <w:rPr>
                <w:lang w:val="en-US" w:eastAsia="zh-CN"/>
              </w:rPr>
              <w:t>Samsung</w:t>
            </w:r>
          </w:p>
        </w:tc>
        <w:tc>
          <w:tcPr>
            <w:tcW w:w="8152" w:type="dxa"/>
          </w:tcPr>
          <w:p w14:paraId="3752C951" w14:textId="7CC8AEB0" w:rsidR="006F1044" w:rsidRDefault="006F1044" w:rsidP="006F1044">
            <w:pPr>
              <w:rPr>
                <w:lang w:val="en-US" w:eastAsia="zh-CN"/>
              </w:rPr>
            </w:pPr>
            <w:r>
              <w:rPr>
                <w:lang w:val="en-US" w:eastAsia="zh-CN"/>
              </w:rPr>
              <w:t>Support</w:t>
            </w:r>
          </w:p>
        </w:tc>
      </w:tr>
      <w:tr w:rsidR="00B0476B" w:rsidRPr="001E3EEF" w14:paraId="21C68B04" w14:textId="77777777" w:rsidTr="001F1AED">
        <w:tc>
          <w:tcPr>
            <w:tcW w:w="1479" w:type="dxa"/>
          </w:tcPr>
          <w:p w14:paraId="2F250979" w14:textId="758A6B29" w:rsidR="00B0476B" w:rsidRDefault="00B0476B" w:rsidP="00B0476B">
            <w:pPr>
              <w:rPr>
                <w:lang w:val="en-US" w:eastAsia="zh-CN"/>
              </w:rPr>
            </w:pPr>
            <w:r>
              <w:rPr>
                <w:rFonts w:eastAsia="Malgun Gothic"/>
                <w:lang w:eastAsia="ko-KR"/>
              </w:rPr>
              <w:t>InterDigital</w:t>
            </w:r>
          </w:p>
        </w:tc>
        <w:tc>
          <w:tcPr>
            <w:tcW w:w="8152" w:type="dxa"/>
          </w:tcPr>
          <w:p w14:paraId="3AE94345" w14:textId="5A3DF5A2" w:rsidR="00B0476B" w:rsidRDefault="00B0476B" w:rsidP="00B0476B">
            <w:pPr>
              <w:rPr>
                <w:lang w:val="en-US" w:eastAsia="zh-CN"/>
              </w:rPr>
            </w:pPr>
            <w:r>
              <w:rPr>
                <w:rFonts w:eastAsia="Malgun Gothic"/>
                <w:lang w:val="en-US" w:eastAsia="ko-KR"/>
              </w:rPr>
              <w:t>Support</w:t>
            </w:r>
          </w:p>
        </w:tc>
      </w:tr>
      <w:tr w:rsidR="00266C0A" w:rsidRPr="001E3EEF" w14:paraId="7D6F1478" w14:textId="77777777" w:rsidTr="001F1AED">
        <w:tc>
          <w:tcPr>
            <w:tcW w:w="1479" w:type="dxa"/>
          </w:tcPr>
          <w:p w14:paraId="32CD48C8" w14:textId="0242C486" w:rsidR="00266C0A" w:rsidRDefault="00266C0A" w:rsidP="00266C0A">
            <w:pPr>
              <w:rPr>
                <w:rFonts w:eastAsia="Malgun Gothic"/>
                <w:lang w:eastAsia="ko-KR"/>
              </w:rPr>
            </w:pPr>
            <w:r>
              <w:rPr>
                <w:lang w:eastAsia="zh-CN"/>
              </w:rPr>
              <w:t>Panasonic</w:t>
            </w:r>
          </w:p>
        </w:tc>
        <w:tc>
          <w:tcPr>
            <w:tcW w:w="8152" w:type="dxa"/>
          </w:tcPr>
          <w:p w14:paraId="086DF57B" w14:textId="567A0B5D" w:rsidR="00266C0A" w:rsidRDefault="00266C0A" w:rsidP="00266C0A">
            <w:pPr>
              <w:rPr>
                <w:rFonts w:eastAsia="Malgun Gothic"/>
                <w:lang w:val="en-US" w:eastAsia="ko-KR"/>
              </w:rPr>
            </w:pPr>
            <w:r>
              <w:rPr>
                <w:lang w:val="en-US" w:eastAsia="zh-CN"/>
              </w:rPr>
              <w:t>We are okay.</w:t>
            </w:r>
          </w:p>
        </w:tc>
      </w:tr>
      <w:tr w:rsidR="00351420" w:rsidRPr="001E3EEF" w14:paraId="05EFA4BE" w14:textId="77777777" w:rsidTr="001F1AED">
        <w:tc>
          <w:tcPr>
            <w:tcW w:w="1479" w:type="dxa"/>
          </w:tcPr>
          <w:p w14:paraId="31B1A48D" w14:textId="692BA173" w:rsidR="00351420" w:rsidRDefault="00351420" w:rsidP="00351420">
            <w:pPr>
              <w:rPr>
                <w:lang w:eastAsia="zh-CN"/>
              </w:rPr>
            </w:pPr>
            <w:r>
              <w:rPr>
                <w:rFonts w:eastAsia="PMingLiU"/>
                <w:lang w:val="en-US" w:eastAsia="zh-TW"/>
              </w:rPr>
              <w:t>Ericsson</w:t>
            </w:r>
          </w:p>
        </w:tc>
        <w:tc>
          <w:tcPr>
            <w:tcW w:w="8152" w:type="dxa"/>
          </w:tcPr>
          <w:p w14:paraId="49DDBA54" w14:textId="77777777" w:rsidR="00351420" w:rsidRDefault="00351420" w:rsidP="00351420">
            <w:pPr>
              <w:rPr>
                <w:rFonts w:eastAsia="PMingLiU"/>
                <w:lang w:val="en-US" w:eastAsia="zh-TW"/>
              </w:rPr>
            </w:pPr>
            <w:r>
              <w:rPr>
                <w:rFonts w:eastAsia="PMingLiU"/>
                <w:lang w:val="en-US" w:eastAsia="zh-TW"/>
              </w:rPr>
              <w:t xml:space="preserve">We suggest below updates.  </w:t>
            </w:r>
          </w:p>
          <w:p w14:paraId="5A420487" w14:textId="77777777" w:rsidR="00351420" w:rsidRDefault="00351420" w:rsidP="00351420">
            <w:pPr>
              <w:spacing w:after="60"/>
              <w:jc w:val="both"/>
              <w:rPr>
                <w:b/>
              </w:rPr>
            </w:pPr>
            <w:r w:rsidRPr="00F24A14">
              <w:rPr>
                <w:b/>
              </w:rPr>
              <w:t xml:space="preserve">For power domain adaptation, </w:t>
            </w:r>
            <w:r w:rsidRPr="00EB6F65">
              <w:rPr>
                <w:b/>
                <w:color w:val="FF0000"/>
              </w:rPr>
              <w:t>for CSI reporting</w:t>
            </w:r>
            <w:r>
              <w:rPr>
                <w:b/>
                <w:color w:val="FF0000"/>
              </w:rPr>
              <w:t>,</w:t>
            </w:r>
            <w:r w:rsidRPr="00F24A14">
              <w:rPr>
                <w:b/>
              </w:rPr>
              <w:t xml:space="preserve"> support configuration of more than one power offset values for PDSCH relative to CSI-RS</w:t>
            </w:r>
            <w:r>
              <w:rPr>
                <w:b/>
              </w:rPr>
              <w:t xml:space="preserve"> </w:t>
            </w:r>
          </w:p>
          <w:p w14:paraId="31B48AFB" w14:textId="77777777" w:rsidR="00351420" w:rsidRDefault="00351420" w:rsidP="00351420">
            <w:pPr>
              <w:pStyle w:val="ListParagraph"/>
              <w:numPr>
                <w:ilvl w:val="0"/>
                <w:numId w:val="18"/>
              </w:numPr>
              <w:spacing w:line="240" w:lineRule="auto"/>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p w14:paraId="76449426" w14:textId="77777777" w:rsidR="00351420" w:rsidRPr="00EB6F65" w:rsidRDefault="00351420" w:rsidP="00351420">
            <w:pPr>
              <w:pStyle w:val="ListParagraph"/>
              <w:numPr>
                <w:ilvl w:val="0"/>
                <w:numId w:val="18"/>
              </w:numPr>
              <w:spacing w:line="240" w:lineRule="auto"/>
              <w:ind w:left="641" w:hanging="357"/>
              <w:jc w:val="both"/>
              <w:rPr>
                <w:rFonts w:ascii="Times" w:eastAsia="Batang" w:hAnsi="Times"/>
                <w:b/>
                <w:color w:val="FF0000"/>
                <w:szCs w:val="24"/>
                <w:lang w:val="en-US" w:eastAsia="zh-CN"/>
              </w:rPr>
            </w:pPr>
            <w:r w:rsidRPr="00EB6F65">
              <w:rPr>
                <w:rFonts w:ascii="Times" w:eastAsia="Batang" w:hAnsi="Times"/>
                <w:b/>
                <w:color w:val="FF0000"/>
                <w:szCs w:val="24"/>
                <w:lang w:val="en-US" w:eastAsia="zh-CN"/>
              </w:rPr>
              <w:t>FFS : Triggering/indication of power offset value(s)</w:t>
            </w:r>
            <w:r>
              <w:rPr>
                <w:rFonts w:ascii="Times" w:eastAsia="Batang" w:hAnsi="Times"/>
                <w:b/>
                <w:color w:val="FF0000"/>
                <w:szCs w:val="24"/>
                <w:lang w:val="en-US" w:eastAsia="zh-CN"/>
              </w:rPr>
              <w:t xml:space="preserve"> </w:t>
            </w:r>
          </w:p>
          <w:p w14:paraId="3FF47542" w14:textId="77777777" w:rsidR="00351420" w:rsidRPr="00EB6F65" w:rsidRDefault="00351420" w:rsidP="00351420">
            <w:pPr>
              <w:ind w:left="284"/>
              <w:jc w:val="both"/>
              <w:rPr>
                <w:rFonts w:ascii="Times" w:eastAsia="Batang" w:hAnsi="Times"/>
                <w:b/>
                <w:color w:val="FF0000"/>
                <w:szCs w:val="24"/>
                <w:lang w:val="en-US" w:eastAsia="zh-CN"/>
              </w:rPr>
            </w:pPr>
          </w:p>
          <w:p w14:paraId="07027FDB" w14:textId="77777777" w:rsidR="00351420" w:rsidRDefault="00351420" w:rsidP="00351420">
            <w:pPr>
              <w:rPr>
                <w:lang w:val="en-US" w:eastAsia="zh-CN"/>
              </w:rPr>
            </w:pP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gNB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t>ZTE, Sanechips</w:t>
            </w:r>
          </w:p>
        </w:tc>
        <w:tc>
          <w:tcPr>
            <w:tcW w:w="8152" w:type="dxa"/>
          </w:tcPr>
          <w:p w14:paraId="5E152AFB" w14:textId="77777777" w:rsidR="000622CD" w:rsidRDefault="00EE1AC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Huawei, HiSilicon</w:t>
            </w:r>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r w:rsidR="00F80A23" w14:paraId="43B929FB" w14:textId="77777777">
        <w:tc>
          <w:tcPr>
            <w:tcW w:w="1479" w:type="dxa"/>
          </w:tcPr>
          <w:p w14:paraId="2CD8DDBC" w14:textId="0604A2DA" w:rsidR="00F80A23" w:rsidRPr="00F80A23" w:rsidRDefault="00F80A23" w:rsidP="005F0A20">
            <w:pPr>
              <w:rPr>
                <w:lang w:eastAsia="zh-CN"/>
              </w:rPr>
            </w:pPr>
            <w:r>
              <w:rPr>
                <w:rFonts w:hint="eastAsia"/>
                <w:lang w:eastAsia="zh-CN"/>
              </w:rPr>
              <w:t>X</w:t>
            </w:r>
            <w:r>
              <w:rPr>
                <w:lang w:eastAsia="zh-CN"/>
              </w:rPr>
              <w:t>iaomi</w:t>
            </w:r>
          </w:p>
        </w:tc>
        <w:tc>
          <w:tcPr>
            <w:tcW w:w="8152" w:type="dxa"/>
          </w:tcPr>
          <w:p w14:paraId="16BF4B51" w14:textId="3A7F6866" w:rsidR="00F80A23" w:rsidRPr="63A58DE2" w:rsidRDefault="00F80A23" w:rsidP="005F0A2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73387" w:rsidRPr="001E3EEF" w14:paraId="100DB38C" w14:textId="77777777" w:rsidTr="00673387">
        <w:tc>
          <w:tcPr>
            <w:tcW w:w="1479" w:type="dxa"/>
          </w:tcPr>
          <w:p w14:paraId="7AA31E74" w14:textId="77777777" w:rsidR="00673387" w:rsidRPr="001E3EEF" w:rsidRDefault="00673387" w:rsidP="00A201B9">
            <w:pPr>
              <w:rPr>
                <w:lang w:eastAsia="zh-CN"/>
              </w:rPr>
            </w:pPr>
            <w:r>
              <w:rPr>
                <w:rFonts w:hint="eastAsia"/>
                <w:lang w:eastAsia="zh-CN"/>
              </w:rPr>
              <w:t>C</w:t>
            </w:r>
            <w:r>
              <w:rPr>
                <w:lang w:eastAsia="zh-CN"/>
              </w:rPr>
              <w:t>MCC</w:t>
            </w:r>
          </w:p>
        </w:tc>
        <w:tc>
          <w:tcPr>
            <w:tcW w:w="8152" w:type="dxa"/>
          </w:tcPr>
          <w:p w14:paraId="5ED442A6" w14:textId="77777777" w:rsidR="00673387" w:rsidRPr="001E3EEF" w:rsidRDefault="00673387" w:rsidP="00A201B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F1044" w:rsidRPr="001E3EEF" w14:paraId="19379B1B" w14:textId="77777777" w:rsidTr="00673387">
        <w:tc>
          <w:tcPr>
            <w:tcW w:w="1479" w:type="dxa"/>
          </w:tcPr>
          <w:p w14:paraId="065FCCAB" w14:textId="2DC47765" w:rsidR="006F1044" w:rsidRDefault="006F1044" w:rsidP="006F1044">
            <w:pPr>
              <w:rPr>
                <w:lang w:eastAsia="zh-CN"/>
              </w:rPr>
            </w:pPr>
            <w:r>
              <w:rPr>
                <w:lang w:val="en-US" w:eastAsia="zh-CN"/>
              </w:rPr>
              <w:t>Samsung</w:t>
            </w:r>
          </w:p>
        </w:tc>
        <w:tc>
          <w:tcPr>
            <w:tcW w:w="8152" w:type="dxa"/>
          </w:tcPr>
          <w:p w14:paraId="243B7D03" w14:textId="65252BC4" w:rsidR="006F1044" w:rsidRDefault="006F1044" w:rsidP="006F1044">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B0476B" w:rsidRPr="001E3EEF" w14:paraId="09ACD0BA" w14:textId="77777777" w:rsidTr="00673387">
        <w:tc>
          <w:tcPr>
            <w:tcW w:w="1479" w:type="dxa"/>
          </w:tcPr>
          <w:p w14:paraId="51225C9B" w14:textId="5B6C425A" w:rsidR="00B0476B" w:rsidRDefault="00B0476B" w:rsidP="00B0476B">
            <w:pPr>
              <w:rPr>
                <w:lang w:val="en-US" w:eastAsia="zh-CN"/>
              </w:rPr>
            </w:pPr>
            <w:r>
              <w:rPr>
                <w:rFonts w:eastAsia="Times New Roman"/>
              </w:rPr>
              <w:t>InterDigital</w:t>
            </w:r>
          </w:p>
        </w:tc>
        <w:tc>
          <w:tcPr>
            <w:tcW w:w="8152" w:type="dxa"/>
          </w:tcPr>
          <w:p w14:paraId="2E478B03" w14:textId="633A5C85" w:rsidR="00B0476B" w:rsidRDefault="00B0476B" w:rsidP="00B0476B">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bl>
    <w:p w14:paraId="0A676A83" w14:textId="77777777" w:rsidR="000622CD" w:rsidRPr="00CF1D7C"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[Huawei, HiSilicon]: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3004A09" w14:textId="77777777" w:rsidR="000622CD" w:rsidRDefault="00EE1AC5">
      <w:pPr>
        <w:ind w:left="284"/>
        <w:jc w:val="both"/>
      </w:pPr>
      <w:r>
        <w:t>[Transsion]: It is recommended to change only the power of PDSCH.</w:t>
      </w:r>
    </w:p>
    <w:p w14:paraId="0D2507B3" w14:textId="77777777" w:rsidR="000622CD" w:rsidRDefault="00EE1AC5">
      <w:pPr>
        <w:ind w:left="284"/>
        <w:jc w:val="both"/>
      </w:pPr>
      <w:r>
        <w:t xml:space="preserve">[Ericsson]: For power domain adaptation techniques, dynamic updates for </w:t>
      </w:r>
      <w:r>
        <w:rPr>
          <w:i/>
        </w:rPr>
        <w:t>powerControlOffsetSS</w:t>
      </w:r>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lastRenderedPageBreak/>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19B847AD" w14:textId="77777777" w:rsidR="000622CD" w:rsidRDefault="000622CD">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 xml:space="preserve">No. Dynamic update of PowerControlOffsetSS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ZTE, Sanechips</w:t>
            </w:r>
          </w:p>
        </w:tc>
        <w:tc>
          <w:tcPr>
            <w:tcW w:w="8152" w:type="dxa"/>
          </w:tcPr>
          <w:p w14:paraId="58B24149" w14:textId="77777777" w:rsidR="000622CD" w:rsidRDefault="00EE1AC5">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r w:rsidR="00CF1D7C" w:rsidRPr="00611ABE" w14:paraId="4D3472F5" w14:textId="77777777" w:rsidTr="00CF1D7C">
        <w:tc>
          <w:tcPr>
            <w:tcW w:w="1479" w:type="dxa"/>
          </w:tcPr>
          <w:p w14:paraId="3FBA8985" w14:textId="77777777" w:rsidR="00CF1D7C" w:rsidRPr="00063FFA" w:rsidRDefault="00CF1D7C" w:rsidP="00A201B9">
            <w:pPr>
              <w:rPr>
                <w:lang w:val="en-US" w:eastAsia="zh-CN"/>
              </w:rPr>
            </w:pPr>
            <w:r>
              <w:rPr>
                <w:rFonts w:hint="eastAsia"/>
                <w:lang w:val="en-US" w:eastAsia="zh-CN"/>
              </w:rPr>
              <w:t>C</w:t>
            </w:r>
            <w:r>
              <w:rPr>
                <w:lang w:val="en-US" w:eastAsia="zh-CN"/>
              </w:rPr>
              <w:t>MCC</w:t>
            </w:r>
          </w:p>
        </w:tc>
        <w:tc>
          <w:tcPr>
            <w:tcW w:w="8152" w:type="dxa"/>
          </w:tcPr>
          <w:p w14:paraId="723A9A0A" w14:textId="77777777" w:rsidR="00CF1D7C" w:rsidRPr="00611ABE" w:rsidRDefault="00CF1D7C" w:rsidP="00A201B9">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F1044" w:rsidRPr="00611ABE" w14:paraId="5CF1BA11" w14:textId="77777777" w:rsidTr="00CF1D7C">
        <w:tc>
          <w:tcPr>
            <w:tcW w:w="1479" w:type="dxa"/>
          </w:tcPr>
          <w:p w14:paraId="4F96CCB2" w14:textId="15E6E3EE" w:rsidR="006F1044" w:rsidRDefault="006F1044" w:rsidP="006F1044">
            <w:pPr>
              <w:rPr>
                <w:lang w:val="en-US" w:eastAsia="zh-CN"/>
              </w:rPr>
            </w:pPr>
            <w:r>
              <w:rPr>
                <w:lang w:val="en-US" w:eastAsia="zh-CN"/>
              </w:rPr>
              <w:t>Samsung</w:t>
            </w:r>
          </w:p>
        </w:tc>
        <w:tc>
          <w:tcPr>
            <w:tcW w:w="8152" w:type="dxa"/>
          </w:tcPr>
          <w:p w14:paraId="2FB1BE60" w14:textId="77777777" w:rsidR="006F1044" w:rsidRDefault="006F1044" w:rsidP="006F1044">
            <w:pPr>
              <w:rPr>
                <w:lang w:val="en-US" w:eastAsia="zh-CN"/>
              </w:rPr>
            </w:pPr>
            <w:r>
              <w:rPr>
                <w:lang w:val="en-US" w:eastAsia="zh-CN"/>
              </w:rPr>
              <w:t xml:space="preserve">For PD adaptation, no. </w:t>
            </w:r>
          </w:p>
          <w:p w14:paraId="6737A63F" w14:textId="50E14111" w:rsidR="006F1044" w:rsidRDefault="006F1044" w:rsidP="006F1044">
            <w:pPr>
              <w:rPr>
                <w:lang w:val="en-US" w:eastAsia="zh-CN"/>
              </w:rPr>
            </w:pPr>
            <w:r>
              <w:rPr>
                <w:lang w:val="en-US" w:eastAsia="zh-CN"/>
              </w:rPr>
              <w:t xml:space="preserve">For Type 2 SD adaptation, yes. </w:t>
            </w:r>
          </w:p>
        </w:tc>
      </w:tr>
      <w:tr w:rsidR="00B0476B" w:rsidRPr="00611ABE" w14:paraId="5384F0DE" w14:textId="77777777" w:rsidTr="00CF1D7C">
        <w:tc>
          <w:tcPr>
            <w:tcW w:w="1479" w:type="dxa"/>
          </w:tcPr>
          <w:p w14:paraId="31D8F6B8" w14:textId="32A3990A" w:rsidR="00B0476B" w:rsidRDefault="00B0476B" w:rsidP="00B0476B">
            <w:pPr>
              <w:rPr>
                <w:lang w:val="en-US" w:eastAsia="zh-CN"/>
              </w:rPr>
            </w:pPr>
            <w:r>
              <w:rPr>
                <w:rFonts w:eastAsia="PMingLiU"/>
                <w:lang w:val="en-US" w:eastAsia="zh-TW"/>
              </w:rPr>
              <w:t>InterDigital</w:t>
            </w:r>
          </w:p>
        </w:tc>
        <w:tc>
          <w:tcPr>
            <w:tcW w:w="8152" w:type="dxa"/>
          </w:tcPr>
          <w:p w14:paraId="6B7DC895" w14:textId="4932DFB6" w:rsidR="00B0476B" w:rsidRDefault="00B0476B" w:rsidP="00B0476B">
            <w:pPr>
              <w:rPr>
                <w:lang w:val="en-US" w:eastAsia="zh-CN"/>
              </w:rPr>
            </w:pPr>
            <w:r>
              <w:rPr>
                <w:rFonts w:eastAsia="PMingLiU"/>
                <w:lang w:val="en-US" w:eastAsia="zh-TW"/>
              </w:rPr>
              <w:t>Given the adverse impact to legacy UEs, we do not think updating PowerControlOffsetSS is needed</w:t>
            </w:r>
          </w:p>
        </w:tc>
      </w:tr>
      <w:tr w:rsidR="00B400A1" w:rsidRPr="00611ABE" w14:paraId="3DC468C4" w14:textId="77777777" w:rsidTr="00CF1D7C">
        <w:tc>
          <w:tcPr>
            <w:tcW w:w="1479" w:type="dxa"/>
          </w:tcPr>
          <w:p w14:paraId="45A015AD" w14:textId="387999EA" w:rsidR="00B400A1" w:rsidRDefault="00B400A1" w:rsidP="00B400A1">
            <w:pPr>
              <w:rPr>
                <w:rFonts w:eastAsia="PMingLiU"/>
                <w:lang w:val="en-US" w:eastAsia="zh-TW"/>
              </w:rPr>
            </w:pPr>
            <w:r>
              <w:rPr>
                <w:rFonts w:eastAsia="PMingLiU"/>
                <w:lang w:val="en-US" w:eastAsia="zh-TW"/>
              </w:rPr>
              <w:t>Panasonic</w:t>
            </w:r>
          </w:p>
        </w:tc>
        <w:tc>
          <w:tcPr>
            <w:tcW w:w="8152" w:type="dxa"/>
          </w:tcPr>
          <w:p w14:paraId="296C60A5" w14:textId="2C128013" w:rsidR="00B400A1" w:rsidRDefault="00B400A1" w:rsidP="00B400A1">
            <w:pPr>
              <w:rPr>
                <w:rFonts w:eastAsia="PMingLiU"/>
                <w:lang w:val="en-US" w:eastAsia="zh-TW"/>
              </w:rPr>
            </w:pPr>
            <w:r>
              <w:rPr>
                <w:rFonts w:eastAsia="PMingLiU"/>
                <w:lang w:val="en-US" w:eastAsia="zh-TW"/>
              </w:rPr>
              <w:t>Yes, as this would be a consequence of Type 2 adaptation.</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t xml:space="preserve">[Nokia, NSB]: </w:t>
      </w:r>
    </w:p>
    <w:p w14:paraId="0B977E33" w14:textId="77777777" w:rsidR="000622CD" w:rsidRDefault="00EE1AC5">
      <w:pPr>
        <w:pStyle w:val="ListParagraph"/>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ListParagraph"/>
        <w:numPr>
          <w:ilvl w:val="1"/>
          <w:numId w:val="18"/>
        </w:numPr>
        <w:spacing w:after="0"/>
        <w:ind w:left="1648"/>
        <w:jc w:val="both"/>
      </w:pPr>
      <w:r>
        <w:t>FFS how the size of the report is reduced</w:t>
      </w:r>
    </w:p>
    <w:p w14:paraId="6A8FDD00" w14:textId="77777777" w:rsidR="000622CD" w:rsidRDefault="00EE1AC5">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2C1E27C9" w14:textId="77777777" w:rsidR="000622CD" w:rsidRDefault="00EE1AC5">
      <w:pPr>
        <w:ind w:left="284"/>
        <w:jc w:val="both"/>
      </w:pPr>
      <w:r>
        <w:t>[CATT]: With configuration of periodic CSI report setting, multiple sub-CSI associated with different powerControlOffset values should be reported to gNB.</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62DD8F2E" w14:textId="77777777" w:rsidR="000622CD" w:rsidRDefault="00EE1AC5">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8CAC794" w14:textId="77777777" w:rsidR="000622CD" w:rsidRDefault="00EE1AC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65759DF" w14:textId="77777777" w:rsidR="000622CD" w:rsidRDefault="00EE1AC5">
      <w:pPr>
        <w:ind w:left="284"/>
        <w:jc w:val="both"/>
      </w:pPr>
      <w:r>
        <w:lastRenderedPageBreak/>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[xiaomi]: Enhancement to enable CSI reporting with multiple power offsets should be introduced.</w:t>
      </w:r>
    </w:p>
    <w:p w14:paraId="79B3F6F7" w14:textId="77777777" w:rsidR="000622CD" w:rsidRDefault="00EE1AC5">
      <w:pPr>
        <w:spacing w:after="0"/>
        <w:ind w:left="284"/>
        <w:jc w:val="both"/>
      </w:pPr>
      <w:r>
        <w:t xml:space="preserve">[InterDigital]: </w:t>
      </w:r>
    </w:p>
    <w:p w14:paraId="0816544D" w14:textId="77777777" w:rsidR="000622CD" w:rsidRDefault="00EE1AC5">
      <w:pPr>
        <w:pStyle w:val="ListParagraph"/>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ListParagraph"/>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7D224240" w14:textId="77777777" w:rsidR="000622CD" w:rsidRDefault="00EE1AC5">
      <w:pPr>
        <w:spacing w:after="0"/>
        <w:ind w:left="284"/>
        <w:jc w:val="both"/>
      </w:pPr>
      <w:r>
        <w:t xml:space="preserve">[Google]: </w:t>
      </w:r>
    </w:p>
    <w:p w14:paraId="26549EDE" w14:textId="77777777" w:rsidR="000622CD" w:rsidRDefault="00EE1AC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75F69D1" w14:textId="77777777" w:rsidR="000622CD" w:rsidRDefault="00EE1AC5">
      <w:pPr>
        <w:pStyle w:val="ListParagraph"/>
        <w:numPr>
          <w:ilvl w:val="0"/>
          <w:numId w:val="18"/>
        </w:numPr>
        <w:ind w:left="925" w:hanging="357"/>
        <w:jc w:val="both"/>
      </w:pPr>
      <w:r>
        <w:t>Support to introduce a CQI subset restriction to reduce the CQI feedback overhead and identify a better transmission power backoff.</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ListParagraph"/>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ListParagraph"/>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ListParagraph"/>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ListParagraph"/>
        <w:numPr>
          <w:ilvl w:val="2"/>
          <w:numId w:val="19"/>
        </w:numPr>
        <w:spacing w:after="120"/>
        <w:ind w:left="1484"/>
        <w:contextualSpacing/>
        <w:jc w:val="both"/>
      </w:pPr>
      <w:r>
        <w:t>A separate CSI report for each CSI corresponding to a power offset value that gNB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lastRenderedPageBreak/>
              <w:t>ZTE, Sanechips</w:t>
            </w:r>
          </w:p>
        </w:tc>
        <w:tc>
          <w:tcPr>
            <w:tcW w:w="8152" w:type="dxa"/>
          </w:tcPr>
          <w:p w14:paraId="55B2A78C" w14:textId="77777777" w:rsidR="000622CD" w:rsidRDefault="00EE1AC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Huawei, HiSilicon</w:t>
            </w:r>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PMingLiU"/>
                <w:lang w:val="en-US" w:eastAsia="zh-TW"/>
              </w:rPr>
            </w:pPr>
            <w:r>
              <w:rPr>
                <w:lang w:val="en-US" w:eastAsia="zh-CN"/>
              </w:rPr>
              <w:t>MediaTek</w:t>
            </w:r>
          </w:p>
        </w:tc>
        <w:tc>
          <w:tcPr>
            <w:tcW w:w="8152" w:type="dxa"/>
          </w:tcPr>
          <w:p w14:paraId="368F2BF5" w14:textId="09AE92EA" w:rsidR="00344A04" w:rsidRPr="63A58DE2" w:rsidRDefault="00344A04" w:rsidP="00344A0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F1044" w14:paraId="77FA8318" w14:textId="77777777">
        <w:tc>
          <w:tcPr>
            <w:tcW w:w="1479" w:type="dxa"/>
          </w:tcPr>
          <w:p w14:paraId="3E62059E" w14:textId="24468307" w:rsidR="006F1044" w:rsidRDefault="006F1044" w:rsidP="006F1044">
            <w:pPr>
              <w:rPr>
                <w:lang w:val="en-US" w:eastAsia="zh-CN"/>
              </w:rPr>
            </w:pPr>
            <w:r>
              <w:rPr>
                <w:lang w:val="en-US" w:eastAsia="zh-CN"/>
              </w:rPr>
              <w:t>Samsung</w:t>
            </w:r>
          </w:p>
        </w:tc>
        <w:tc>
          <w:tcPr>
            <w:tcW w:w="8152" w:type="dxa"/>
          </w:tcPr>
          <w:p w14:paraId="517E5E75" w14:textId="401D6505" w:rsidR="006F1044" w:rsidRDefault="006F1044" w:rsidP="006F104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51420" w14:paraId="77B06526" w14:textId="77777777">
        <w:tc>
          <w:tcPr>
            <w:tcW w:w="1479" w:type="dxa"/>
          </w:tcPr>
          <w:p w14:paraId="24E3CD88" w14:textId="70F3D7D7" w:rsidR="00351420" w:rsidRDefault="00351420" w:rsidP="00351420">
            <w:pPr>
              <w:rPr>
                <w:lang w:val="en-US" w:eastAsia="zh-CN"/>
              </w:rPr>
            </w:pPr>
            <w:r>
              <w:rPr>
                <w:rFonts w:eastAsia="PMingLiU"/>
                <w:lang w:val="en-US" w:eastAsia="zh-TW"/>
              </w:rPr>
              <w:t>Ericsson</w:t>
            </w:r>
          </w:p>
        </w:tc>
        <w:tc>
          <w:tcPr>
            <w:tcW w:w="8152" w:type="dxa"/>
          </w:tcPr>
          <w:p w14:paraId="52508FFB" w14:textId="55AC5029" w:rsidR="00351420" w:rsidRDefault="00351420" w:rsidP="0035142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AE483CB" w14:textId="77777777" w:rsidR="000622CD" w:rsidRDefault="00EE1AC5">
      <w:pPr>
        <w:ind w:left="284"/>
        <w:jc w:val="both"/>
      </w:pPr>
      <w:r>
        <w:t>[Huawei, HiSilicon]: Informing the UE on spatial adaptation pattern update and/or PDSCH transmission power change is unnecessary.</w:t>
      </w:r>
    </w:p>
    <w:p w14:paraId="2BA0F53D" w14:textId="77777777" w:rsidR="000622CD" w:rsidRDefault="00EE1AC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2A65017" w14:textId="77777777" w:rsidR="000622CD" w:rsidRDefault="00EE1AC5">
      <w:pPr>
        <w:spacing w:after="0"/>
        <w:ind w:left="284"/>
        <w:jc w:val="both"/>
      </w:pPr>
      <w:r>
        <w:lastRenderedPageBreak/>
        <w:t>[Fujitsu]: Both single CSI feedback and multiple CSIs feedback can be considered for CSI tracking when dynamic adaptation of PDSCH transmission power is adopted.</w:t>
      </w:r>
    </w:p>
    <w:p w14:paraId="715B65B5" w14:textId="77777777" w:rsidR="000622CD" w:rsidRDefault="00EE1AC5">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59CB8F" w14:textId="77777777" w:rsidR="000622CD" w:rsidRDefault="00EE1AC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7BEC93AC" w14:textId="77777777" w:rsidR="000622CD" w:rsidRDefault="00EE1AC5">
      <w:pPr>
        <w:spacing w:after="0"/>
        <w:ind w:left="284"/>
        <w:jc w:val="both"/>
      </w:pPr>
      <w:r>
        <w:t xml:space="preserve">[InterDigital]: </w:t>
      </w:r>
    </w:p>
    <w:p w14:paraId="3DEA375A" w14:textId="77777777" w:rsidR="000622CD" w:rsidRDefault="00EE1AC5">
      <w:pPr>
        <w:pStyle w:val="ListParagraph"/>
        <w:numPr>
          <w:ilvl w:val="0"/>
          <w:numId w:val="18"/>
        </w:numPr>
        <w:spacing w:after="60"/>
        <w:ind w:left="925" w:hanging="357"/>
        <w:jc w:val="both"/>
      </w:pPr>
      <w:r>
        <w:t>Support reporting of CSI based on dynamically indicated power offset.</w:t>
      </w:r>
    </w:p>
    <w:p w14:paraId="5D5A59ED" w14:textId="77777777" w:rsidR="000622CD" w:rsidRDefault="00EE1AC5">
      <w:pPr>
        <w:pStyle w:val="ListParagraph"/>
        <w:numPr>
          <w:ilvl w:val="0"/>
          <w:numId w:val="18"/>
        </w:numPr>
        <w:spacing w:after="60"/>
        <w:ind w:left="925" w:hanging="357"/>
        <w:jc w:val="both"/>
      </w:pPr>
      <w:r>
        <w:t>Power offset assumed for a NZP CSI-RS resource is determined by its RRC-configured power offset value and a dynamically signaled power offset adjustment.</w:t>
      </w:r>
    </w:p>
    <w:p w14:paraId="6E38B7F4" w14:textId="77777777" w:rsidR="000622CD" w:rsidRDefault="00EE1AC5">
      <w:pPr>
        <w:pStyle w:val="ListParagraph"/>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ListParagraph"/>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[Google]: With regard to the AGC, support to indicate the transmission power backoff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140F85E8" w14:textId="77777777" w:rsidR="000622CD" w:rsidRDefault="00EE1AC5">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3290C4C9" w14:textId="77777777" w:rsidR="000622CD" w:rsidRDefault="00EE1AC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0F21CA4" w14:textId="77777777" w:rsidR="000622CD" w:rsidRDefault="00EE1AC5">
      <w:pPr>
        <w:ind w:left="284"/>
        <w:jc w:val="both"/>
      </w:pPr>
      <w:r>
        <w:t>[Transsion]: RRC signaling plus L1/L2 signaling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9846E91" w14:textId="77777777" w:rsidR="000622CD" w:rsidRDefault="00EE1AC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ListParagraph"/>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ListParagraph"/>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ListParagraph"/>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Heading1"/>
        <w:numPr>
          <w:ilvl w:val="0"/>
          <w:numId w:val="13"/>
        </w:numPr>
        <w:jc w:val="both"/>
      </w:pPr>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The following LS is received, and relevant tdoc as well as guidance from Chair is copied as below.</w:t>
      </w:r>
    </w:p>
    <w:p w14:paraId="05C75ABA" w14:textId="77777777" w:rsidR="000622CD" w:rsidRDefault="00000000">
      <w:pPr>
        <w:ind w:left="284"/>
        <w:jc w:val="both"/>
        <w:rPr>
          <w:lang w:eastAsia="zh-CN"/>
        </w:rPr>
      </w:pPr>
      <w:hyperlink r:id="rId10" w:history="1">
        <w:r w:rsidR="00EE1AC5">
          <w:rPr>
            <w:rStyle w:val="Hyperlink"/>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To be taken into account in agenda item 9.7. If response to SA5 is needed, handle it under [112bis-e-R18-NES-01].</w:t>
      </w:r>
    </w:p>
    <w:p w14:paraId="58FACD09" w14:textId="77777777" w:rsidR="000622CD" w:rsidRDefault="00EE1AC5">
      <w:pPr>
        <w:jc w:val="both"/>
        <w:rPr>
          <w:lang w:eastAsia="zh-CN"/>
        </w:rPr>
      </w:pPr>
      <w:r>
        <w:rPr>
          <w:lang w:eastAsia="zh-CN"/>
        </w:rPr>
        <w:t>Relevant tdoc:</w:t>
      </w:r>
    </w:p>
    <w:p w14:paraId="2898A8AA" w14:textId="77777777" w:rsidR="000622CD" w:rsidRDefault="00000000">
      <w:pPr>
        <w:ind w:left="284"/>
        <w:jc w:val="both"/>
        <w:rPr>
          <w:lang w:eastAsia="zh-CN"/>
        </w:rPr>
      </w:pPr>
      <w:hyperlink r:id="rId11" w:history="1">
        <w:r w:rsidR="00EE1AC5">
          <w:rPr>
            <w:rStyle w:val="Hyperlink"/>
            <w:lang w:eastAsia="zh-CN"/>
          </w:rPr>
          <w:t>R1-2303799</w:t>
        </w:r>
      </w:hyperlink>
      <w:r w:rsidR="00EE1AC5">
        <w:rPr>
          <w:lang w:eastAsia="zh-CN"/>
        </w:rPr>
        <w:tab/>
        <w:t>Draft Reply LS on 3GPP work on energy efficiency</w:t>
      </w:r>
      <w:r w:rsidR="00EE1AC5">
        <w:rPr>
          <w:lang w:eastAsia="zh-CN"/>
        </w:rPr>
        <w:tab/>
        <w:t>Huawei, HiSilicon</w:t>
      </w:r>
    </w:p>
    <w:p w14:paraId="038B45CC" w14:textId="77777777" w:rsidR="000622CD" w:rsidRDefault="00EE1AC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2D16296" w14:textId="77777777" w:rsidR="000622CD" w:rsidRDefault="000622CD">
            <w:pPr>
              <w:pStyle w:val="Header"/>
              <w:jc w:val="both"/>
              <w:rPr>
                <w:rFonts w:eastAsia="SimSun" w:cs="Arial"/>
                <w:b w:val="0"/>
                <w:sz w:val="20"/>
                <w:lang w:eastAsia="zh-CN"/>
              </w:rPr>
            </w:pPr>
          </w:p>
          <w:p w14:paraId="25BFD54F" w14:textId="77777777" w:rsidR="000622CD" w:rsidRDefault="00EE1AC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Header"/>
              <w:jc w:val="both"/>
              <w:rPr>
                <w:rFonts w:eastAsia="SimSun" w:cs="Arial"/>
                <w:b w:val="0"/>
                <w:sz w:val="20"/>
                <w:lang w:eastAsia="zh-CN"/>
              </w:rPr>
            </w:pPr>
          </w:p>
          <w:p w14:paraId="47084721" w14:textId="77777777" w:rsidR="000622CD" w:rsidRDefault="00EE1AC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39DA78A" w14:textId="77777777" w:rsidR="000622CD" w:rsidRDefault="000622CD">
            <w:pPr>
              <w:pStyle w:val="Header"/>
              <w:jc w:val="both"/>
              <w:rPr>
                <w:rFonts w:eastAsia="SimSun" w:cs="Arial"/>
                <w:b w:val="0"/>
                <w:sz w:val="20"/>
                <w:lang w:eastAsia="zh-CN"/>
              </w:rPr>
            </w:pPr>
          </w:p>
          <w:p w14:paraId="723117D8"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32" w:author="WangYi" w:date="2023-04-07T11:28:00Z">
                    <w:r>
                      <w:rPr>
                        <w:rFonts w:cs="Arial"/>
                        <w:lang w:val="en-US" w:eastAsia="zh-CN"/>
                      </w:rPr>
                      <w:t>230566</w:t>
                    </w:r>
                    <w:r>
                      <w:rPr>
                        <w:iCs/>
                        <w:lang w:val="en-US" w:eastAsia="en-US"/>
                      </w:rPr>
                      <w:t xml:space="preserve"> </w:t>
                    </w:r>
                  </w:ins>
                  <w:del w:id="33" w:author="WangYi" w:date="2023-04-07T11:28:00Z">
                    <w:r>
                      <w:rPr>
                        <w:iCs/>
                        <w:lang w:val="en-US" w:eastAsia="en-US"/>
                      </w:rPr>
                      <w:delText xml:space="preserve">223540 </w:delText>
                    </w:r>
                  </w:del>
                  <w:r>
                    <w:rPr>
                      <w:iCs/>
                      <w:lang w:val="en-US" w:eastAsia="en-US"/>
                    </w:rPr>
                    <w:t>[</w:t>
                  </w:r>
                  <w:del w:id="34" w:author="WangYi" w:date="2023-04-07T11:28:00Z">
                    <w:r>
                      <w:rPr>
                        <w:iCs/>
                        <w:lang w:val="en-US" w:eastAsia="en-US"/>
                      </w:rPr>
                      <w:delText>7</w:delText>
                    </w:r>
                  </w:del>
                  <w:ins w:id="35" w:author="WangYi" w:date="2023-04-07T11:28:00Z">
                    <w:r>
                      <w:rPr>
                        <w:iCs/>
                        <w:lang w:val="en-US" w:eastAsia="en-US"/>
                      </w:rPr>
                      <w:t>x</w:t>
                    </w:r>
                  </w:ins>
                  <w:r>
                    <w:rPr>
                      <w:iCs/>
                      <w:lang w:val="en-US" w:eastAsia="en-US"/>
                    </w:rPr>
                    <w:t>]. Expected completion date: RAN#104 (June 2024). Se</w:t>
                  </w:r>
                  <w:ins w:id="36"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37"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38"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39"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 </w:t>
            </w:r>
          </w:p>
          <w:p w14:paraId="2BD5E9A6" w14:textId="77777777" w:rsidR="000622CD" w:rsidRDefault="000622CD">
            <w:pPr>
              <w:pStyle w:val="Header"/>
              <w:jc w:val="both"/>
              <w:rPr>
                <w:rFonts w:eastAsia="SimSun" w:cs="Arial"/>
                <w:b w:val="0"/>
                <w:sz w:val="20"/>
                <w:lang w:eastAsia="zh-CN"/>
              </w:rPr>
            </w:pPr>
          </w:p>
          <w:p w14:paraId="48714D89" w14:textId="77777777" w:rsidR="000622CD" w:rsidRDefault="000622CD">
            <w:pPr>
              <w:pStyle w:val="Header"/>
              <w:rPr>
                <w:rFonts w:cs="Arial"/>
                <w:lang w:eastAsia="zh-CN"/>
              </w:rPr>
            </w:pPr>
          </w:p>
          <w:p w14:paraId="3DB85E81" w14:textId="77777777" w:rsidR="000622CD" w:rsidRDefault="00EE1AC5">
            <w:pPr>
              <w:spacing w:after="120"/>
              <w:rPr>
                <w:rFonts w:ascii="Arial" w:hAnsi="Arial" w:cs="Arial"/>
                <w:b/>
              </w:rPr>
            </w:pPr>
            <w:r>
              <w:rPr>
                <w:rFonts w:ascii="Arial" w:hAnsi="Arial" w:cs="Arial"/>
                <w:b/>
              </w:rPr>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77777777" w:rsidR="000622CD" w:rsidRDefault="00EE1AC5">
      <w:pPr>
        <w:spacing w:after="60"/>
        <w:outlineLvl w:val="2"/>
        <w:rPr>
          <w:b/>
        </w:rPr>
      </w:pPr>
      <w:r>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Heading1"/>
        <w:numPr>
          <w:ilvl w:val="0"/>
          <w:numId w:val="13"/>
        </w:numPr>
        <w:jc w:val="both"/>
        <w:rPr>
          <w:color w:val="000000" w:themeColor="text1"/>
        </w:rPr>
      </w:pPr>
      <w:r>
        <w:rPr>
          <w:color w:val="000000" w:themeColor="text1"/>
        </w:rPr>
        <w:t>Conclusion</w:t>
      </w:r>
    </w:p>
    <w:p w14:paraId="6A176749" w14:textId="77777777" w:rsidR="000622CD" w:rsidRDefault="00EE1AC5">
      <w:pPr>
        <w:jc w:val="both"/>
        <w:rPr>
          <w:lang w:eastAsia="zh-CN"/>
        </w:rPr>
      </w:pPr>
      <w:r>
        <w:rPr>
          <w:lang w:eastAsia="zh-CN"/>
        </w:rPr>
        <w:t>Tbd</w:t>
      </w:r>
      <w:r>
        <w:rPr>
          <w:rFonts w:hint="eastAsia"/>
          <w:lang w:eastAsia="zh-CN"/>
        </w:rPr>
        <w:t>.</w:t>
      </w:r>
    </w:p>
    <w:p w14:paraId="1EE23FC7" w14:textId="77777777" w:rsidR="000622CD" w:rsidRDefault="00EE1AC5">
      <w:pPr>
        <w:pStyle w:val="Heading1"/>
        <w:jc w:val="both"/>
      </w:pPr>
      <w:bookmarkStart w:id="40" w:name="startOfAnnexes"/>
      <w:bookmarkEnd w:id="0"/>
      <w:bookmarkEnd w:id="1"/>
      <w:bookmarkEnd w:id="40"/>
      <w:r>
        <w:lastRenderedPageBreak/>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000000">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000000">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000000">
            <w:pPr>
              <w:spacing w:after="0"/>
              <w:rPr>
                <w:rFonts w:ascii="Arial" w:eastAsia="Times New Roman" w:hAnsi="Arial" w:cs="Arial"/>
                <w:b/>
                <w:bCs/>
                <w:color w:val="0000FF"/>
                <w:sz w:val="16"/>
                <w:szCs w:val="16"/>
                <w:u w:val="single"/>
                <w:lang w:val="en-US" w:eastAsia="zh-CN"/>
              </w:rPr>
            </w:pPr>
            <w:hyperlink r:id="rId15" w:history="1">
              <w:r w:rsidR="00EE1AC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000000">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000000">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000000">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000000">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000000">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000000">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000000">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000000">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000000">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000000">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000000">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000000">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000000">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000000">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000000">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000000">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000000">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000000">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000000">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000000">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000000">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000000">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000000">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000000">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000000">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000000">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000000">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000000">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000000">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000000">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Heading1"/>
        <w:jc w:val="both"/>
      </w:pPr>
      <w:r>
        <w:t xml:space="preserve">Appendix </w:t>
      </w:r>
    </w:p>
    <w:p w14:paraId="1690C4AF" w14:textId="77777777" w:rsidR="000622CD" w:rsidRDefault="00EE1AC5">
      <w:pPr>
        <w:pStyle w:val="Heading2"/>
        <w:numPr>
          <w:ilvl w:val="0"/>
          <w:numId w:val="24"/>
        </w:numPr>
        <w:jc w:val="both"/>
      </w:pPr>
      <w:r>
        <w:t>A. Objectives</w:t>
      </w:r>
    </w:p>
    <w:tbl>
      <w:tblPr>
        <w:tblStyle w:val="TableGri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Heading2"/>
        <w:numPr>
          <w:ilvl w:val="0"/>
          <w:numId w:val="24"/>
        </w:numPr>
        <w:jc w:val="both"/>
      </w:pPr>
      <w:r>
        <w:lastRenderedPageBreak/>
        <w:t>B. RAN1#112 agreements for 9.7.1</w:t>
      </w:r>
    </w:p>
    <w:tbl>
      <w:tblPr>
        <w:tblStyle w:val="TableGri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ListParagraph"/>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743B2C"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A12336"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57B12" w14:textId="77777777" w:rsidR="008C5B54" w:rsidRDefault="008C5B54">
      <w:pPr>
        <w:spacing w:after="0" w:line="240" w:lineRule="auto"/>
      </w:pPr>
      <w:r>
        <w:separator/>
      </w:r>
    </w:p>
  </w:endnote>
  <w:endnote w:type="continuationSeparator" w:id="0">
    <w:p w14:paraId="38820C3D" w14:textId="77777777" w:rsidR="008C5B54" w:rsidRDefault="008C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A5B" w14:textId="77777777" w:rsidR="000622CD" w:rsidRDefault="00EE1A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A3C4" w14:textId="77777777" w:rsidR="008C5B54" w:rsidRDefault="008C5B54">
      <w:pPr>
        <w:spacing w:after="0" w:line="240" w:lineRule="auto"/>
      </w:pPr>
      <w:r>
        <w:separator/>
      </w:r>
    </w:p>
  </w:footnote>
  <w:footnote w:type="continuationSeparator" w:id="0">
    <w:p w14:paraId="512161E8" w14:textId="77777777" w:rsidR="008C5B54" w:rsidRDefault="008C5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5D31B7C"/>
    <w:multiLevelType w:val="hybridMultilevel"/>
    <w:tmpl w:val="425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EB6518F"/>
    <w:multiLevelType w:val="hybridMultilevel"/>
    <w:tmpl w:val="3938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C44D0D"/>
    <w:multiLevelType w:val="hybridMultilevel"/>
    <w:tmpl w:val="5D98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0"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22C3C"/>
    <w:multiLevelType w:val="hybridMultilevel"/>
    <w:tmpl w:val="DBAC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32360514">
    <w:abstractNumId w:val="3"/>
  </w:num>
  <w:num w:numId="2" w16cid:durableId="1153445446">
    <w:abstractNumId w:val="5"/>
  </w:num>
  <w:num w:numId="3" w16cid:durableId="1745881835">
    <w:abstractNumId w:val="8"/>
  </w:num>
  <w:num w:numId="4" w16cid:durableId="124352039">
    <w:abstractNumId w:val="9"/>
  </w:num>
  <w:num w:numId="5" w16cid:durableId="2112503070">
    <w:abstractNumId w:val="6"/>
  </w:num>
  <w:num w:numId="6" w16cid:durableId="845292926">
    <w:abstractNumId w:val="2"/>
  </w:num>
  <w:num w:numId="7" w16cid:durableId="1211461180">
    <w:abstractNumId w:val="7"/>
  </w:num>
  <w:num w:numId="8" w16cid:durableId="1755055276">
    <w:abstractNumId w:val="4"/>
  </w:num>
  <w:num w:numId="9" w16cid:durableId="1096750593">
    <w:abstractNumId w:val="1"/>
  </w:num>
  <w:num w:numId="10" w16cid:durableId="938685672">
    <w:abstractNumId w:val="0"/>
  </w:num>
  <w:num w:numId="11" w16cid:durableId="1497111815">
    <w:abstractNumId w:val="22"/>
  </w:num>
  <w:num w:numId="12" w16cid:durableId="834610038">
    <w:abstractNumId w:val="28"/>
  </w:num>
  <w:num w:numId="13" w16cid:durableId="840583930">
    <w:abstractNumId w:val="25"/>
  </w:num>
  <w:num w:numId="14" w16cid:durableId="1611087154">
    <w:abstractNumId w:val="24"/>
  </w:num>
  <w:num w:numId="15" w16cid:durableId="466701756">
    <w:abstractNumId w:val="29"/>
  </w:num>
  <w:num w:numId="16" w16cid:durableId="1287003110">
    <w:abstractNumId w:val="20"/>
  </w:num>
  <w:num w:numId="17" w16cid:durableId="1691642155">
    <w:abstractNumId w:val="13"/>
  </w:num>
  <w:num w:numId="18" w16cid:durableId="987515715">
    <w:abstractNumId w:val="14"/>
  </w:num>
  <w:num w:numId="19" w16cid:durableId="1284338568">
    <w:abstractNumId w:val="34"/>
  </w:num>
  <w:num w:numId="20" w16cid:durableId="1385641239">
    <w:abstractNumId w:val="16"/>
  </w:num>
  <w:num w:numId="21" w16cid:durableId="772672991">
    <w:abstractNumId w:val="10"/>
  </w:num>
  <w:num w:numId="22" w16cid:durableId="435372719">
    <w:abstractNumId w:val="11"/>
  </w:num>
  <w:num w:numId="23" w16cid:durableId="1222250441">
    <w:abstractNumId w:val="21"/>
  </w:num>
  <w:num w:numId="24" w16cid:durableId="1328241850">
    <w:abstractNumId w:val="18"/>
  </w:num>
  <w:num w:numId="25" w16cid:durableId="1626159428">
    <w:abstractNumId w:val="33"/>
  </w:num>
  <w:num w:numId="26" w16cid:durableId="284048397">
    <w:abstractNumId w:val="26"/>
  </w:num>
  <w:num w:numId="27" w16cid:durableId="1719355767">
    <w:abstractNumId w:val="30"/>
  </w:num>
  <w:num w:numId="28" w16cid:durableId="152649038">
    <w:abstractNumId w:val="27"/>
  </w:num>
  <w:num w:numId="29" w16cid:durableId="121460157">
    <w:abstractNumId w:val="32"/>
  </w:num>
  <w:num w:numId="30" w16cid:durableId="1487084313">
    <w:abstractNumId w:val="23"/>
  </w:num>
  <w:num w:numId="31" w16cid:durableId="789057037">
    <w:abstractNumId w:val="19"/>
  </w:num>
  <w:num w:numId="32" w16cid:durableId="1555965101">
    <w:abstractNumId w:val="17"/>
  </w:num>
  <w:num w:numId="33" w16cid:durableId="1072124189">
    <w:abstractNumId w:val="15"/>
  </w:num>
  <w:num w:numId="34" w16cid:durableId="2088918500">
    <w:abstractNumId w:val="31"/>
  </w:num>
  <w:num w:numId="35" w16cid:durableId="12913968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it Nimbalker">
    <w15:presenceInfo w15:providerId="AD" w15:userId="S::ajit.nimbalker@ericsson.com::4650a0e7-9084-4868-adc7-377e97d2b00b"/>
  </w15:person>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80512"/>
    <w:rsid w:val="00087F6F"/>
    <w:rsid w:val="00095B1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2615"/>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1F2E8A"/>
    <w:rsid w:val="0020108C"/>
    <w:rsid w:val="0020194D"/>
    <w:rsid w:val="00203109"/>
    <w:rsid w:val="002146FD"/>
    <w:rsid w:val="00216355"/>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381E"/>
    <w:rsid w:val="00265EC3"/>
    <w:rsid w:val="00266C0A"/>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214AA"/>
    <w:rsid w:val="00333630"/>
    <w:rsid w:val="00336BB6"/>
    <w:rsid w:val="00344A04"/>
    <w:rsid w:val="00344CD3"/>
    <w:rsid w:val="00351420"/>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07C5"/>
    <w:rsid w:val="003C3971"/>
    <w:rsid w:val="003D0612"/>
    <w:rsid w:val="003D21FD"/>
    <w:rsid w:val="003D27E7"/>
    <w:rsid w:val="003D5724"/>
    <w:rsid w:val="003D7A6D"/>
    <w:rsid w:val="003E78A9"/>
    <w:rsid w:val="003F0053"/>
    <w:rsid w:val="003F1367"/>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45DA"/>
    <w:rsid w:val="00595420"/>
    <w:rsid w:val="00597B11"/>
    <w:rsid w:val="005A2AA3"/>
    <w:rsid w:val="005A7ED8"/>
    <w:rsid w:val="005B4043"/>
    <w:rsid w:val="005B77B8"/>
    <w:rsid w:val="005C0407"/>
    <w:rsid w:val="005C0E1A"/>
    <w:rsid w:val="005C1864"/>
    <w:rsid w:val="005C1D1C"/>
    <w:rsid w:val="005C7F79"/>
    <w:rsid w:val="005D0154"/>
    <w:rsid w:val="005D0F1D"/>
    <w:rsid w:val="005D2E01"/>
    <w:rsid w:val="005D4ADE"/>
    <w:rsid w:val="005D7526"/>
    <w:rsid w:val="005E052F"/>
    <w:rsid w:val="005E4BB2"/>
    <w:rsid w:val="005F0A20"/>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90B3E"/>
    <w:rsid w:val="00796056"/>
    <w:rsid w:val="007A3189"/>
    <w:rsid w:val="007A46AC"/>
    <w:rsid w:val="007A4A04"/>
    <w:rsid w:val="007A6513"/>
    <w:rsid w:val="007A7824"/>
    <w:rsid w:val="007B3F03"/>
    <w:rsid w:val="007B5F34"/>
    <w:rsid w:val="007B600E"/>
    <w:rsid w:val="007D155A"/>
    <w:rsid w:val="007D7460"/>
    <w:rsid w:val="007E0283"/>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C5B54"/>
    <w:rsid w:val="008E2D68"/>
    <w:rsid w:val="008E2EDB"/>
    <w:rsid w:val="008E5A13"/>
    <w:rsid w:val="008E6756"/>
    <w:rsid w:val="0090271F"/>
    <w:rsid w:val="00902E23"/>
    <w:rsid w:val="0090673C"/>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5F0E"/>
    <w:rsid w:val="009D6D92"/>
    <w:rsid w:val="009E238E"/>
    <w:rsid w:val="009E3B40"/>
    <w:rsid w:val="009E7F0E"/>
    <w:rsid w:val="009F37B7"/>
    <w:rsid w:val="009F5FEE"/>
    <w:rsid w:val="009F74AE"/>
    <w:rsid w:val="00A02396"/>
    <w:rsid w:val="00A10F02"/>
    <w:rsid w:val="00A113BC"/>
    <w:rsid w:val="00A14BE4"/>
    <w:rsid w:val="00A151A7"/>
    <w:rsid w:val="00A15388"/>
    <w:rsid w:val="00A164B4"/>
    <w:rsid w:val="00A16AC7"/>
    <w:rsid w:val="00A20C50"/>
    <w:rsid w:val="00A20CFB"/>
    <w:rsid w:val="00A21B96"/>
    <w:rsid w:val="00A26956"/>
    <w:rsid w:val="00A27486"/>
    <w:rsid w:val="00A27DEC"/>
    <w:rsid w:val="00A326DA"/>
    <w:rsid w:val="00A35A5F"/>
    <w:rsid w:val="00A35D05"/>
    <w:rsid w:val="00A438E3"/>
    <w:rsid w:val="00A53724"/>
    <w:rsid w:val="00A56066"/>
    <w:rsid w:val="00A57753"/>
    <w:rsid w:val="00A57D52"/>
    <w:rsid w:val="00A61370"/>
    <w:rsid w:val="00A63618"/>
    <w:rsid w:val="00A675B7"/>
    <w:rsid w:val="00A722C5"/>
    <w:rsid w:val="00A73129"/>
    <w:rsid w:val="00A731A8"/>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4B6"/>
    <w:rsid w:val="00B11AB5"/>
    <w:rsid w:val="00B127F3"/>
    <w:rsid w:val="00B1391E"/>
    <w:rsid w:val="00B15449"/>
    <w:rsid w:val="00B16AD3"/>
    <w:rsid w:val="00B21E1E"/>
    <w:rsid w:val="00B2265B"/>
    <w:rsid w:val="00B2351D"/>
    <w:rsid w:val="00B32B6B"/>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12B15"/>
    <w:rsid w:val="00D13A54"/>
    <w:rsid w:val="00D1597B"/>
    <w:rsid w:val="00D17553"/>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54B2"/>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9792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24F"/>
    <w:rsid w:val="00F24A14"/>
    <w:rsid w:val="00F26942"/>
    <w:rsid w:val="00F26EAF"/>
    <w:rsid w:val="00F325C8"/>
    <w:rsid w:val="00F33102"/>
    <w:rsid w:val="00F4558A"/>
    <w:rsid w:val="00F47D89"/>
    <w:rsid w:val="00F47DDB"/>
    <w:rsid w:val="00F510DB"/>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paragraph" w:styleId="ListBullet4">
    <w:name w:val="List Bullet 4"/>
    <w:basedOn w:val="Normal"/>
    <w:pPr>
      <w:numPr>
        <w:numId w:val="2"/>
      </w:numPr>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qFormat/>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pPr>
      <w:spacing w:before="100" w:beforeAutospacing="1" w:after="100" w:afterAutospacing="1"/>
    </w:pPr>
    <w:rPr>
      <w:rFonts w:eastAsia="SimSun"/>
      <w:lang w:val="en-US" w:eastAsia="zh-CN"/>
    </w:rPr>
  </w:style>
  <w:style w:type="paragraph" w:customStyle="1" w:styleId="font8">
    <w:name w:val="font8"/>
    <w:basedOn w:val="Normal"/>
    <w:pPr>
      <w:spacing w:before="100" w:beforeAutospacing="1" w:after="100" w:afterAutospacing="1"/>
    </w:pPr>
    <w:rPr>
      <w:rFonts w:eastAsia="SimSun"/>
      <w:sz w:val="18"/>
      <w:szCs w:val="18"/>
      <w:lang w:val="en-US" w:eastAsia="zh-CN"/>
    </w:rPr>
  </w:style>
  <w:style w:type="paragraph" w:customStyle="1" w:styleId="font9">
    <w:name w:val="font9"/>
    <w:basedOn w:val="Normal"/>
    <w:pPr>
      <w:spacing w:before="100" w:beforeAutospacing="1" w:after="100" w:afterAutospacing="1"/>
    </w:pPr>
    <w:rPr>
      <w:rFonts w:eastAsia="SimSun"/>
      <w:b/>
      <w:bCs/>
      <w:sz w:val="18"/>
      <w:szCs w:val="18"/>
      <w:lang w:val="en-US" w:eastAsia="zh-CN"/>
    </w:rPr>
  </w:style>
  <w:style w:type="paragraph" w:customStyle="1" w:styleId="font10">
    <w:name w:val="font10"/>
    <w:basedOn w:val="Normal"/>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pPr>
      <w:spacing w:before="100" w:beforeAutospacing="1" w:after="100" w:afterAutospacing="1"/>
    </w:pPr>
    <w:rPr>
      <w:rFonts w:ascii="SimSun" w:eastAsia="SimSun" w:hAnsi="SimSun" w:cs="SimSun"/>
      <w:lang w:val="en-US" w:eastAsia="zh-CN"/>
    </w:rPr>
  </w:style>
  <w:style w:type="paragraph" w:customStyle="1" w:styleId="xl69">
    <w:name w:val="xl69"/>
    <w:basedOn w:val="Normal"/>
    <w:pPr>
      <w:spacing w:before="100" w:beforeAutospacing="1" w:after="100" w:afterAutospacing="1"/>
      <w:jc w:val="center"/>
    </w:pPr>
    <w:rPr>
      <w:rFonts w:eastAsia="SimSun"/>
      <w:sz w:val="28"/>
      <w:szCs w:val="28"/>
      <w:lang w:val="en-US" w:eastAsia="zh-CN"/>
    </w:rPr>
  </w:style>
  <w:style w:type="paragraph" w:customStyle="1" w:styleId="xl70">
    <w:name w:val="xl70"/>
    <w:basedOn w:val="Normal"/>
    <w:pPr>
      <w:spacing w:before="100" w:beforeAutospacing="1" w:after="100" w:afterAutospacing="1"/>
    </w:pPr>
    <w:rPr>
      <w:rFonts w:eastAsia="SimSun"/>
      <w:sz w:val="24"/>
      <w:szCs w:val="24"/>
      <w:lang w:val="en-US" w:eastAsia="zh-CN"/>
    </w:rPr>
  </w:style>
  <w:style w:type="paragraph" w:customStyle="1" w:styleId="xl71">
    <w:name w:val="xl71"/>
    <w:basedOn w:val="Normal"/>
    <w:pPr>
      <w:spacing w:before="100" w:beforeAutospacing="1" w:after="100" w:afterAutospacing="1"/>
      <w:jc w:val="center"/>
    </w:pPr>
    <w:rPr>
      <w:rFonts w:eastAsia="SimSun"/>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pPr>
      <w:spacing w:before="100" w:beforeAutospacing="1" w:after="100" w:afterAutospacing="1"/>
    </w:pPr>
    <w:rPr>
      <w:rFonts w:eastAsia="SimSun"/>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5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3" Type="http://schemas.openxmlformats.org/officeDocument/2006/relationships/numbering" Target="numbering.xm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0" Type="http://schemas.openxmlformats.org/officeDocument/2006/relationships/hyperlink" Target="https://www.3gpp.org/ftp/TSG_RAN/WG1_RL1/TSGR1_112b-e/Docs/R1-2302561.zip" TargetMode="External"/><Relationship Id="rId29" Type="http://schemas.openxmlformats.org/officeDocument/2006/relationships/hyperlink" Target="https://www.3gpp.org/ftp/TSG_RAN/WG1_RL1/TSGR1_112b-e/Docs/R1-2303030.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E33014F-D98B-48B2-B68C-FCEBA66DC3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75</Pages>
  <Words>32590</Words>
  <Characters>185767</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QCOM</cp:lastModifiedBy>
  <cp:revision>3</cp:revision>
  <cp:lastPrinted>2019-02-25T14:05:00Z</cp:lastPrinted>
  <dcterms:created xsi:type="dcterms:W3CDTF">2023-04-17T20:32:00Z</dcterms:created>
  <dcterms:modified xsi:type="dcterms:W3CDTF">2023-04-17T20:36:00Z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