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gNB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Malgun Gothic"/>
                <w:lang w:val="en-US" w:eastAsia="ko-KR"/>
              </w:rPr>
            </w:pPr>
            <w:r>
              <w:rPr>
                <w:lang w:val="en-US" w:eastAsia="zh-CN"/>
              </w:rPr>
              <w:t>Panasonic</w:t>
            </w:r>
          </w:p>
        </w:tc>
        <w:tc>
          <w:tcPr>
            <w:tcW w:w="8152" w:type="dxa"/>
          </w:tcPr>
          <w:p w14:paraId="13FBAB9E" w14:textId="6B26539A" w:rsidR="005501F9" w:rsidRPr="008A7E0A" w:rsidRDefault="005501F9" w:rsidP="005501F9">
            <w:pPr>
              <w:rPr>
                <w:rFonts w:eastAsia="Malgun Gothic"/>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r w:rsidR="00351420" w:rsidRPr="002F3480" w14:paraId="088933C1" w14:textId="77777777" w:rsidTr="00333630">
        <w:tc>
          <w:tcPr>
            <w:tcW w:w="1479" w:type="dxa"/>
          </w:tcPr>
          <w:p w14:paraId="262415F3" w14:textId="5E8E8C3F" w:rsidR="00351420" w:rsidRDefault="00351420" w:rsidP="00351420">
            <w:pPr>
              <w:rPr>
                <w:lang w:val="en-US" w:eastAsia="zh-CN"/>
              </w:rPr>
            </w:pPr>
            <w:r>
              <w:rPr>
                <w:rFonts w:eastAsia="PMingLiU"/>
                <w:lang w:val="en-US" w:eastAsia="zh-TW"/>
              </w:rPr>
              <w:t>Ericsson</w:t>
            </w:r>
          </w:p>
        </w:tc>
        <w:tc>
          <w:tcPr>
            <w:tcW w:w="8152" w:type="dxa"/>
          </w:tcPr>
          <w:p w14:paraId="516AC80B" w14:textId="1DA724B5" w:rsidR="00351420" w:rsidRDefault="00351420" w:rsidP="00351420">
            <w:pPr>
              <w:rPr>
                <w:lang w:val="en-US" w:eastAsia="zh-CN"/>
              </w:rPr>
            </w:pPr>
            <w:r>
              <w:rPr>
                <w:rFonts w:eastAsia="PMingLiU"/>
                <w:lang w:val="en-US" w:eastAsia="zh-TW"/>
              </w:rPr>
              <w:t>To enable proper gNB</w:t>
            </w:r>
            <w:r w:rsidDel="007A331E">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bl>
    <w:p w14:paraId="0353658D" w14:textId="77777777" w:rsidR="000622CD" w:rsidRDefault="000622CD">
      <w:pPr>
        <w:jc w:val="both"/>
        <w:rPr>
          <w:lang w:val="en-US"/>
        </w:rPr>
      </w:pPr>
    </w:p>
    <w:p w14:paraId="316B90F0" w14:textId="77777777" w:rsidR="000622CD" w:rsidRDefault="00EE1AC5">
      <w:pPr>
        <w:jc w:val="both"/>
      </w:pPr>
      <w:r>
        <w:lastRenderedPageBreak/>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Malgun Gothic"/>
                <w:lang w:eastAsia="ko-KR"/>
              </w:rPr>
            </w:pPr>
            <w:r>
              <w:rPr>
                <w:lang w:eastAsia="zh-CN"/>
              </w:rPr>
              <w:t>Panasonic</w:t>
            </w:r>
          </w:p>
        </w:tc>
        <w:tc>
          <w:tcPr>
            <w:tcW w:w="8152" w:type="dxa"/>
          </w:tcPr>
          <w:p w14:paraId="73EE32FE" w14:textId="1D1677B8" w:rsidR="00AA2519" w:rsidRDefault="00AA2519" w:rsidP="00AA2519">
            <w:pPr>
              <w:rPr>
                <w:rFonts w:eastAsia="Malgun Gothic"/>
                <w:lang w:val="en-US" w:eastAsia="ko-KR"/>
              </w:rPr>
            </w:pPr>
            <w:r>
              <w:rPr>
                <w:lang w:val="en-US" w:eastAsia="zh-CN"/>
              </w:rPr>
              <w:t>We agree.</w:t>
            </w:r>
          </w:p>
        </w:tc>
      </w:tr>
      <w:tr w:rsidR="00351420" w:rsidRPr="00AC765E" w14:paraId="7EA59350" w14:textId="77777777" w:rsidTr="00FB1546">
        <w:tc>
          <w:tcPr>
            <w:tcW w:w="1479" w:type="dxa"/>
          </w:tcPr>
          <w:p w14:paraId="3FD21365" w14:textId="604FDAA6" w:rsidR="00351420" w:rsidRDefault="00351420" w:rsidP="00351420">
            <w:pPr>
              <w:rPr>
                <w:lang w:eastAsia="zh-CN"/>
              </w:rPr>
            </w:pPr>
            <w:r>
              <w:rPr>
                <w:rFonts w:eastAsia="PMingLiU"/>
                <w:lang w:val="en-US" w:eastAsia="zh-TW"/>
              </w:rPr>
              <w:t>Ericsson</w:t>
            </w:r>
          </w:p>
        </w:tc>
        <w:tc>
          <w:tcPr>
            <w:tcW w:w="8152" w:type="dxa"/>
          </w:tcPr>
          <w:p w14:paraId="72840F35" w14:textId="77777777" w:rsidR="00351420" w:rsidRDefault="00351420" w:rsidP="0035142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4F485C97" w14:textId="77777777" w:rsidR="00351420" w:rsidRDefault="00351420" w:rsidP="0035142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2614DBE8" w14:textId="77777777" w:rsidR="00351420" w:rsidRDefault="00351420" w:rsidP="0035142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Pr="000A5593">
              <w:rPr>
                <w:rFonts w:ascii="Times" w:eastAsia="Batang" w:hAnsi="Times"/>
                <w:b/>
                <w:strike/>
                <w:color w:val="FF0000"/>
                <w:szCs w:val="24"/>
                <w:lang w:val="en-US" w:eastAsia="zh-CN"/>
              </w:rPr>
              <w:t>CSI</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sidRPr="000A5593">
              <w:rPr>
                <w:rFonts w:ascii="Times" w:eastAsia="Batang" w:hAnsi="Times"/>
                <w:b/>
                <w:color w:val="FF0000"/>
                <w:szCs w:val="24"/>
                <w:lang w:val="en-US" w:eastAsia="zh-CN"/>
              </w:rPr>
              <w:t xml:space="preserve">to facilitate </w:t>
            </w:r>
            <w:r w:rsidRPr="000A5593">
              <w:rPr>
                <w:rFonts w:ascii="Times" w:eastAsia="Batang" w:hAnsi="Times"/>
                <w:b/>
                <w:strike/>
                <w:color w:val="FF0000"/>
                <w:szCs w:val="24"/>
                <w:lang w:val="en-US" w:eastAsia="zh-CN"/>
              </w:rPr>
              <w:t>for</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network energy savings for</w:t>
            </w:r>
            <w:r w:rsidRPr="009935DC">
              <w:rPr>
                <w:rFonts w:ascii="Times" w:eastAsia="Batang" w:hAnsi="Times"/>
                <w:b/>
                <w:szCs w:val="24"/>
                <w:lang w:val="en-US" w:eastAsia="zh-CN"/>
              </w:rPr>
              <w:t xml:space="preserve"> both types of spatial adaptation cases (as</w:t>
            </w:r>
            <w:r>
              <w:rPr>
                <w:rFonts w:ascii="Times" w:eastAsia="Batang" w:hAnsi="Times"/>
                <w:b/>
                <w:szCs w:val="24"/>
                <w:lang w:val="en-US" w:eastAsia="zh-CN"/>
              </w:rPr>
              <w:t xml:space="preserve"> </w:t>
            </w:r>
            <w:r>
              <w:rPr>
                <w:rFonts w:ascii="Times" w:eastAsia="Batang" w:hAnsi="Times"/>
                <w:b/>
                <w:color w:val="FF0000"/>
                <w:szCs w:val="24"/>
                <w:lang w:val="en-US" w:eastAsia="zh-CN"/>
              </w:rPr>
              <w:t xml:space="preserve">defined </w:t>
            </w:r>
            <w:r w:rsidRPr="006352F7">
              <w:rPr>
                <w:rFonts w:ascii="Times" w:eastAsia="Batang" w:hAnsi="Times"/>
                <w:b/>
                <w:strike/>
                <w:color w:val="FF0000"/>
                <w:szCs w:val="24"/>
                <w:lang w:val="en-US" w:eastAsia="zh-CN"/>
              </w:rPr>
              <w:t>that agreed</w:t>
            </w:r>
            <w:r w:rsidRPr="009935DC">
              <w:rPr>
                <w:rFonts w:ascii="Times" w:eastAsia="Batang" w:hAnsi="Times"/>
                <w:b/>
                <w:szCs w:val="24"/>
                <w:lang w:val="en-US" w:eastAsia="zh-CN"/>
              </w:rPr>
              <w:t xml:space="preserve"> in RAN1#112)</w:t>
            </w:r>
            <w:r>
              <w:rPr>
                <w:rFonts w:ascii="Times" w:eastAsia="Batang" w:hAnsi="Times"/>
                <w:b/>
                <w:szCs w:val="24"/>
                <w:lang w:val="en-US" w:eastAsia="zh-CN"/>
              </w:rPr>
              <w:t>.</w:t>
            </w:r>
          </w:p>
          <w:p w14:paraId="09451EF6" w14:textId="77777777" w:rsidR="00351420" w:rsidRDefault="00351420" w:rsidP="00351420">
            <w:pPr>
              <w:rPr>
                <w:rFonts w:eastAsia="PMingLiU"/>
                <w:lang w:val="en-US" w:eastAsia="zh-TW"/>
              </w:rPr>
            </w:pPr>
            <w:r w:rsidRPr="006352F7">
              <w:rPr>
                <w:rFonts w:ascii="Times" w:eastAsia="Batang" w:hAnsi="Times"/>
                <w:b/>
                <w:color w:val="FF0000"/>
                <w:szCs w:val="24"/>
                <w:lang w:val="en-US" w:eastAsia="zh-CN"/>
              </w:rPr>
              <w:t>FFS: whether/what CSI enhancements are needed.</w:t>
            </w:r>
          </w:p>
          <w:p w14:paraId="793EF0B7" w14:textId="77777777" w:rsidR="00351420" w:rsidRDefault="00351420" w:rsidP="00351420">
            <w:pPr>
              <w:rPr>
                <w:lang w:val="en-US" w:eastAsia="zh-CN"/>
              </w:rPr>
            </w:pP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ListParagraph"/>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lastRenderedPageBreak/>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w:t>
      </w:r>
      <w:proofErr w:type="spellStart"/>
      <w:r>
        <w:t>HiSilicon</w:t>
      </w:r>
      <w:proofErr w:type="spellEnd"/>
      <w:r>
        <w:t xml:space="preserve">]: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lastRenderedPageBreak/>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lastRenderedPageBreak/>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lastRenderedPageBreak/>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lastRenderedPageBreak/>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Malgun Gothic"/>
                <w:lang w:eastAsia="ko-KR"/>
              </w:rPr>
            </w:pPr>
            <w:r>
              <w:rPr>
                <w:lang w:eastAsia="zh-CN"/>
              </w:rPr>
              <w:t>Panasonic</w:t>
            </w:r>
          </w:p>
        </w:tc>
        <w:tc>
          <w:tcPr>
            <w:tcW w:w="8152" w:type="dxa"/>
          </w:tcPr>
          <w:p w14:paraId="71FE2879" w14:textId="0F07A15F" w:rsidR="003D21FD" w:rsidRDefault="003D21FD" w:rsidP="003D21FD">
            <w:pPr>
              <w:rPr>
                <w:rFonts w:eastAsia="Malgun Gothic"/>
                <w:lang w:val="en-US" w:eastAsia="ko-KR"/>
              </w:rPr>
            </w:pPr>
            <w:r>
              <w:rPr>
                <w:lang w:val="en-US" w:eastAsia="zh-CN"/>
              </w:rPr>
              <w:t>We think P3 should be discussed after P1, considering the P3 has many details still to be clarified.</w:t>
            </w:r>
          </w:p>
        </w:tc>
      </w:tr>
      <w:tr w:rsidR="00351420" w:rsidRPr="00042949" w14:paraId="46338B07" w14:textId="77777777" w:rsidTr="00A20C50">
        <w:tc>
          <w:tcPr>
            <w:tcW w:w="1479" w:type="dxa"/>
          </w:tcPr>
          <w:p w14:paraId="43613041" w14:textId="540E0874" w:rsidR="00351420" w:rsidRDefault="00351420" w:rsidP="00351420">
            <w:pPr>
              <w:rPr>
                <w:lang w:eastAsia="zh-CN"/>
              </w:rPr>
            </w:pPr>
            <w:r>
              <w:rPr>
                <w:rFonts w:eastAsia="PMingLiU"/>
                <w:lang w:val="en-US" w:eastAsia="zh-TW"/>
              </w:rPr>
              <w:t>Ericsson</w:t>
            </w:r>
          </w:p>
        </w:tc>
        <w:tc>
          <w:tcPr>
            <w:tcW w:w="8152" w:type="dxa"/>
          </w:tcPr>
          <w:p w14:paraId="39673583" w14:textId="77777777" w:rsidR="00351420" w:rsidRDefault="00351420" w:rsidP="0035142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77CC798" w14:textId="77777777" w:rsidR="00351420" w:rsidRDefault="00351420" w:rsidP="0035142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901E65E" w14:textId="77777777" w:rsidR="00351420" w:rsidRDefault="00351420" w:rsidP="0035142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8EF56F2" w14:textId="77777777" w:rsidR="00351420" w:rsidRDefault="00351420" w:rsidP="00351420">
            <w:pPr>
              <w:rPr>
                <w:rFonts w:eastAsia="PMingLiU"/>
                <w:lang w:val="en-US" w:eastAsia="zh-TW"/>
              </w:rPr>
            </w:pPr>
            <w:r>
              <w:rPr>
                <w:rFonts w:eastAsia="PMingLiU"/>
                <w:lang w:val="en-US" w:eastAsia="zh-TW"/>
              </w:rPr>
              <w:lastRenderedPageBreak/>
              <w:t>We think overhead reduction and UE complexity reduction should be decoupled and discussed separately. It was already agreed in last (“</w:t>
            </w:r>
            <w:r w:rsidRPr="00BB0F5C">
              <w:rPr>
                <w:lang w:val="en-US" w:eastAsia="zh-CN"/>
              </w:rPr>
              <w:t>Note: UE complexity needs to be taken into account.</w:t>
            </w:r>
            <w:r>
              <w:rPr>
                <w:rFonts w:eastAsia="PMingLiU"/>
                <w:lang w:val="en-US" w:eastAsia="zh-TW"/>
              </w:rPr>
              <w:t>”).</w:t>
            </w:r>
          </w:p>
          <w:p w14:paraId="10E787F7" w14:textId="77777777" w:rsidR="00351420" w:rsidRDefault="00351420" w:rsidP="00351420">
            <w:pPr>
              <w:rPr>
                <w:rFonts w:eastAsia="PMingLiU"/>
                <w:lang w:val="en-US" w:eastAsia="zh-TW"/>
              </w:rPr>
            </w:pPr>
            <w:r>
              <w:rPr>
                <w:rFonts w:eastAsia="PMingLiU"/>
                <w:lang w:val="en-US" w:eastAsia="zh-TW"/>
              </w:rPr>
              <w:t xml:space="preserve">Suggested </w:t>
            </w:r>
            <w:r w:rsidDel="0022538E">
              <w:rPr>
                <w:rFonts w:eastAsia="PMingLiU"/>
                <w:lang w:val="en-US" w:eastAsia="zh-TW"/>
              </w:rPr>
              <w:t>update</w:t>
            </w:r>
            <w:r>
              <w:rPr>
                <w:rFonts w:eastAsia="PMingLiU"/>
                <w:lang w:val="en-US" w:eastAsia="zh-TW"/>
              </w:rPr>
              <w:t xml:space="preserve">: </w:t>
            </w:r>
          </w:p>
          <w:p w14:paraId="1D57C08F" w14:textId="77777777" w:rsidR="00351420" w:rsidDel="0022538E" w:rsidRDefault="00351420" w:rsidP="00351420">
            <w:pPr>
              <w:rPr>
                <w:del w:id="6" w:author="Ajit Nimbalker" w:date="2023-04-17T12:11:00Z"/>
                <w:rFonts w:eastAsia="PMingLiU"/>
                <w:lang w:val="en-US" w:eastAsia="zh-TW"/>
              </w:rPr>
            </w:pPr>
          </w:p>
          <w:p w14:paraId="4A82FFC5" w14:textId="77777777" w:rsidR="00351420" w:rsidRPr="00131B6F" w:rsidRDefault="00351420" w:rsidP="00351420">
            <w:pPr>
              <w:spacing w:after="60"/>
              <w:outlineLvl w:val="2"/>
              <w:rPr>
                <w:b/>
                <w:bCs/>
              </w:rPr>
            </w:pPr>
            <w:r w:rsidRPr="46596137">
              <w:rPr>
                <w:b/>
                <w:bCs/>
              </w:rPr>
              <w:t>P3</w:t>
            </w:r>
          </w:p>
          <w:p w14:paraId="1E9B0FE5" w14:textId="77777777" w:rsidR="00351420" w:rsidRDefault="00351420" w:rsidP="00351420">
            <w:pPr>
              <w:spacing w:after="60"/>
              <w:jc w:val="both"/>
              <w:rPr>
                <w:b/>
                <w:lang w:val="en-US"/>
              </w:rPr>
            </w:pPr>
            <w:r>
              <w:rPr>
                <w:b/>
                <w:lang w:val="en-US"/>
              </w:rPr>
              <w:t xml:space="preserve">If multi-CSI feedback is supported, </w:t>
            </w:r>
            <w:r w:rsidRPr="000A5593" w:rsidDel="0022538E">
              <w:rPr>
                <w:b/>
                <w:strike/>
                <w:color w:val="FF0000"/>
                <w:lang w:val="en-US"/>
              </w:rPr>
              <w:t>also</w:t>
            </w:r>
            <w:r w:rsidRPr="000A5593" w:rsidDel="0022538E">
              <w:rPr>
                <w:b/>
                <w:color w:val="FF0000"/>
                <w:lang w:val="en-US"/>
              </w:rPr>
              <w:t xml:space="preserve"> </w:t>
            </w:r>
            <w:r w:rsidRPr="000A5593">
              <w:rPr>
                <w:b/>
                <w:color w:val="FF0000"/>
                <w:lang w:val="en-US"/>
              </w:rPr>
              <w:t xml:space="preserve">at least </w:t>
            </w:r>
            <w:r>
              <w:rPr>
                <w:b/>
                <w:lang w:val="en-US"/>
              </w:rPr>
              <w:t>support multiple CSI(s) are reported in one report with</w:t>
            </w:r>
            <w:r w:rsidRPr="000A5593">
              <w:rPr>
                <w:b/>
                <w:color w:val="FF0000"/>
                <w:lang w:val="en-US"/>
              </w:rPr>
              <w:t>out</w:t>
            </w:r>
            <w:r>
              <w:rPr>
                <w:b/>
                <w:lang w:val="en-US"/>
              </w:rPr>
              <w:t xml:space="preserve"> overhead</w:t>
            </w:r>
            <w:r w:rsidDel="0022538E">
              <w:rPr>
                <w:b/>
                <w:lang w:val="en-US"/>
              </w:rPr>
              <w:t xml:space="preserve"> </w:t>
            </w:r>
            <w:r w:rsidRPr="000A5593" w:rsidDel="0022538E">
              <w:rPr>
                <w:b/>
                <w:strike/>
                <w:color w:val="FF0000"/>
                <w:lang w:val="en-US"/>
              </w:rPr>
              <w:t>and/or UE complexity</w:t>
            </w:r>
            <w:r w:rsidDel="0022538E">
              <w:rPr>
                <w:b/>
                <w:lang w:val="en-US"/>
              </w:rPr>
              <w:t xml:space="preserve"> reduction techniques</w:t>
            </w:r>
          </w:p>
          <w:p w14:paraId="3DBD8A2D" w14:textId="77777777" w:rsidR="00351420" w:rsidRDefault="00351420" w:rsidP="00351420">
            <w:pPr>
              <w:pStyle w:val="ListParagraph"/>
              <w:numPr>
                <w:ilvl w:val="0"/>
                <w:numId w:val="18"/>
              </w:numPr>
              <w:spacing w:line="240" w:lineRule="auto"/>
              <w:ind w:left="641" w:hanging="357"/>
              <w:jc w:val="both"/>
              <w:rPr>
                <w:b/>
              </w:rPr>
            </w:pPr>
            <w:r w:rsidRPr="009414EC">
              <w:rPr>
                <w:b/>
              </w:rPr>
              <w:t>gNB can optionally indicate</w:t>
            </w:r>
            <w:r>
              <w:rPr>
                <w:b/>
              </w:rPr>
              <w:t>/trigger</w:t>
            </w:r>
            <w:r w:rsidRPr="009414EC">
              <w:rPr>
                <w:b/>
              </w:rPr>
              <w:t xml:space="preserve"> to UE which </w:t>
            </w:r>
            <w:r>
              <w:rPr>
                <w:b/>
              </w:rPr>
              <w:t xml:space="preserve">subset of </w:t>
            </w:r>
            <w:r w:rsidRPr="009414EC">
              <w:rPr>
                <w:b/>
              </w:rPr>
              <w:t>CSI(s) the UE shall report</w:t>
            </w:r>
            <w:r>
              <w:rPr>
                <w:b/>
              </w:rPr>
              <w:t>.</w:t>
            </w:r>
          </w:p>
          <w:p w14:paraId="2B6AACDA" w14:textId="77777777" w:rsidR="00351420" w:rsidRPr="00126EE6" w:rsidRDefault="00351420" w:rsidP="00351420">
            <w:pPr>
              <w:pStyle w:val="ListParagraph"/>
              <w:numPr>
                <w:ilvl w:val="0"/>
                <w:numId w:val="18"/>
              </w:numPr>
              <w:spacing w:line="240" w:lineRule="auto"/>
              <w:ind w:left="641" w:hanging="357"/>
              <w:jc w:val="both"/>
              <w:rPr>
                <w:b/>
                <w:color w:val="FF0000"/>
              </w:rPr>
            </w:pPr>
            <w:r>
              <w:rPr>
                <w:b/>
                <w:color w:val="FF0000"/>
              </w:rPr>
              <w:t>FFS: S</w:t>
            </w:r>
            <w:r w:rsidRPr="000A5593">
              <w:rPr>
                <w:b/>
                <w:color w:val="FF0000"/>
              </w:rPr>
              <w:t xml:space="preserve">upport of multiple CSI(s) reported in one report </w:t>
            </w:r>
            <w:r w:rsidRPr="000A5593">
              <w:rPr>
                <w:b/>
                <w:color w:val="FF0000"/>
                <w:lang w:val="en-US"/>
              </w:rPr>
              <w:t xml:space="preserve">with overhead </w:t>
            </w:r>
            <w:r>
              <w:rPr>
                <w:b/>
                <w:color w:val="FF0000"/>
                <w:lang w:val="en-US"/>
              </w:rPr>
              <w:t>reduction techniques</w:t>
            </w:r>
          </w:p>
          <w:p w14:paraId="3675EC21" w14:textId="77777777" w:rsidR="00351420" w:rsidRPr="000A5593" w:rsidRDefault="00351420" w:rsidP="0035142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028512EC" w14:textId="77777777" w:rsidR="00351420" w:rsidRDefault="00351420" w:rsidP="00351420">
            <w:pPr>
              <w:rPr>
                <w:lang w:val="en-US" w:eastAsia="zh-CN"/>
              </w:rPr>
            </w:pP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different spatial patterns may have different power/energy saving levels. Hence, UE would need to report a pattern(s) with best </w:t>
            </w:r>
            <w:r w:rsidRPr="003E3E6D">
              <w:rPr>
                <w:rFonts w:eastAsia="PMingLiU"/>
                <w:lang w:eastAsia="zh-TW"/>
              </w:rPr>
              <w:lastRenderedPageBreak/>
              <w:t>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lang w:val="en-US" w:eastAsia="zh-CN"/>
              </w:rPr>
            </w:pPr>
            <w:r>
              <w:rPr>
                <w:rFonts w:hint="eastAsia"/>
                <w:lang w:val="en-US" w:eastAsia="zh-CN"/>
              </w:rPr>
              <w:lastRenderedPageBreak/>
              <w:t>C</w:t>
            </w:r>
            <w:r>
              <w:rPr>
                <w:lang w:val="en-US" w:eastAsia="zh-CN"/>
              </w:rPr>
              <w:t>MCC</w:t>
            </w:r>
          </w:p>
        </w:tc>
        <w:tc>
          <w:tcPr>
            <w:tcW w:w="8152" w:type="dxa"/>
          </w:tcPr>
          <w:p w14:paraId="2572DE71" w14:textId="77777777" w:rsidR="00192615" w:rsidRPr="007E78E7" w:rsidRDefault="00192615" w:rsidP="00A201B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ListParagraph"/>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w:t>
            </w:r>
            <w:proofErr w:type="gramStart"/>
            <w:r w:rsidRPr="0011383C">
              <w:rPr>
                <w:bCs/>
                <w:lang w:val="en-US"/>
              </w:rPr>
              <w:t>not 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w:t>
            </w:r>
            <w:r w:rsidRPr="0011383C">
              <w:rPr>
                <w:b/>
                <w:color w:val="FF0000"/>
              </w:rPr>
              <w:lastRenderedPageBreak/>
              <w:t xml:space="preserve">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lastRenderedPageBreak/>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t>Panasonic</w:t>
            </w:r>
          </w:p>
        </w:tc>
        <w:tc>
          <w:tcPr>
            <w:tcW w:w="8152" w:type="dxa"/>
          </w:tcPr>
          <w:p w14:paraId="3956D000" w14:textId="4E8D66B8" w:rsidR="005B4043" w:rsidRDefault="005B4043" w:rsidP="005B4043">
            <w:pPr>
              <w:rPr>
                <w:lang w:val="en-US" w:eastAsia="zh-CN"/>
              </w:rPr>
            </w:pPr>
            <w:r>
              <w:rPr>
                <w:rFonts w:eastAsia="PMingLiU"/>
                <w:lang w:val="en-US" w:eastAsia="zh-TW"/>
              </w:rPr>
              <w:t>Same Comment with that to P3.</w:t>
            </w:r>
          </w:p>
        </w:tc>
      </w:tr>
      <w:tr w:rsidR="00351420" w:rsidRPr="00174956" w14:paraId="006E79F9" w14:textId="77777777" w:rsidTr="002237EA">
        <w:tc>
          <w:tcPr>
            <w:tcW w:w="1479" w:type="dxa"/>
          </w:tcPr>
          <w:p w14:paraId="1ADFB76A" w14:textId="787F3C9E" w:rsidR="00351420" w:rsidRDefault="00351420" w:rsidP="00351420">
            <w:pPr>
              <w:rPr>
                <w:rFonts w:eastAsia="PMingLiU"/>
                <w:lang w:eastAsia="zh-TW"/>
              </w:rPr>
            </w:pPr>
            <w:r>
              <w:rPr>
                <w:rFonts w:eastAsia="PMingLiU"/>
                <w:lang w:val="en-US" w:eastAsia="zh-TW"/>
              </w:rPr>
              <w:t>Ericsson</w:t>
            </w:r>
          </w:p>
        </w:tc>
        <w:tc>
          <w:tcPr>
            <w:tcW w:w="8152" w:type="dxa"/>
          </w:tcPr>
          <w:p w14:paraId="44458165" w14:textId="77777777" w:rsidR="00351420" w:rsidRDefault="00351420" w:rsidP="0035142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81CD3E" w14:textId="77777777" w:rsidR="00351420" w:rsidRDefault="00351420" w:rsidP="00351420">
            <w:pPr>
              <w:rPr>
                <w:rFonts w:eastAsia="PMingLiU"/>
                <w:lang w:val="en-US" w:eastAsia="zh-TW"/>
              </w:rPr>
            </w:pPr>
            <w:r>
              <w:rPr>
                <w:rFonts w:eastAsia="PMingLiU"/>
                <w:lang w:val="en-US" w:eastAsia="zh-TW"/>
              </w:rPr>
              <w:t>We think the bullet “Constraint for e.g., differentiation …” is unclear and should be removed</w:t>
            </w:r>
          </w:p>
          <w:p w14:paraId="43AB9D4A" w14:textId="77777777" w:rsidR="00351420" w:rsidRDefault="00351420" w:rsidP="00351420">
            <w:pPr>
              <w:rPr>
                <w:rFonts w:eastAsia="PMingLiU"/>
                <w:lang w:val="en-US" w:eastAsia="zh-TW"/>
              </w:rPr>
            </w:pPr>
            <w:r>
              <w:rPr>
                <w:rFonts w:eastAsia="PMingLiU"/>
                <w:lang w:val="en-US" w:eastAsia="zh-TW"/>
              </w:rPr>
              <w:t xml:space="preserve">We think the examples in the final bullet “Signaling aspect …” should be removed. </w:t>
            </w:r>
          </w:p>
          <w:p w14:paraId="29BDEA97" w14:textId="77777777" w:rsidR="00351420" w:rsidRDefault="00351420" w:rsidP="0035142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75DD5A00" w14:textId="77777777" w:rsidR="00351420" w:rsidRDefault="00351420" w:rsidP="0035142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D2A637" w14:textId="77777777" w:rsidR="00351420" w:rsidRDefault="00351420" w:rsidP="00351420">
            <w:pPr>
              <w:rPr>
                <w:rFonts w:eastAsia="PMingLiU"/>
                <w:lang w:val="en-US" w:eastAsia="zh-TW"/>
              </w:rPr>
            </w:pPr>
            <w:r>
              <w:rPr>
                <w:rFonts w:eastAsia="PMingLiU"/>
                <w:lang w:val="en-US" w:eastAsia="zh-TW"/>
              </w:rPr>
              <w:t>Suggested updates below.</w:t>
            </w:r>
          </w:p>
          <w:p w14:paraId="773F5B54" w14:textId="77777777" w:rsidR="00351420" w:rsidRDefault="00351420" w:rsidP="00351420">
            <w:pPr>
              <w:rPr>
                <w:rFonts w:eastAsia="PMingLiU"/>
                <w:lang w:val="en-US" w:eastAsia="zh-TW"/>
              </w:rPr>
            </w:pPr>
          </w:p>
          <w:p w14:paraId="549F8D11" w14:textId="77777777" w:rsidR="00351420" w:rsidRPr="00131B6F" w:rsidRDefault="00351420" w:rsidP="00351420">
            <w:pPr>
              <w:spacing w:after="60"/>
              <w:outlineLvl w:val="2"/>
              <w:rPr>
                <w:b/>
                <w:bCs/>
              </w:rPr>
            </w:pPr>
            <w:r w:rsidRPr="46596137">
              <w:rPr>
                <w:b/>
                <w:bCs/>
              </w:rPr>
              <w:t>P4</w:t>
            </w:r>
          </w:p>
          <w:p w14:paraId="07F3A038" w14:textId="77777777" w:rsidR="00351420" w:rsidRPr="00A93DDD" w:rsidRDefault="00351420" w:rsidP="00351420">
            <w:pPr>
              <w:spacing w:after="60"/>
              <w:jc w:val="both"/>
              <w:rPr>
                <w:b/>
                <w:lang w:val="en-US"/>
              </w:rPr>
            </w:pPr>
            <w:r>
              <w:rPr>
                <w:b/>
                <w:lang w:val="en-US"/>
              </w:rPr>
              <w:t xml:space="preserve">If multi-CSI feedback is supported, </w:t>
            </w:r>
            <w:r w:rsidRPr="00A93DDD">
              <w:rPr>
                <w:b/>
                <w:lang w:val="en-US"/>
              </w:rPr>
              <w:t xml:space="preserve">for </w:t>
            </w:r>
            <w:r w:rsidRPr="00CA3846">
              <w:rPr>
                <w:b/>
                <w:color w:val="FF0000"/>
                <w:lang w:val="en-US"/>
              </w:rPr>
              <w:t xml:space="preserve">study of </w:t>
            </w:r>
            <w:r w:rsidRPr="00A93DDD">
              <w:rPr>
                <w:b/>
                <w:lang w:val="en-US"/>
              </w:rPr>
              <w:t>techniques for overhead/report payload</w:t>
            </w:r>
            <w:r w:rsidRPr="00A93DDD">
              <w:rPr>
                <w:b/>
                <w:strike/>
                <w:color w:val="FF0000"/>
                <w:lang w:val="en-US"/>
              </w:rPr>
              <w:t xml:space="preserve">/UE complexity </w:t>
            </w:r>
            <w:r w:rsidRPr="00CA3846">
              <w:rPr>
                <w:b/>
                <w:lang w:val="en-US"/>
              </w:rPr>
              <w:t>reduction</w:t>
            </w:r>
            <w:r w:rsidRPr="00A93DDD">
              <w:rPr>
                <w:b/>
                <w:lang w:val="en-US"/>
              </w:rPr>
              <w:t>, consider</w:t>
            </w:r>
            <w:r w:rsidRPr="00E42208">
              <w:rPr>
                <w:b/>
                <w:strike/>
                <w:color w:val="FF0000"/>
                <w:lang w:val="en-US"/>
              </w:rPr>
              <w:t>ing</w:t>
            </w:r>
            <w:r w:rsidRPr="00A93DDD">
              <w:rPr>
                <w:b/>
                <w:lang w:val="en-US"/>
              </w:rPr>
              <w:t xml:space="preserve"> the following aspects</w:t>
            </w:r>
          </w:p>
          <w:p w14:paraId="28562C0F" w14:textId="77777777" w:rsidR="00351420" w:rsidRDefault="00351420" w:rsidP="00351420">
            <w:pPr>
              <w:pStyle w:val="ListParagraph"/>
              <w:numPr>
                <w:ilvl w:val="0"/>
                <w:numId w:val="18"/>
              </w:numPr>
              <w:spacing w:after="60" w:line="240" w:lineRule="auto"/>
              <w:ind w:left="641" w:hanging="357"/>
              <w:jc w:val="both"/>
              <w:rPr>
                <w:b/>
              </w:rPr>
            </w:pPr>
            <w:r>
              <w:rPr>
                <w:b/>
              </w:rPr>
              <w:t>Enhancement for report of CRI/RI/PMI/CQI</w:t>
            </w:r>
            <w:r w:rsidRPr="00CA3846">
              <w:rPr>
                <w:b/>
                <w:strike/>
                <w:color w:val="FF0000"/>
              </w:rPr>
              <w:t>/L1-RSRP</w:t>
            </w:r>
          </w:p>
          <w:p w14:paraId="0CE4F945" w14:textId="77777777" w:rsidR="00351420" w:rsidRDefault="00351420" w:rsidP="00351420">
            <w:pPr>
              <w:pStyle w:val="ListParagraph"/>
              <w:numPr>
                <w:ilvl w:val="2"/>
                <w:numId w:val="19"/>
              </w:numPr>
              <w:spacing w:after="60" w:line="240" w:lineRule="auto"/>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473B79EC" w14:textId="77777777" w:rsidR="00351420" w:rsidRDefault="00351420" w:rsidP="0035142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Pr>
                <w:rFonts w:eastAsia="MS Mincho"/>
                <w:b/>
                <w:szCs w:val="24"/>
                <w:lang w:eastAsia="ja-JP"/>
              </w:rPr>
              <w:t>computation</w:t>
            </w:r>
            <w:r w:rsidRPr="00D707F9">
              <w:rPr>
                <w:rFonts w:eastAsia="MS Mincho"/>
                <w:b/>
                <w:szCs w:val="24"/>
                <w:lang w:eastAsia="ja-JP"/>
              </w:rPr>
              <w:t xml:space="preserve"> </w:t>
            </w:r>
            <w:r>
              <w:rPr>
                <w:rFonts w:eastAsia="MS Mincho"/>
                <w:b/>
                <w:szCs w:val="24"/>
                <w:lang w:eastAsia="ja-JP"/>
              </w:rPr>
              <w:t>and/or CPU occupation</w:t>
            </w:r>
          </w:p>
          <w:p w14:paraId="4FC132DE" w14:textId="77777777" w:rsidR="00351420" w:rsidRPr="00CA3846" w:rsidRDefault="00351420" w:rsidP="00351420">
            <w:pPr>
              <w:pStyle w:val="ListParagraph"/>
              <w:numPr>
                <w:ilvl w:val="2"/>
                <w:numId w:val="19"/>
              </w:numPr>
              <w:spacing w:before="60"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1C94A36" w14:textId="77777777" w:rsidR="00351420" w:rsidRPr="00A93DDD" w:rsidRDefault="00351420" w:rsidP="00351420">
            <w:pPr>
              <w:pStyle w:val="ListParagraph"/>
              <w:numPr>
                <w:ilvl w:val="2"/>
                <w:numId w:val="19"/>
              </w:numPr>
              <w:spacing w:before="60" w:after="120" w:line="240" w:lineRule="auto"/>
              <w:contextualSpacing/>
              <w:jc w:val="both"/>
              <w:rPr>
                <w:rFonts w:eastAsia="MS Mincho"/>
                <w:b/>
                <w:strike/>
                <w:color w:val="FF0000"/>
                <w:szCs w:val="24"/>
                <w:lang w:eastAsia="ja-JP"/>
              </w:rPr>
            </w:pPr>
            <w:r w:rsidRPr="00A93DDD">
              <w:rPr>
                <w:rFonts w:eastAsia="MS Mincho"/>
                <w:b/>
                <w:strike/>
                <w:color w:val="FF0000"/>
                <w:szCs w:val="24"/>
                <w:lang w:eastAsia="ja-JP"/>
              </w:rPr>
              <w:t xml:space="preserve">Constraint for </w:t>
            </w:r>
            <w:proofErr w:type="gramStart"/>
            <w:r w:rsidRPr="00A93DDD">
              <w:rPr>
                <w:rFonts w:eastAsia="MS Mincho"/>
                <w:b/>
                <w:strike/>
                <w:color w:val="FF0000"/>
                <w:szCs w:val="24"/>
                <w:lang w:eastAsia="ja-JP"/>
              </w:rPr>
              <w:t>e.g.</w:t>
            </w:r>
            <w:proofErr w:type="gramEnd"/>
            <w:r w:rsidRPr="00A93DDD">
              <w:rPr>
                <w:rFonts w:eastAsia="MS Mincho"/>
                <w:b/>
                <w:strike/>
                <w:color w:val="FF0000"/>
                <w:szCs w:val="24"/>
                <w:lang w:eastAsia="ja-JP"/>
              </w:rPr>
              <w:t xml:space="preserve"> differentiation of different CSI report content due to same or different number of spatial/antenna elements</w:t>
            </w:r>
          </w:p>
          <w:p w14:paraId="6230D21B" w14:textId="77777777" w:rsidR="00351420" w:rsidRPr="00A93DDD" w:rsidRDefault="00351420" w:rsidP="00351420">
            <w:pPr>
              <w:pStyle w:val="ListParagraph"/>
              <w:numPr>
                <w:ilvl w:val="0"/>
                <w:numId w:val="18"/>
              </w:numPr>
              <w:spacing w:before="60" w:line="240" w:lineRule="auto"/>
              <w:ind w:left="641" w:hanging="357"/>
              <w:jc w:val="both"/>
              <w:rPr>
                <w:b/>
              </w:rPr>
            </w:pPr>
            <w:r>
              <w:rPr>
                <w:b/>
              </w:rPr>
              <w:t xml:space="preserve">Signalling aspect including RRC configuration </w:t>
            </w:r>
            <w:r w:rsidRPr="00A93DDD">
              <w:rPr>
                <w:b/>
                <w:strike/>
                <w:color w:val="FF0000"/>
              </w:rPr>
              <w:t>(</w:t>
            </w:r>
            <w:proofErr w:type="gramStart"/>
            <w:r w:rsidRPr="00A93DDD">
              <w:rPr>
                <w:b/>
                <w:strike/>
                <w:color w:val="FF0000"/>
              </w:rPr>
              <w:t>e.g.</w:t>
            </w:r>
            <w:proofErr w:type="gramEnd"/>
            <w:r w:rsidRPr="00A93DDD">
              <w:rPr>
                <w:b/>
                <w:strike/>
                <w:color w:val="FF0000"/>
              </w:rPr>
              <w:t xml:space="preserve"> wide-band or sub-band, </w:t>
            </w:r>
            <w:proofErr w:type="spellStart"/>
            <w:r w:rsidRPr="00A93DDD">
              <w:rPr>
                <w:b/>
                <w:strike/>
                <w:color w:val="FF0000"/>
              </w:rPr>
              <w:t>ReportQuantity</w:t>
            </w:r>
            <w:proofErr w:type="spellEnd"/>
            <w:r w:rsidRPr="00A93DDD">
              <w:rPr>
                <w:b/>
                <w:strike/>
                <w:color w:val="FF0000"/>
              </w:rPr>
              <w:t>, power offset)</w:t>
            </w:r>
            <w:r>
              <w:rPr>
                <w:b/>
              </w:rPr>
              <w:t xml:space="preserve"> and L1/L2 signalling </w:t>
            </w:r>
            <w:r w:rsidRPr="00A93DDD">
              <w:rPr>
                <w:b/>
                <w:strike/>
                <w:color w:val="FF0000"/>
              </w:rPr>
              <w:t>(e.g. group common signalling, bitmap indication)</w:t>
            </w:r>
          </w:p>
          <w:p w14:paraId="138C1781" w14:textId="77777777" w:rsidR="00351420" w:rsidRDefault="00351420" w:rsidP="00351420">
            <w:pPr>
              <w:rPr>
                <w:rFonts w:eastAsia="PMingLiU"/>
                <w:lang w:val="en-US" w:eastAsia="zh-TW"/>
              </w:rPr>
            </w:pP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Feasibility of reporting common or different CRI according to gNB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w:t>
            </w:r>
            <w:r>
              <w:rPr>
                <w:color w:val="0033CC"/>
                <w:lang w:eastAsia="zh-CN"/>
              </w:rPr>
              <w:lastRenderedPageBreak/>
              <w:t xml:space="preserve">RI </w:t>
            </w:r>
            <w:r>
              <w:rPr>
                <w:lang w:eastAsia="zh-CN"/>
              </w:rPr>
              <w:t xml:space="preserve">can be expected.  </w:t>
            </w:r>
          </w:p>
        </w:tc>
        <w:tc>
          <w:tcPr>
            <w:tcW w:w="1530" w:type="dxa"/>
          </w:tcPr>
          <w:p w14:paraId="46232579" w14:textId="77777777" w:rsidR="000622CD" w:rsidRDefault="00EE1AC5">
            <w:r>
              <w:rPr>
                <w:rFonts w:hint="eastAsia"/>
                <w:lang w:eastAsia="zh-CN"/>
              </w:rPr>
              <w:lastRenderedPageBreak/>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 xml:space="preserve">Also, we don’t think discussing such optimizations is essential now, as we should first focus on defining </w:t>
            </w:r>
            <w:r>
              <w:lastRenderedPageBreak/>
              <w:t>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t>Samsung</w:t>
            </w:r>
          </w:p>
        </w:tc>
        <w:tc>
          <w:tcPr>
            <w:tcW w:w="8152" w:type="dxa"/>
          </w:tcPr>
          <w:p w14:paraId="5928EB09" w14:textId="446CF5BC" w:rsidR="006F1044" w:rsidRDefault="006F1044" w:rsidP="006F1044">
            <w:pPr>
              <w:rPr>
                <w:rFonts w:eastAsia="PMingLiU"/>
                <w:lang w:val="en-US" w:eastAsia="zh-TW"/>
              </w:rPr>
            </w:pPr>
            <w:r>
              <w:rPr>
                <w:lang w:val="en-US" w:eastAsia="zh-CN"/>
              </w:rPr>
              <w:t xml:space="preserve">Impact on UCI format as described in our response to Q3. Agree in high-level that CPU counting needs to be revised for multi-CSI; details FFS.  </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7"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7"/>
    </w:p>
    <w:p w14:paraId="46CB985A" w14:textId="77777777" w:rsidR="000622CD" w:rsidRDefault="00EE1AC5">
      <w:pPr>
        <w:spacing w:after="0"/>
        <w:ind w:left="284"/>
        <w:jc w:val="both"/>
      </w:pPr>
      <w:r>
        <w:t xml:space="preserve">[Huawei, </w:t>
      </w:r>
      <w:proofErr w:type="spellStart"/>
      <w:r>
        <w:t>HiSilicon</w:t>
      </w:r>
      <w:proofErr w:type="spellEnd"/>
      <w:r>
        <w:t>]:</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8" w:name="_Hlk130471308"/>
      <w:r>
        <w:rPr>
          <w:rFonts w:eastAsia="MS Mincho"/>
          <w:szCs w:val="24"/>
          <w:lang w:eastAsia="ja-JP"/>
        </w:rPr>
        <w:t>Option 1-2: one CSI-RS resource is associated to / used to evaluate multiple spatial patterns.</w:t>
      </w:r>
    </w:p>
    <w:bookmarkEnd w:id="8"/>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lastRenderedPageBreak/>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9"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9"/>
    </w:p>
    <w:p w14:paraId="0814C5AA" w14:textId="77777777" w:rsidR="000622CD" w:rsidRDefault="00EE1AC5">
      <w:pPr>
        <w:pStyle w:val="ListParagraph"/>
        <w:numPr>
          <w:ilvl w:val="0"/>
          <w:numId w:val="18"/>
        </w:numPr>
        <w:spacing w:before="60" w:after="0"/>
        <w:ind w:left="925" w:hanging="357"/>
        <w:jc w:val="both"/>
      </w:pPr>
      <w:bookmarkStart w:id="10" w:name="_Toc131760251"/>
      <w:r>
        <w:t>For Type-2 spatial element adaptation, each CSI-RS resource/resource set/resource setting can be associated with only one spatial adaptation pattern (i.e. A1-1 in the RAN1#112 agreement).</w:t>
      </w:r>
      <w:bookmarkEnd w:id="10"/>
    </w:p>
    <w:p w14:paraId="1FEFB731" w14:textId="77777777" w:rsidR="000622CD" w:rsidRDefault="00EE1AC5">
      <w:pPr>
        <w:pStyle w:val="ListParagraph"/>
        <w:numPr>
          <w:ilvl w:val="0"/>
          <w:numId w:val="18"/>
        </w:numPr>
        <w:spacing w:before="60"/>
        <w:ind w:left="924" w:hanging="357"/>
        <w:jc w:val="both"/>
      </w:pPr>
      <w:bookmarkStart w:id="11"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1"/>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2"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3" w:author="ADMIN" w:date="2023-04-17T20:29:00Z"/>
          <w:lang w:val="en-US"/>
        </w:rPr>
      </w:pPr>
      <w:ins w:id="14"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5" w:author="ADMIN" w:date="2023-04-17T20:29:00Z"/>
        </w:rPr>
      </w:pPr>
      <w:ins w:id="16"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7" w:author="ADMIN" w:date="2023-04-17T20:29:00Z"/>
          <w:rFonts w:eastAsia="MS Mincho"/>
          <w:szCs w:val="24"/>
          <w:lang w:eastAsia="ja-JP"/>
        </w:rPr>
      </w:pPr>
      <w:ins w:id="18"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9"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 xml:space="preserve">Huawei, </w:t>
            </w:r>
            <w:proofErr w:type="spellStart"/>
            <w:r w:rsidRPr="0011383C">
              <w:t>HiSilicon</w:t>
            </w:r>
            <w:proofErr w:type="spellEnd"/>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lastRenderedPageBreak/>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lang w:eastAsia="zh-CN"/>
              </w:rPr>
            </w:pPr>
            <w:r>
              <w:rPr>
                <w:rFonts w:hint="eastAsia"/>
                <w:lang w:eastAsia="zh-CN"/>
              </w:rPr>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Malgun Gothic"/>
                <w:lang w:val="en-US" w:eastAsia="ko-KR"/>
              </w:rPr>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spatial adaptation patterns (</w:t>
            </w:r>
            <w:proofErr w:type="gramStart"/>
            <w:r>
              <w:rPr>
                <w:rFonts w:eastAsia="Malgun Gothic"/>
                <w:lang w:val="en-US" w:eastAsia="ko-KR"/>
              </w:rPr>
              <w:t>e.g.</w:t>
            </w:r>
            <w:proofErr w:type="gramEnd"/>
            <w:r>
              <w:rPr>
                <w:rFonts w:eastAsia="Malgun Gothic"/>
                <w:lang w:val="en-US" w:eastAsia="ko-KR"/>
              </w:rPr>
              <w:t xml:space="preserve">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Malgun Gothic"/>
                <w:lang w:eastAsia="ko-KR"/>
              </w:rPr>
            </w:pPr>
            <w:r>
              <w:rPr>
                <w:lang w:eastAsia="zh-CN"/>
              </w:rPr>
              <w:t>Panasonic</w:t>
            </w:r>
          </w:p>
        </w:tc>
        <w:tc>
          <w:tcPr>
            <w:tcW w:w="8152" w:type="dxa"/>
          </w:tcPr>
          <w:p w14:paraId="3A390277" w14:textId="73609E63" w:rsidR="00AE48C7" w:rsidRDefault="00AE48C7" w:rsidP="00AE48C7">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51420" w:rsidRPr="00B7732D" w14:paraId="0363BB05" w14:textId="77777777" w:rsidTr="00654785">
        <w:tc>
          <w:tcPr>
            <w:tcW w:w="1479" w:type="dxa"/>
          </w:tcPr>
          <w:p w14:paraId="644F84BC" w14:textId="67E0AE77" w:rsidR="00351420" w:rsidRDefault="00351420" w:rsidP="00351420">
            <w:pPr>
              <w:rPr>
                <w:lang w:eastAsia="zh-CN"/>
              </w:rPr>
            </w:pPr>
            <w:r>
              <w:rPr>
                <w:rFonts w:eastAsia="PMingLiU"/>
                <w:lang w:val="en-US" w:eastAsia="zh-TW"/>
              </w:rPr>
              <w:t>Ericsson</w:t>
            </w:r>
          </w:p>
        </w:tc>
        <w:tc>
          <w:tcPr>
            <w:tcW w:w="8152" w:type="dxa"/>
          </w:tcPr>
          <w:p w14:paraId="3191FFE5" w14:textId="77777777" w:rsidR="00351420" w:rsidRDefault="00351420" w:rsidP="00351420">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w:t>
            </w:r>
            <w:r>
              <w:rPr>
                <w:rFonts w:eastAsia="PMingLiU"/>
                <w:lang w:val="en-US" w:eastAsia="zh-TW"/>
              </w:rPr>
              <w:lastRenderedPageBreak/>
              <w:t>in current spec, both A1-1 and A1-2 are already supported. What is new is how the spatial domain adaptation is associated with the resources / resources sets.</w:t>
            </w:r>
          </w:p>
          <w:p w14:paraId="4912C6E9" w14:textId="77777777" w:rsidR="00351420" w:rsidRDefault="00351420" w:rsidP="0035142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sidRPr="001A2D4E">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065C6DD" w14:textId="77777777" w:rsidR="00351420" w:rsidRDefault="00351420" w:rsidP="00351420">
            <w:pPr>
              <w:rPr>
                <w:rFonts w:eastAsia="PMingLiU"/>
                <w:lang w:val="en-US" w:eastAsia="zh-TW"/>
              </w:rPr>
            </w:pPr>
            <w:r>
              <w:rPr>
                <w:rFonts w:eastAsia="PMingLiU"/>
                <w:lang w:val="en-US" w:eastAsia="zh-TW"/>
              </w:rPr>
              <w:t xml:space="preserve">Suggest update below. </w:t>
            </w:r>
          </w:p>
          <w:p w14:paraId="0B8AED8C" w14:textId="77777777" w:rsidR="00351420" w:rsidRPr="00F16679" w:rsidRDefault="00351420" w:rsidP="00351420">
            <w:pPr>
              <w:spacing w:after="60"/>
              <w:jc w:val="both"/>
              <w:rPr>
                <w:b/>
              </w:rPr>
            </w:pPr>
            <w:r w:rsidRPr="00F16679">
              <w:rPr>
                <w:b/>
              </w:rPr>
              <w:t xml:space="preserve">Support </w:t>
            </w:r>
            <w:r w:rsidRPr="001A324B">
              <w:rPr>
                <w:b/>
              </w:rPr>
              <w:t xml:space="preserve">configurability of </w:t>
            </w:r>
            <w:r w:rsidRPr="00F16679">
              <w:rPr>
                <w:b/>
              </w:rPr>
              <w:t>NZP CSI-RS resource(s)</w:t>
            </w:r>
            <w:r>
              <w:rPr>
                <w:b/>
              </w:rPr>
              <w:t xml:space="preserve"> </w:t>
            </w:r>
            <w:r>
              <w:rPr>
                <w:b/>
                <w:color w:val="FF0000"/>
              </w:rPr>
              <w:t xml:space="preserve">for channel measurement </w:t>
            </w:r>
            <w:r>
              <w:rPr>
                <w:b/>
              </w:rPr>
              <w:t>within one resource setting</w:t>
            </w:r>
            <w:r w:rsidRPr="00F16679">
              <w:rPr>
                <w:b/>
              </w:rPr>
              <w:t xml:space="preserve"> </w:t>
            </w:r>
            <w:r w:rsidRPr="001A324B">
              <w:rPr>
                <w:b/>
                <w:strike/>
                <w:color w:val="FF0000"/>
              </w:rPr>
              <w:t>for channel measurement</w:t>
            </w:r>
            <w:r w:rsidRPr="001A324B">
              <w:rPr>
                <w:b/>
                <w:color w:val="FF0000"/>
              </w:rPr>
              <w:t xml:space="preserve"> </w:t>
            </w:r>
            <w:r w:rsidRPr="00F16679">
              <w:rPr>
                <w:b/>
              </w:rPr>
              <w:t>corresponding to more than one spatial adaptation patterns, by the following:</w:t>
            </w:r>
          </w:p>
          <w:p w14:paraId="6BC7BEA4" w14:textId="77777777" w:rsidR="00351420" w:rsidRDefault="00351420" w:rsidP="00351420">
            <w:pPr>
              <w:pStyle w:val="ListParagraph"/>
              <w:numPr>
                <w:ilvl w:val="0"/>
                <w:numId w:val="18"/>
              </w:numPr>
              <w:spacing w:after="60" w:line="240" w:lineRule="auto"/>
              <w:ind w:left="641" w:hanging="357"/>
              <w:jc w:val="both"/>
              <w:rPr>
                <w:b/>
              </w:rPr>
            </w:pPr>
            <w:r w:rsidRPr="00F16679">
              <w:rPr>
                <w:b/>
              </w:rPr>
              <w:t xml:space="preserve">A1-1-revised: </w:t>
            </w:r>
            <w:r>
              <w:rPr>
                <w:b/>
                <w:color w:val="FF0000"/>
              </w:rPr>
              <w:t xml:space="preserve">a resource set with </w:t>
            </w:r>
            <w:r>
              <w:rPr>
                <w:b/>
              </w:rPr>
              <w:t>multiple resource</w:t>
            </w:r>
            <w:r w:rsidRPr="001A2D4E">
              <w:rPr>
                <w:b/>
                <w:color w:val="FF0000"/>
              </w:rPr>
              <w:t>s</w:t>
            </w:r>
            <w:r>
              <w:rPr>
                <w:b/>
              </w:rPr>
              <w:t xml:space="preserve"> </w:t>
            </w:r>
            <w:proofErr w:type="gramStart"/>
            <w:r w:rsidRPr="001A2D4E">
              <w:rPr>
                <w:b/>
                <w:strike/>
                <w:color w:val="FF0000"/>
              </w:rPr>
              <w:t>are</w:t>
            </w:r>
            <w:r w:rsidRPr="001A2D4E">
              <w:rPr>
                <w:b/>
                <w:color w:val="FF0000"/>
              </w:rPr>
              <w:t xml:space="preserve"> </w:t>
            </w:r>
            <w:r>
              <w:rPr>
                <w:b/>
                <w:color w:val="FF0000"/>
              </w:rPr>
              <w:t>is</w:t>
            </w:r>
            <w:proofErr w:type="gramEnd"/>
            <w:r>
              <w:rPr>
                <w:b/>
                <w:color w:val="FF0000"/>
              </w:rPr>
              <w:t xml:space="preserve"> </w:t>
            </w:r>
            <w:r>
              <w:rPr>
                <w:b/>
              </w:rPr>
              <w:t>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68E98EEA" w14:textId="77777777" w:rsidR="00351420" w:rsidRPr="00E42208" w:rsidRDefault="00351420" w:rsidP="00351420">
            <w:pPr>
              <w:pStyle w:val="ListParagraph"/>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 xml:space="preserve">can </w:t>
            </w:r>
            <w:r w:rsidRPr="00E42208">
              <w:rPr>
                <w:rFonts w:ascii="Times" w:eastAsia="Batang" w:hAnsi="Times"/>
                <w:b/>
                <w:color w:val="FF0000"/>
                <w:szCs w:val="24"/>
                <w:lang w:val="en-US" w:eastAsia="zh-CN"/>
              </w:rPr>
              <w:t>facilitate network energy savings for Type-2 spatial adaptation</w:t>
            </w:r>
          </w:p>
          <w:p w14:paraId="631C923A" w14:textId="77777777" w:rsidR="00351420" w:rsidRPr="00E42208" w:rsidRDefault="00351420" w:rsidP="00351420">
            <w:pPr>
              <w:pStyle w:val="ListParagraph"/>
              <w:numPr>
                <w:ilvl w:val="0"/>
                <w:numId w:val="18"/>
              </w:numPr>
              <w:spacing w:line="240" w:lineRule="auto"/>
              <w:ind w:left="641" w:hanging="357"/>
              <w:jc w:val="both"/>
              <w:rPr>
                <w:b/>
              </w:rPr>
            </w:pPr>
            <w:r w:rsidRPr="00F16679">
              <w:rPr>
                <w:b/>
              </w:rPr>
              <w:t>A1-</w:t>
            </w:r>
            <w:r>
              <w:rPr>
                <w:b/>
              </w:rPr>
              <w:t>2</w:t>
            </w:r>
            <w:r w:rsidRPr="00F16679">
              <w:rPr>
                <w:b/>
              </w:rPr>
              <w:t xml:space="preserve">-revised: </w:t>
            </w:r>
            <w:r w:rsidRPr="00E462D9">
              <w:rPr>
                <w:b/>
                <w:strike/>
                <w:color w:val="FF0000"/>
              </w:rPr>
              <w:t>a resource setting with one</w:t>
            </w:r>
            <w:r w:rsidRPr="00E462D9">
              <w:rPr>
                <w:b/>
                <w:color w:val="FF0000"/>
              </w:rPr>
              <w:t xml:space="preserve"> </w:t>
            </w:r>
            <w:r>
              <w:rPr>
                <w:b/>
                <w:color w:val="FF0000"/>
              </w:rPr>
              <w:t xml:space="preserve">a </w:t>
            </w:r>
            <w:r w:rsidRPr="00F16679">
              <w:rPr>
                <w:b/>
              </w:rPr>
              <w:t>resource</w:t>
            </w:r>
            <w:r>
              <w:rPr>
                <w:b/>
              </w:rPr>
              <w:t xml:space="preserve"> </w:t>
            </w:r>
            <w:r>
              <w:rPr>
                <w:b/>
                <w:color w:val="FF0000"/>
              </w:rPr>
              <w:t>set with one resource</w:t>
            </w:r>
            <w:r>
              <w:rPr>
                <w:b/>
              </w:rPr>
              <w:t xml:space="preserve"> is configured</w:t>
            </w:r>
            <w:r>
              <w:rPr>
                <w:b/>
                <w:color w:val="FF0000"/>
              </w:rPr>
              <w:t xml:space="preserve"> within a resource setting</w:t>
            </w:r>
            <w:r>
              <w:rPr>
                <w:b/>
              </w:rPr>
              <w:t>,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w:t>
            </w:r>
            <w:r w:rsidRPr="00E462D9">
              <w:rPr>
                <w:b/>
                <w:strike/>
                <w:color w:val="FF0000"/>
              </w:rPr>
              <w:t>s</w:t>
            </w:r>
          </w:p>
          <w:p w14:paraId="5A22B880" w14:textId="77777777" w:rsidR="00351420" w:rsidRPr="00E42208" w:rsidRDefault="00351420" w:rsidP="00351420">
            <w:pPr>
              <w:pStyle w:val="ListParagraph"/>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can</w:t>
            </w:r>
            <w:r w:rsidRPr="00E42208">
              <w:rPr>
                <w:rFonts w:ascii="Times" w:eastAsia="Batang" w:hAnsi="Times"/>
                <w:b/>
                <w:color w:val="FF0000"/>
                <w:szCs w:val="24"/>
                <w:lang w:val="en-US" w:eastAsia="zh-CN"/>
              </w:rPr>
              <w:t xml:space="preserve"> facilitate network energy savings for Type-</w:t>
            </w:r>
            <w:r>
              <w:rPr>
                <w:rFonts w:ascii="Times" w:eastAsia="Batang" w:hAnsi="Times"/>
                <w:b/>
                <w:color w:val="FF0000"/>
                <w:szCs w:val="24"/>
                <w:lang w:val="en-US" w:eastAsia="zh-CN"/>
              </w:rPr>
              <w:t>1</w:t>
            </w:r>
            <w:r w:rsidRPr="00E42208">
              <w:rPr>
                <w:rFonts w:ascii="Times" w:eastAsia="Batang" w:hAnsi="Times"/>
                <w:b/>
                <w:color w:val="FF0000"/>
                <w:szCs w:val="24"/>
                <w:lang w:val="en-US" w:eastAsia="zh-CN"/>
              </w:rPr>
              <w:t xml:space="preserve"> spatial adaptation</w:t>
            </w:r>
          </w:p>
          <w:p w14:paraId="59A3FE68" w14:textId="77777777" w:rsidR="00351420" w:rsidRDefault="00351420" w:rsidP="00351420">
            <w:pPr>
              <w:rPr>
                <w:lang w:val="en-US" w:eastAsia="zh-CN"/>
              </w:rPr>
            </w:pP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A201B9">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 xml:space="preserve">[Huawei, </w:t>
      </w:r>
      <w:proofErr w:type="spellStart"/>
      <w:r>
        <w:t>HiSilicon</w:t>
      </w:r>
      <w:proofErr w:type="spellEnd"/>
      <w:r>
        <w:t>]:</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lastRenderedPageBreak/>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ListParagraph"/>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lastRenderedPageBreak/>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20"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0"/>
    </w:p>
    <w:p w14:paraId="6E9497AF" w14:textId="77777777" w:rsidR="000622CD" w:rsidRDefault="00EE1AC5">
      <w:pPr>
        <w:pStyle w:val="ListParagraph"/>
        <w:numPr>
          <w:ilvl w:val="0"/>
          <w:numId w:val="18"/>
        </w:numPr>
        <w:spacing w:before="60" w:after="0"/>
        <w:ind w:left="925" w:hanging="357"/>
        <w:jc w:val="both"/>
      </w:pPr>
      <w:bookmarkStart w:id="21" w:name="_Toc131760247"/>
      <w:r>
        <w:t>For Type 1 spatial domain adaptation, a CSI-Report sub-configuration includes the following information for CSI measurement and reporting</w:t>
      </w:r>
      <w:bookmarkEnd w:id="21"/>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8"/>
      <w:r>
        <w:rPr>
          <w:rFonts w:eastAsia="MS Mincho"/>
          <w:szCs w:val="24"/>
          <w:lang w:eastAsia="ja-JP"/>
        </w:rPr>
        <w:t>A number of antenna ports</w:t>
      </w:r>
      <w:bookmarkEnd w:id="22"/>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62133AC" w14:textId="77777777" w:rsidR="000622CD" w:rsidRDefault="00EE1AC5">
      <w:pPr>
        <w:pStyle w:val="ListParagraph"/>
        <w:numPr>
          <w:ilvl w:val="0"/>
          <w:numId w:val="18"/>
        </w:numPr>
        <w:spacing w:after="0"/>
        <w:ind w:left="925" w:hanging="357"/>
        <w:jc w:val="both"/>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4"/>
    </w:p>
    <w:p w14:paraId="02C82109" w14:textId="77777777"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lastRenderedPageBreak/>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w:t>
            </w:r>
            <w:r>
              <w:rPr>
                <w:rFonts w:eastAsia="Yu Mincho"/>
                <w:lang w:val="en-US" w:eastAsia="ja-JP"/>
              </w:rPr>
              <w:lastRenderedPageBreak/>
              <w:t>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lastRenderedPageBreak/>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5BAEA8B"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ListParagraph"/>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resources</w:t>
            </w:r>
            <w:r w:rsidRPr="00B0476B">
              <w:rPr>
                <w:rFonts w:eastAsia="MS Mincho"/>
                <w:b/>
                <w:color w:val="FF0000"/>
                <w:szCs w:val="24"/>
                <w:lang w:eastAsia="ja-JP"/>
              </w:rPr>
              <w:t xml:space="preserve"> </w:t>
            </w:r>
          </w:p>
          <w:p w14:paraId="232723AD" w14:textId="5055F29B" w:rsidR="00B0476B" w:rsidRDefault="00B0476B" w:rsidP="00B0476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Malgun Gothic"/>
                <w:lang w:eastAsia="ko-KR"/>
              </w:rPr>
            </w:pPr>
            <w:r>
              <w:rPr>
                <w:lang w:eastAsia="zh-CN"/>
              </w:rPr>
              <w:t>Panasonic</w:t>
            </w:r>
          </w:p>
        </w:tc>
        <w:tc>
          <w:tcPr>
            <w:tcW w:w="8152" w:type="dxa"/>
          </w:tcPr>
          <w:p w14:paraId="4CE5CFDC" w14:textId="52783DF6" w:rsidR="00C90F8A" w:rsidRDefault="00C90F8A" w:rsidP="00C90F8A">
            <w:pPr>
              <w:rPr>
                <w:rFonts w:eastAsia="Malgun Gothic"/>
                <w:lang w:val="en-US" w:eastAsia="ko-KR"/>
              </w:rPr>
            </w:pPr>
            <w:r>
              <w:rPr>
                <w:lang w:val="en-US" w:eastAsia="zh-CN"/>
              </w:rPr>
              <w:t>We are okay.</w:t>
            </w:r>
          </w:p>
        </w:tc>
      </w:tr>
      <w:tr w:rsidR="00351420" w:rsidRPr="00AE4505" w14:paraId="75E15019" w14:textId="77777777" w:rsidTr="00A16AC7">
        <w:tc>
          <w:tcPr>
            <w:tcW w:w="1479" w:type="dxa"/>
          </w:tcPr>
          <w:p w14:paraId="42103DBD" w14:textId="4DA7D1D6" w:rsidR="00351420" w:rsidRDefault="00351420" w:rsidP="00351420">
            <w:pPr>
              <w:rPr>
                <w:lang w:eastAsia="zh-CN"/>
              </w:rPr>
            </w:pPr>
            <w:r>
              <w:rPr>
                <w:rFonts w:eastAsia="PMingLiU"/>
                <w:lang w:val="en-US" w:eastAsia="zh-TW"/>
              </w:rPr>
              <w:t>Ericsson</w:t>
            </w:r>
          </w:p>
        </w:tc>
        <w:tc>
          <w:tcPr>
            <w:tcW w:w="8152" w:type="dxa"/>
          </w:tcPr>
          <w:p w14:paraId="3A29EE46" w14:textId="77777777" w:rsidR="00351420" w:rsidRPr="006A1E17" w:rsidRDefault="00351420" w:rsidP="00351420">
            <w:pPr>
              <w:spacing w:after="60"/>
              <w:jc w:val="both"/>
            </w:pPr>
            <w:r w:rsidRPr="00883708">
              <w:rPr>
                <w:bCs/>
                <w:lang w:val="en-US"/>
              </w:rPr>
              <w:t xml:space="preserve">We support A2-2, at least for Type-1 spatial domain </w:t>
            </w:r>
            <w:r>
              <w:rPr>
                <w:bCs/>
                <w:lang w:val="en-US"/>
              </w:rPr>
              <w:t xml:space="preserve">(SD) </w:t>
            </w:r>
            <w:r w:rsidRPr="00883708">
              <w:rPr>
                <w:bCs/>
                <w:lang w:val="en-US"/>
              </w:rPr>
              <w:t>adaptation. For Type-2, we don’t think sub-configurations are needed since the adaptation is transparent to the UEs (# of ports does not change)</w:t>
            </w:r>
            <w:r>
              <w:rPr>
                <w:bCs/>
                <w:lang w:val="en-US"/>
              </w:rPr>
              <w:t xml:space="preserve"> – as mentioned earlier, type 2 SD can be supported with minimal spec updates</w:t>
            </w:r>
            <w:r w:rsidRPr="00883708">
              <w:rPr>
                <w:bCs/>
                <w:lang w:val="en-US"/>
              </w:rPr>
              <w:t>.</w:t>
            </w:r>
            <w:r>
              <w:rPr>
                <w:bCs/>
                <w:lang w:val="en-US"/>
              </w:rPr>
              <w:t xml:space="preserve"> In this case multiple resources are needed, where each resource corresponds to a different SD pattern.</w:t>
            </w:r>
            <w:r w:rsidRPr="00883708">
              <w:rPr>
                <w:bCs/>
                <w:lang w:val="en-US"/>
              </w:rPr>
              <w:t xml:space="preserve"> Hence, we think that the proposal should say “At least for Type-1 SD adaptation”</w:t>
            </w:r>
          </w:p>
          <w:p w14:paraId="75A6C865" w14:textId="77777777" w:rsidR="00351420" w:rsidRDefault="00351420" w:rsidP="00351420">
            <w:pPr>
              <w:spacing w:after="60"/>
              <w:jc w:val="both"/>
              <w:rPr>
                <w:bCs/>
                <w:lang w:val="en-US"/>
              </w:rPr>
            </w:pPr>
          </w:p>
          <w:p w14:paraId="1A62CA26" w14:textId="77777777" w:rsidR="00351420" w:rsidRDefault="00351420" w:rsidP="00351420">
            <w:pPr>
              <w:spacing w:after="60"/>
              <w:jc w:val="both"/>
              <w:rPr>
                <w:bCs/>
                <w:lang w:val="en-US"/>
              </w:rPr>
            </w:pPr>
            <w:r>
              <w:rPr>
                <w:bCs/>
                <w:lang w:val="en-US"/>
              </w:rPr>
              <w:t xml:space="preserve">Also, we are unclear on what “with overhead reduction” means in the main bullet. This can be removed. </w:t>
            </w:r>
          </w:p>
          <w:p w14:paraId="5AF1C63B" w14:textId="77777777" w:rsidR="00351420" w:rsidRDefault="00351420" w:rsidP="00351420">
            <w:pPr>
              <w:spacing w:after="60"/>
              <w:jc w:val="both"/>
              <w:rPr>
                <w:bCs/>
                <w:lang w:val="en-US"/>
              </w:rPr>
            </w:pPr>
          </w:p>
          <w:p w14:paraId="084EA8A4" w14:textId="77777777" w:rsidR="00351420" w:rsidRDefault="00351420" w:rsidP="0035142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4CA861EF" w14:textId="77777777" w:rsidR="00351420" w:rsidRDefault="00351420" w:rsidP="00351420">
            <w:pPr>
              <w:spacing w:after="60"/>
              <w:jc w:val="both"/>
              <w:rPr>
                <w:b/>
                <w:lang w:val="en-US"/>
              </w:rPr>
            </w:pPr>
          </w:p>
          <w:p w14:paraId="72C1FD2A" w14:textId="77777777" w:rsidR="00351420" w:rsidRDefault="00351420" w:rsidP="0035142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sidRPr="00AC3B61">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1A3151" w14:textId="77777777" w:rsidR="00351420" w:rsidRDefault="00351420" w:rsidP="0035142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2E2AA0B" w14:textId="77777777" w:rsidR="00351420" w:rsidRDefault="00351420" w:rsidP="0035142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A25BFD" w14:textId="77777777" w:rsidR="00351420" w:rsidRPr="00AC3B61" w:rsidRDefault="00351420" w:rsidP="0035142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sidRPr="00AC3B61">
              <w:rPr>
                <w:rFonts w:eastAsia="MS Mincho"/>
                <w:b/>
                <w:strike/>
                <w:color w:val="FF0000"/>
                <w:szCs w:val="24"/>
                <w:lang w:eastAsia="ja-JP"/>
              </w:rPr>
              <w:t>nrofPorts</w:t>
            </w:r>
            <w:proofErr w:type="spellEnd"/>
          </w:p>
          <w:p w14:paraId="6BAFB347" w14:textId="77777777" w:rsidR="00351420" w:rsidRDefault="00351420" w:rsidP="0035142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7D97BD" w14:textId="77777777" w:rsidR="00351420" w:rsidRDefault="00351420" w:rsidP="0035142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sidRPr="00AC3B61">
              <w:rPr>
                <w:rFonts w:eastAsia="MS Mincho"/>
                <w:b/>
                <w:strike/>
                <w:color w:val="FF0000"/>
                <w:szCs w:val="24"/>
                <w:lang w:eastAsia="ja-JP"/>
              </w:rPr>
              <w:t>within a codebook</w:t>
            </w:r>
          </w:p>
          <w:p w14:paraId="43330BB2" w14:textId="77777777" w:rsidR="00351420" w:rsidRDefault="00351420" w:rsidP="0035142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85483EF" w14:textId="77777777" w:rsidR="00351420" w:rsidRPr="00195915" w:rsidRDefault="00351420" w:rsidP="00351420">
            <w:pPr>
              <w:pStyle w:val="ListParagraph"/>
              <w:numPr>
                <w:ilvl w:val="0"/>
                <w:numId w:val="18"/>
              </w:numPr>
              <w:spacing w:before="120" w:line="240" w:lineRule="auto"/>
              <w:ind w:left="641" w:hanging="357"/>
              <w:rPr>
                <w:b/>
                <w:strike/>
                <w:color w:val="FF0000"/>
              </w:rPr>
            </w:pPr>
            <w:r w:rsidRPr="00195915">
              <w:rPr>
                <w:b/>
                <w:strike/>
                <w:color w:val="FF0000"/>
              </w:rPr>
              <w:t>FFS: whether the resource set configuration only includes CSI-RS resource(s) with the same number of antenna ports.</w:t>
            </w:r>
          </w:p>
          <w:p w14:paraId="041D5F65" w14:textId="77777777" w:rsidR="00351420" w:rsidRDefault="00351420" w:rsidP="00351420">
            <w:pPr>
              <w:rPr>
                <w:lang w:val="en-US" w:eastAsia="zh-CN"/>
              </w:rPr>
            </w:pP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 xml:space="preserve">Huawei, </w:t>
            </w:r>
            <w:proofErr w:type="spellStart"/>
            <w:r w:rsidRPr="00DC66E6">
              <w:t>HiSilicon</w:t>
            </w:r>
            <w:proofErr w:type="spellEnd"/>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r w:rsidR="00351420" w:rsidRPr="00A25EB8" w14:paraId="1B9F3DEB" w14:textId="77777777" w:rsidTr="001F2DF2">
        <w:tc>
          <w:tcPr>
            <w:tcW w:w="1479" w:type="dxa"/>
          </w:tcPr>
          <w:p w14:paraId="73F7D393" w14:textId="68634D3B" w:rsidR="00351420" w:rsidRDefault="00351420" w:rsidP="00351420">
            <w:pPr>
              <w:rPr>
                <w:lang w:eastAsia="zh-CN"/>
              </w:rPr>
            </w:pPr>
            <w:r>
              <w:rPr>
                <w:rFonts w:eastAsia="PMingLiU"/>
                <w:lang w:val="en-US" w:eastAsia="zh-TW"/>
              </w:rPr>
              <w:t>Ericsson</w:t>
            </w:r>
          </w:p>
        </w:tc>
        <w:tc>
          <w:tcPr>
            <w:tcW w:w="8152" w:type="dxa"/>
          </w:tcPr>
          <w:p w14:paraId="4496B2D1" w14:textId="77777777" w:rsidR="00351420" w:rsidRDefault="00351420" w:rsidP="0035142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6456C25B" w14:textId="77777777" w:rsidR="00351420" w:rsidRDefault="00351420" w:rsidP="00351420">
            <w:pPr>
              <w:rPr>
                <w:lang w:val="en-US" w:eastAsia="zh-CN"/>
              </w:rPr>
            </w:pPr>
            <w:r>
              <w:rPr>
                <w:lang w:val="en-US" w:eastAsia="zh-CN"/>
              </w:rPr>
              <w:t xml:space="preserve">Overall, we support the revised proposal from Oppo. </w:t>
            </w:r>
          </w:p>
          <w:p w14:paraId="6F6B135E" w14:textId="77777777" w:rsidR="00351420" w:rsidRDefault="00351420" w:rsidP="00351420">
            <w:pPr>
              <w:rPr>
                <w:color w:val="FF0000"/>
                <w:lang w:val="en-US" w:eastAsia="zh-CN"/>
              </w:rPr>
            </w:pPr>
            <w:r>
              <w:rPr>
                <w:color w:val="FF0000"/>
                <w:lang w:val="en-US" w:eastAsia="zh-CN"/>
              </w:rPr>
              <w:t>P7-revision</w:t>
            </w:r>
          </w:p>
          <w:p w14:paraId="79D2F614" w14:textId="77777777" w:rsidR="00351420" w:rsidRDefault="00351420" w:rsidP="0035142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D376410" w14:textId="77777777" w:rsidR="00351420" w:rsidRDefault="00351420" w:rsidP="0035142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57CB102" w14:textId="77777777" w:rsidR="00351420" w:rsidRDefault="00351420" w:rsidP="00351420">
            <w:pPr>
              <w:rPr>
                <w:lang w:val="en-US" w:eastAsia="zh-CN"/>
              </w:rPr>
            </w:pP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lastRenderedPageBreak/>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bl>
    <w:p w14:paraId="6F032A3A" w14:textId="77777777" w:rsidR="000622CD" w:rsidRDefault="000622CD"/>
    <w:p w14:paraId="6777E4E2" w14:textId="77777777" w:rsidR="000622CD" w:rsidRDefault="00EE1AC5">
      <w:pPr>
        <w:spacing w:after="60"/>
        <w:outlineLvl w:val="2"/>
        <w:rPr>
          <w:b/>
        </w:rPr>
      </w:pPr>
      <w:r>
        <w:rPr>
          <w:b/>
        </w:rPr>
        <w:lastRenderedPageBreak/>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lastRenderedPageBreak/>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 xml:space="preserve">Huawei, </w:t>
            </w:r>
            <w:proofErr w:type="spellStart"/>
            <w:r w:rsidRPr="00DC66E6">
              <w:t>HiSilicon</w:t>
            </w:r>
            <w:proofErr w:type="spellEnd"/>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gNB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gNB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lastRenderedPageBreak/>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t>Panasonic</w:t>
            </w:r>
          </w:p>
        </w:tc>
        <w:tc>
          <w:tcPr>
            <w:tcW w:w="8152" w:type="dxa"/>
          </w:tcPr>
          <w:p w14:paraId="3E9D4878" w14:textId="59C59549" w:rsidR="0090673C" w:rsidRDefault="00A113BC" w:rsidP="006F1044">
            <w:pPr>
              <w:rPr>
                <w:rFonts w:eastAsia="PMingLiU"/>
                <w:lang w:val="en-US" w:eastAsia="zh-TW"/>
              </w:rPr>
            </w:pPr>
            <w:r>
              <w:t xml:space="preserve">After some of the </w:t>
            </w:r>
            <w:proofErr w:type="spellStart"/>
            <w:r>
              <w:t>TxRUs</w:t>
            </w:r>
            <w:proofErr w:type="spellEnd"/>
            <w:r>
              <w:t xml:space="preserve"> are shut down, it naturally</w:t>
            </w:r>
            <w:r w:rsidR="00D1597B">
              <w:t xml:space="preserve"> applies and impact all the slots/symbols no matter configured with CSI-RS or not</w:t>
            </w:r>
            <w:r w:rsidR="008E2EDB">
              <w:t xml:space="preserve">. In deployments configured with </w:t>
            </w:r>
            <w:proofErr w:type="spellStart"/>
            <w:r w:rsidR="008E2EDB">
              <w:t>precoded</w:t>
            </w:r>
            <w:proofErr w:type="spellEnd"/>
            <w:r w:rsidR="008E2EDB">
              <w:t xml:space="preserve"> CSI-RS by multiple </w:t>
            </w:r>
            <w:proofErr w:type="spellStart"/>
            <w:r w:rsidR="008E2EDB">
              <w:t>TxRUs</w:t>
            </w:r>
            <w:proofErr w:type="spellEnd"/>
            <w:r w:rsidR="008E2EDB">
              <w:t>, to adapt the CSI-RS power is</w:t>
            </w:r>
            <w:r w:rsidR="0025062E">
              <w:t xml:space="preserve"> necessary.</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 xml:space="preserve">[InterDigital]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lastRenderedPageBreak/>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r w:rsidR="00351420" w:rsidRPr="00657A18" w14:paraId="698AA4B5" w14:textId="77777777" w:rsidTr="00A57D52">
        <w:tc>
          <w:tcPr>
            <w:tcW w:w="1479" w:type="dxa"/>
          </w:tcPr>
          <w:p w14:paraId="2438D17B" w14:textId="102DBF46" w:rsidR="00351420" w:rsidRDefault="00351420" w:rsidP="00351420">
            <w:pPr>
              <w:rPr>
                <w:lang w:val="en-US" w:eastAsia="zh-CN"/>
              </w:rPr>
            </w:pPr>
            <w:r>
              <w:rPr>
                <w:rFonts w:eastAsia="PMingLiU"/>
                <w:lang w:val="en-US" w:eastAsia="zh-TW"/>
              </w:rPr>
              <w:t>Ericsson</w:t>
            </w:r>
          </w:p>
        </w:tc>
        <w:tc>
          <w:tcPr>
            <w:tcW w:w="8152" w:type="dxa"/>
          </w:tcPr>
          <w:p w14:paraId="460F95DB" w14:textId="77777777" w:rsidR="00351420" w:rsidRDefault="00351420" w:rsidP="00351420">
            <w:pPr>
              <w:rPr>
                <w:rFonts w:eastAsia="PMingLiU"/>
                <w:lang w:val="en-US" w:eastAsia="zh-TW"/>
              </w:rPr>
            </w:pPr>
            <w:r>
              <w:rPr>
                <w:rFonts w:eastAsia="PMingLiU"/>
                <w:lang w:val="en-US" w:eastAsia="zh-TW"/>
              </w:rPr>
              <w:t>We do not support the proposal</w:t>
            </w:r>
          </w:p>
          <w:p w14:paraId="5EF4B997" w14:textId="77777777" w:rsidR="00351420" w:rsidRDefault="00351420" w:rsidP="00351420">
            <w:pPr>
              <w:rPr>
                <w:rFonts w:eastAsia="PMingLiU"/>
                <w:lang w:val="en-US" w:eastAsia="zh-TW"/>
              </w:rPr>
            </w:pPr>
            <w:r>
              <w:rPr>
                <w:rFonts w:eastAsia="PMingLiU"/>
                <w:lang w:val="en-US" w:eastAsia="zh-TW"/>
              </w:rPr>
              <w:t>We agree with the comments from ZTE and vivo.</w:t>
            </w:r>
          </w:p>
          <w:p w14:paraId="32C92484" w14:textId="6D80B72F" w:rsidR="00351420" w:rsidRDefault="00351420" w:rsidP="0035142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7E72FFFA" w14:textId="77777777" w:rsidR="000622CD" w:rsidRDefault="00EE1AC5">
      <w:pPr>
        <w:spacing w:before="180"/>
        <w:jc w:val="both"/>
      </w:pPr>
      <w:r>
        <w:lastRenderedPageBreak/>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w:t>
      </w:r>
      <w:proofErr w:type="spellStart"/>
      <w:r>
        <w:t>HiSilicon</w:t>
      </w:r>
      <w:proofErr w:type="spellEnd"/>
      <w:r>
        <w:t xml:space="preserve">]: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lastRenderedPageBreak/>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gNB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t>Panasonic</w:t>
            </w:r>
          </w:p>
        </w:tc>
        <w:tc>
          <w:tcPr>
            <w:tcW w:w="8152" w:type="dxa"/>
          </w:tcPr>
          <w:p w14:paraId="113D8417" w14:textId="20B8FB91" w:rsidR="00753E45" w:rsidRDefault="00753E45" w:rsidP="00753E45">
            <w:pPr>
              <w:rPr>
                <w:lang w:val="en-US" w:eastAsia="zh-CN"/>
              </w:rPr>
            </w:pPr>
            <w:r>
              <w:rPr>
                <w:lang w:val="en-US" w:eastAsia="zh-CN"/>
              </w:rPr>
              <w:t>Agree.</w:t>
            </w:r>
          </w:p>
        </w:tc>
      </w:tr>
      <w:tr w:rsidR="00351420" w:rsidRPr="009B10D8" w14:paraId="27AE00F1" w14:textId="77777777" w:rsidTr="0068202F">
        <w:tc>
          <w:tcPr>
            <w:tcW w:w="1479" w:type="dxa"/>
          </w:tcPr>
          <w:p w14:paraId="474827C8" w14:textId="451515BC" w:rsidR="00351420" w:rsidRDefault="00351420" w:rsidP="00351420">
            <w:pPr>
              <w:rPr>
                <w:lang w:eastAsia="zh-CN"/>
              </w:rPr>
            </w:pPr>
            <w:r>
              <w:rPr>
                <w:rFonts w:eastAsia="PMingLiU"/>
                <w:lang w:val="en-US" w:eastAsia="zh-TW"/>
              </w:rPr>
              <w:t>Ericsson</w:t>
            </w:r>
          </w:p>
        </w:tc>
        <w:tc>
          <w:tcPr>
            <w:tcW w:w="8152" w:type="dxa"/>
          </w:tcPr>
          <w:p w14:paraId="362AEC0A" w14:textId="54EFA69C" w:rsidR="00351420" w:rsidRDefault="00351420" w:rsidP="00351420">
            <w:pPr>
              <w:rPr>
                <w:lang w:val="en-US" w:eastAsia="zh-CN"/>
              </w:rPr>
            </w:pPr>
            <w:r>
              <w:rPr>
                <w:rFonts w:eastAsia="PMingLiU"/>
                <w:lang w:val="en-US" w:eastAsia="zh-TW"/>
              </w:rPr>
              <w:t>We think that these can be handled by gNB implementation and scheduling.</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w:t>
      </w:r>
      <w:proofErr w:type="spellStart"/>
      <w:r>
        <w:t>HiSilicon</w:t>
      </w:r>
      <w:proofErr w:type="spellEnd"/>
      <w:r>
        <w:t xml:space="preserve">]: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lastRenderedPageBreak/>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lastRenderedPageBreak/>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lastRenderedPageBreak/>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 xml:space="preserve">Huawei, </w:t>
            </w:r>
            <w:proofErr w:type="spellStart"/>
            <w:r w:rsidRPr="00F45268">
              <w:t>HiSilicon</w:t>
            </w:r>
            <w:proofErr w:type="spellEnd"/>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214AA" w14:paraId="305216E4" w14:textId="77777777">
        <w:tc>
          <w:tcPr>
            <w:tcW w:w="1479" w:type="dxa"/>
          </w:tcPr>
          <w:p w14:paraId="7E7A65C0" w14:textId="51028E1B" w:rsidR="003214AA" w:rsidRDefault="003214AA" w:rsidP="003214AA">
            <w:pPr>
              <w:rPr>
                <w:rFonts w:eastAsia="Malgun Gothic"/>
                <w:lang w:eastAsia="ko-KR"/>
              </w:rPr>
            </w:pPr>
            <w:r>
              <w:rPr>
                <w:rFonts w:eastAsia="PMingLiU"/>
                <w:lang w:eastAsia="zh-TW"/>
              </w:rPr>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0C60FE53" w14:textId="77777777" w:rsidR="003214AA" w:rsidRDefault="003214AA" w:rsidP="003214AA">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sidRPr="00681223">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Malgun Gothic"/>
                <w:lang w:val="en-US" w:eastAsia="ko-KR"/>
              </w:rPr>
            </w:pPr>
          </w:p>
        </w:tc>
      </w:tr>
      <w:tr w:rsidR="00351420" w14:paraId="798AA95C" w14:textId="77777777">
        <w:tc>
          <w:tcPr>
            <w:tcW w:w="1479" w:type="dxa"/>
          </w:tcPr>
          <w:p w14:paraId="15501949" w14:textId="40C50E8A" w:rsidR="00351420" w:rsidRDefault="00351420" w:rsidP="00351420">
            <w:pPr>
              <w:rPr>
                <w:rFonts w:eastAsia="PMingLiU"/>
                <w:lang w:eastAsia="zh-TW"/>
              </w:rPr>
            </w:pPr>
            <w:r>
              <w:rPr>
                <w:rFonts w:eastAsia="PMingLiU"/>
                <w:lang w:val="en-US" w:eastAsia="zh-TW"/>
              </w:rPr>
              <w:t>Ericsson</w:t>
            </w:r>
          </w:p>
        </w:tc>
        <w:tc>
          <w:tcPr>
            <w:tcW w:w="8152" w:type="dxa"/>
          </w:tcPr>
          <w:p w14:paraId="62CB9A13" w14:textId="77777777" w:rsidR="00351420" w:rsidRDefault="00351420" w:rsidP="00351420">
            <w:r>
              <w:t>We don’t support the proposal in its current form.</w:t>
            </w:r>
          </w:p>
          <w:p w14:paraId="37E2B1DB" w14:textId="77777777" w:rsidR="00351420" w:rsidRDefault="00351420" w:rsidP="0035142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CE6B3C0" w14:textId="0ECDE811" w:rsidR="00351420" w:rsidRDefault="00351420" w:rsidP="00351420">
            <w:pPr>
              <w:rPr>
                <w:rFonts w:eastAsia="PMingLiU"/>
                <w:lang w:val="en-US" w:eastAsia="zh-TW"/>
              </w:rPr>
            </w:pPr>
            <w:r>
              <w:t>Furthermore, for the 2</w:t>
            </w:r>
            <w:r w:rsidRPr="00F36C64">
              <w:rPr>
                <w:vertAlign w:val="superscript"/>
              </w:rPr>
              <w:t>nd</w:t>
            </w:r>
            <w:r>
              <w:t xml:space="preserve"> bullet, it is not clear why a “subset” of CSI-RS resources needs to be triggered/indicated.</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lastRenderedPageBreak/>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lastRenderedPageBreak/>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lastRenderedPageBreak/>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091EF63D" w14:textId="77777777" w:rsidR="000622CD" w:rsidRDefault="00EE1AC5">
      <w:pPr>
        <w:pStyle w:val="ListParagraph"/>
        <w:numPr>
          <w:ilvl w:val="0"/>
          <w:numId w:val="18"/>
        </w:numPr>
        <w:ind w:left="928"/>
        <w:jc w:val="both"/>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A201B9">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Malgun Gothic"/>
                <w:lang w:eastAsia="ko-KR"/>
              </w:rPr>
            </w:pPr>
            <w:r>
              <w:rPr>
                <w:lang w:eastAsia="zh-CN"/>
              </w:rPr>
              <w:t>Panasonic</w:t>
            </w:r>
          </w:p>
        </w:tc>
        <w:tc>
          <w:tcPr>
            <w:tcW w:w="8152" w:type="dxa"/>
          </w:tcPr>
          <w:p w14:paraId="086DF57B" w14:textId="567A0B5D" w:rsidR="00266C0A" w:rsidRDefault="00266C0A" w:rsidP="00266C0A">
            <w:pPr>
              <w:rPr>
                <w:rFonts w:eastAsia="Malgun Gothic"/>
                <w:lang w:val="en-US" w:eastAsia="ko-KR"/>
              </w:rPr>
            </w:pPr>
            <w:r>
              <w:rPr>
                <w:lang w:val="en-US" w:eastAsia="zh-CN"/>
              </w:rPr>
              <w:t>We are okay.</w:t>
            </w:r>
          </w:p>
        </w:tc>
      </w:tr>
      <w:tr w:rsidR="00351420" w:rsidRPr="001E3EEF" w14:paraId="05EFA4BE" w14:textId="77777777" w:rsidTr="001F1AED">
        <w:tc>
          <w:tcPr>
            <w:tcW w:w="1479" w:type="dxa"/>
          </w:tcPr>
          <w:p w14:paraId="31B1A48D" w14:textId="692BA173" w:rsidR="00351420" w:rsidRDefault="00351420" w:rsidP="00351420">
            <w:pPr>
              <w:rPr>
                <w:lang w:eastAsia="zh-CN"/>
              </w:rPr>
            </w:pPr>
            <w:r>
              <w:rPr>
                <w:rFonts w:eastAsia="PMingLiU"/>
                <w:lang w:val="en-US" w:eastAsia="zh-TW"/>
              </w:rPr>
              <w:t>Ericsson</w:t>
            </w:r>
          </w:p>
        </w:tc>
        <w:tc>
          <w:tcPr>
            <w:tcW w:w="8152" w:type="dxa"/>
          </w:tcPr>
          <w:p w14:paraId="49DDBA54" w14:textId="77777777" w:rsidR="00351420" w:rsidRDefault="00351420" w:rsidP="00351420">
            <w:pPr>
              <w:rPr>
                <w:rFonts w:eastAsia="PMingLiU"/>
                <w:lang w:val="en-US" w:eastAsia="zh-TW"/>
              </w:rPr>
            </w:pPr>
            <w:r>
              <w:rPr>
                <w:rFonts w:eastAsia="PMingLiU"/>
                <w:lang w:val="en-US" w:eastAsia="zh-TW"/>
              </w:rPr>
              <w:t xml:space="preserve">We suggest below updates.  </w:t>
            </w:r>
          </w:p>
          <w:p w14:paraId="5A420487" w14:textId="77777777" w:rsidR="00351420" w:rsidRDefault="00351420" w:rsidP="00351420">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1B48AFB" w14:textId="77777777" w:rsidR="00351420" w:rsidRDefault="00351420" w:rsidP="00351420">
            <w:pPr>
              <w:pStyle w:val="ListParagraph"/>
              <w:numPr>
                <w:ilvl w:val="0"/>
                <w:numId w:val="18"/>
              </w:numPr>
              <w:spacing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76449426" w14:textId="77777777" w:rsidR="00351420" w:rsidRPr="00EB6F65" w:rsidRDefault="00351420" w:rsidP="00351420">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EB6F65">
              <w:rPr>
                <w:rFonts w:ascii="Times" w:eastAsia="Batang" w:hAnsi="Times"/>
                <w:b/>
                <w:color w:val="FF0000"/>
                <w:szCs w:val="24"/>
                <w:lang w:val="en-US" w:eastAsia="zh-CN"/>
              </w:rPr>
              <w:t>FFS : Triggering/indication of power offset value(s)</w:t>
            </w:r>
            <w:r>
              <w:rPr>
                <w:rFonts w:ascii="Times" w:eastAsia="Batang" w:hAnsi="Times"/>
                <w:b/>
                <w:color w:val="FF0000"/>
                <w:szCs w:val="24"/>
                <w:lang w:val="en-US" w:eastAsia="zh-CN"/>
              </w:rPr>
              <w:t xml:space="preserve"> </w:t>
            </w:r>
          </w:p>
          <w:p w14:paraId="3FF47542" w14:textId="77777777" w:rsidR="00351420" w:rsidRPr="00EB6F65" w:rsidRDefault="00351420" w:rsidP="00351420">
            <w:pPr>
              <w:ind w:left="284"/>
              <w:jc w:val="both"/>
              <w:rPr>
                <w:rFonts w:ascii="Times" w:eastAsia="Batang" w:hAnsi="Times"/>
                <w:b/>
                <w:color w:val="FF0000"/>
                <w:szCs w:val="24"/>
                <w:lang w:val="en-US" w:eastAsia="zh-CN"/>
              </w:rPr>
            </w:pPr>
          </w:p>
          <w:p w14:paraId="07027FDB" w14:textId="77777777" w:rsidR="00351420" w:rsidRDefault="00351420" w:rsidP="00351420">
            <w:pPr>
              <w:rPr>
                <w:lang w:val="en-US" w:eastAsia="zh-CN"/>
              </w:rPr>
            </w:pP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lastRenderedPageBreak/>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lastRenderedPageBreak/>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 xml:space="preserve">Huawei, </w:t>
            </w:r>
            <w:proofErr w:type="spellStart"/>
            <w:r w:rsidRPr="001F1ED1">
              <w:t>HiSilicon</w:t>
            </w:r>
            <w:proofErr w:type="spellEnd"/>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51420" w14:paraId="77B06526" w14:textId="77777777">
        <w:tc>
          <w:tcPr>
            <w:tcW w:w="1479" w:type="dxa"/>
          </w:tcPr>
          <w:p w14:paraId="24E3CD88" w14:textId="70F3D7D7" w:rsidR="00351420" w:rsidRDefault="00351420" w:rsidP="00351420">
            <w:pPr>
              <w:rPr>
                <w:lang w:val="en-US" w:eastAsia="zh-CN"/>
              </w:rPr>
            </w:pPr>
            <w:r>
              <w:rPr>
                <w:rFonts w:eastAsia="PMingLiU"/>
                <w:lang w:val="en-US" w:eastAsia="zh-TW"/>
              </w:rPr>
              <w:t>Ericsson</w:t>
            </w:r>
          </w:p>
        </w:tc>
        <w:tc>
          <w:tcPr>
            <w:tcW w:w="8152" w:type="dxa"/>
          </w:tcPr>
          <w:p w14:paraId="52508FFB" w14:textId="55AC5029" w:rsidR="00351420" w:rsidRDefault="00351420" w:rsidP="0035142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 xml:space="preserve">[Huawei, </w:t>
      </w:r>
      <w:proofErr w:type="spellStart"/>
      <w:r>
        <w:t>HiSilicon</w:t>
      </w:r>
      <w:proofErr w:type="spellEnd"/>
      <w:r>
        <w:t>]: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lastRenderedPageBreak/>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351420">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351420">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 xml:space="preserve">Huawei, </w:t>
      </w:r>
      <w:proofErr w:type="spellStart"/>
      <w:r w:rsidR="00EE1AC5">
        <w:rPr>
          <w:lang w:eastAsia="zh-CN"/>
        </w:rPr>
        <w:t>HiSilicon</w:t>
      </w:r>
      <w:proofErr w:type="spellEnd"/>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2" w:author="WangYi" w:date="2023-04-07T11:28:00Z">
                    <w:r>
                      <w:rPr>
                        <w:rFonts w:cs="Arial"/>
                        <w:lang w:val="en-US" w:eastAsia="zh-CN"/>
                      </w:rPr>
                      <w:t>230566</w:t>
                    </w:r>
                    <w:r>
                      <w:rPr>
                        <w:iCs/>
                        <w:lang w:val="en-US" w:eastAsia="en-US"/>
                      </w:rPr>
                      <w:t xml:space="preserve"> </w:t>
                    </w:r>
                  </w:ins>
                  <w:del w:id="33" w:author="WangYi" w:date="2023-04-07T11:28:00Z">
                    <w:r>
                      <w:rPr>
                        <w:iCs/>
                        <w:lang w:val="en-US" w:eastAsia="en-US"/>
                      </w:rPr>
                      <w:delText xml:space="preserve">223540 </w:delText>
                    </w:r>
                  </w:del>
                  <w:r>
                    <w:rPr>
                      <w:iCs/>
                      <w:lang w:val="en-US" w:eastAsia="en-US"/>
                    </w:rPr>
                    <w:t>[</w:t>
                  </w:r>
                  <w:del w:id="34" w:author="WangYi" w:date="2023-04-07T11:28:00Z">
                    <w:r>
                      <w:rPr>
                        <w:iCs/>
                        <w:lang w:val="en-US" w:eastAsia="en-US"/>
                      </w:rPr>
                      <w:delText>7</w:delText>
                    </w:r>
                  </w:del>
                  <w:ins w:id="35" w:author="WangYi" w:date="2023-04-07T11:28:00Z">
                    <w:r>
                      <w:rPr>
                        <w:iCs/>
                        <w:lang w:val="en-US" w:eastAsia="en-US"/>
                      </w:rPr>
                      <w:t>x</w:t>
                    </w:r>
                  </w:ins>
                  <w:r>
                    <w:rPr>
                      <w:iCs/>
                      <w:lang w:val="en-US" w:eastAsia="en-US"/>
                    </w:rPr>
                    <w:t>]. Expected completion date: RAN#104 (June 2024). Se</w:t>
                  </w:r>
                  <w:ins w:id="36"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7"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8"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9"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lastRenderedPageBreak/>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Heading1"/>
        <w:jc w:val="both"/>
      </w:pPr>
      <w:bookmarkStart w:id="40" w:name="startOfAnnexes"/>
      <w:bookmarkEnd w:id="0"/>
      <w:bookmarkEnd w:id="1"/>
      <w:bookmarkEnd w:id="40"/>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351420">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351420">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351420">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351420">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351420">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351420">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351420">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351420">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351420">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351420">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351420">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351420">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351420">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351420">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351420">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351420">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351420">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351420">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351420">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351420">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351420">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351420">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351420">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351420">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351420">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351420">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351420">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351420">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351420">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351420">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351420">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351420">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351420">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lastRenderedPageBreak/>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1D99" w14:textId="77777777" w:rsidR="00790B3E" w:rsidRDefault="00790B3E">
      <w:pPr>
        <w:spacing w:after="0" w:line="240" w:lineRule="auto"/>
      </w:pPr>
      <w:r>
        <w:separator/>
      </w:r>
    </w:p>
  </w:endnote>
  <w:endnote w:type="continuationSeparator" w:id="0">
    <w:p w14:paraId="4E89554D" w14:textId="77777777" w:rsidR="00790B3E" w:rsidRDefault="0079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67DF" w14:textId="77777777" w:rsidR="00790B3E" w:rsidRDefault="00790B3E">
      <w:pPr>
        <w:spacing w:after="0" w:line="240" w:lineRule="auto"/>
      </w:pPr>
      <w:r>
        <w:separator/>
      </w:r>
    </w:p>
  </w:footnote>
  <w:footnote w:type="continuationSeparator" w:id="0">
    <w:p w14:paraId="222B42DE" w14:textId="77777777" w:rsidR="00790B3E" w:rsidRDefault="0079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2360514">
    <w:abstractNumId w:val="3"/>
  </w:num>
  <w:num w:numId="2" w16cid:durableId="1153445446">
    <w:abstractNumId w:val="5"/>
  </w:num>
  <w:num w:numId="3" w16cid:durableId="1745881835">
    <w:abstractNumId w:val="8"/>
  </w:num>
  <w:num w:numId="4" w16cid:durableId="124352039">
    <w:abstractNumId w:val="9"/>
  </w:num>
  <w:num w:numId="5" w16cid:durableId="2112503070">
    <w:abstractNumId w:val="6"/>
  </w:num>
  <w:num w:numId="6" w16cid:durableId="845292926">
    <w:abstractNumId w:val="2"/>
  </w:num>
  <w:num w:numId="7" w16cid:durableId="1211461180">
    <w:abstractNumId w:val="7"/>
  </w:num>
  <w:num w:numId="8" w16cid:durableId="1755055276">
    <w:abstractNumId w:val="4"/>
  </w:num>
  <w:num w:numId="9" w16cid:durableId="1096750593">
    <w:abstractNumId w:val="1"/>
  </w:num>
  <w:num w:numId="10" w16cid:durableId="938685672">
    <w:abstractNumId w:val="0"/>
  </w:num>
  <w:num w:numId="11" w16cid:durableId="1497111815">
    <w:abstractNumId w:val="19"/>
  </w:num>
  <w:num w:numId="12" w16cid:durableId="834610038">
    <w:abstractNumId w:val="25"/>
  </w:num>
  <w:num w:numId="13" w16cid:durableId="840583930">
    <w:abstractNumId w:val="22"/>
  </w:num>
  <w:num w:numId="14" w16cid:durableId="1611087154">
    <w:abstractNumId w:val="21"/>
  </w:num>
  <w:num w:numId="15" w16cid:durableId="466701756">
    <w:abstractNumId w:val="26"/>
  </w:num>
  <w:num w:numId="16" w16cid:durableId="1287003110">
    <w:abstractNumId w:val="17"/>
  </w:num>
  <w:num w:numId="17" w16cid:durableId="1691642155">
    <w:abstractNumId w:val="12"/>
  </w:num>
  <w:num w:numId="18" w16cid:durableId="987515715">
    <w:abstractNumId w:val="13"/>
  </w:num>
  <w:num w:numId="19" w16cid:durableId="1284338568">
    <w:abstractNumId w:val="30"/>
  </w:num>
  <w:num w:numId="20" w16cid:durableId="1385641239">
    <w:abstractNumId w:val="14"/>
  </w:num>
  <w:num w:numId="21" w16cid:durableId="772672991">
    <w:abstractNumId w:val="10"/>
  </w:num>
  <w:num w:numId="22" w16cid:durableId="435372719">
    <w:abstractNumId w:val="11"/>
  </w:num>
  <w:num w:numId="23" w16cid:durableId="1222250441">
    <w:abstractNumId w:val="18"/>
  </w:num>
  <w:num w:numId="24" w16cid:durableId="1328241850">
    <w:abstractNumId w:val="15"/>
  </w:num>
  <w:num w:numId="25" w16cid:durableId="1626159428">
    <w:abstractNumId w:val="29"/>
  </w:num>
  <w:num w:numId="26" w16cid:durableId="284048397">
    <w:abstractNumId w:val="23"/>
  </w:num>
  <w:num w:numId="27" w16cid:durableId="1719355767">
    <w:abstractNumId w:val="27"/>
  </w:num>
  <w:num w:numId="28" w16cid:durableId="152649038">
    <w:abstractNumId w:val="24"/>
  </w:num>
  <w:num w:numId="29" w16cid:durableId="121460157">
    <w:abstractNumId w:val="28"/>
  </w:num>
  <w:num w:numId="30" w16cid:durableId="1487084313">
    <w:abstractNumId w:val="20"/>
  </w:num>
  <w:num w:numId="31" w16cid:durableId="7890570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it Nimbalker">
    <w15:presenceInfo w15:providerId="AD" w15:userId="S::ajit.nimbalker@ericsson.com::4650a0e7-9084-4868-adc7-377e97d2b00b"/>
  </w15:person>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381E"/>
    <w:rsid w:val="00265EC3"/>
    <w:rsid w:val="00266C0A"/>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214AA"/>
    <w:rsid w:val="00333630"/>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4043"/>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2EDB"/>
    <w:rsid w:val="008E5A13"/>
    <w:rsid w:val="008E6756"/>
    <w:rsid w:val="0090271F"/>
    <w:rsid w:val="00902E23"/>
    <w:rsid w:val="0090673C"/>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13BC"/>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AF"/>
    <w:rsid w:val="00F325C8"/>
    <w:rsid w:val="00F33102"/>
    <w:rsid w:val="00F4558A"/>
    <w:rsid w:val="00F47D89"/>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3014F-D98B-48B2-B68C-FCEBA66D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73</Pages>
  <Words>31724</Words>
  <Characters>181114</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24</cp:revision>
  <cp:lastPrinted>2019-02-25T14:05:00Z</cp:lastPrinted>
  <dcterms:created xsi:type="dcterms:W3CDTF">2023-04-17T18:27:00Z</dcterms:created>
  <dcterms:modified xsi:type="dcterms:W3CDTF">2023-04-17T20:20:00Z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