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77777777" w:rsidR="000622CD" w:rsidRDefault="00EE1AC5">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Heading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41BC46B6" w14:textId="77777777" w:rsidR="000622CD" w:rsidRDefault="00EE1AC5">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w:t>
      </w:r>
      <w:proofErr w:type="spellStart"/>
      <w:r>
        <w:rPr>
          <w:color w:val="FF0000"/>
          <w:lang w:eastAsia="zh-CN"/>
        </w:rPr>
        <w:t>Px</w:t>
      </w:r>
      <w:proofErr w:type="spellEnd"/>
      <w:r>
        <w:rPr>
          <w:color w:val="FF0000"/>
          <w:lang w:eastAsia="zh-CN"/>
        </w:rPr>
        <w:t>,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00B0F0"/>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00B0F0"/>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FFFFF" w:themeFill="background1"/>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Heading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Heading1"/>
        <w:numPr>
          <w:ilvl w:val="0"/>
          <w:numId w:val="13"/>
        </w:numPr>
        <w:jc w:val="both"/>
      </w:pPr>
      <w:r>
        <w:rPr>
          <w:rFonts w:hint="eastAsia"/>
        </w:rPr>
        <w:lastRenderedPageBreak/>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ListParagraph"/>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ListParagraph"/>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7EB213" w14:textId="77777777" w:rsidR="000622CD" w:rsidRDefault="00EE1AC5">
      <w:pPr>
        <w:jc w:val="both"/>
      </w:pPr>
      <w:r>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w:t>
      </w:r>
      <w:proofErr w:type="spellStart"/>
      <w:r>
        <w:t>Spreadtrum</w:t>
      </w:r>
      <w:proofErr w:type="spellEnd"/>
      <w:r>
        <w:t>]: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EE975B9" w14:textId="77777777" w:rsidR="000622CD" w:rsidRDefault="00EE1AC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72D3340" w14:textId="77777777" w:rsidR="000622CD" w:rsidRDefault="00EE1AC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w:t>
            </w:r>
            <w:proofErr w:type="spellStart"/>
            <w:r w:rsidRPr="0011383C">
              <w:rPr>
                <w:bCs/>
              </w:rPr>
              <w:t>gNB</w:t>
            </w:r>
            <w:proofErr w:type="spellEnd"/>
            <w:r w:rsidRPr="0011383C">
              <w:rPr>
                <w:bCs/>
              </w:rPr>
              <w:t xml:space="preserve">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w:t>
            </w:r>
            <w:proofErr w:type="spellStart"/>
            <w:r w:rsidRPr="0011383C">
              <w:rPr>
                <w:color w:val="FF0000"/>
                <w:lang w:val="en-US" w:eastAsia="zh-CN"/>
              </w:rPr>
              <w:t>TxRUs</w:t>
            </w:r>
            <w:proofErr w:type="spellEnd"/>
            <w:r w:rsidRPr="0011383C">
              <w:rPr>
                <w:color w:val="FF0000"/>
                <w:lang w:val="en-US" w:eastAsia="zh-CN"/>
              </w:rPr>
              <w:t xml:space="preserve">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 xml:space="preserve">to enable the </w:t>
            </w:r>
            <w:proofErr w:type="spellStart"/>
            <w:r w:rsidRPr="0011383C">
              <w:rPr>
                <w:b/>
                <w:color w:val="FF0000"/>
              </w:rPr>
              <w:t>gNB</w:t>
            </w:r>
            <w:proofErr w:type="spellEnd"/>
            <w:r w:rsidRPr="0011383C">
              <w:rPr>
                <w:b/>
                <w:color w:val="FF0000"/>
              </w:rPr>
              <w:t xml:space="preserve"> to take efficient </w:t>
            </w:r>
            <w:proofErr w:type="spellStart"/>
            <w:r w:rsidRPr="0011383C">
              <w:rPr>
                <w:b/>
                <w:color w:val="FF0000"/>
              </w:rPr>
              <w:t>TxRUs</w:t>
            </w:r>
            <w:proofErr w:type="spellEnd"/>
            <w:r w:rsidRPr="0011383C">
              <w:rPr>
                <w:b/>
                <w:color w:val="FF0000"/>
              </w:rPr>
              <w:t xml:space="preserve">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w:t>
            </w:r>
            <w:proofErr w:type="spellStart"/>
            <w:r w:rsidRPr="0011383C">
              <w:rPr>
                <w:rFonts w:eastAsia="Malgun Gothic"/>
                <w:lang w:val="en-US" w:eastAsia="ko-KR"/>
              </w:rPr>
              <w:t>gNB</w:t>
            </w:r>
            <w:proofErr w:type="spellEnd"/>
            <w:r w:rsidRPr="0011383C">
              <w:rPr>
                <w:rFonts w:eastAsia="Malgun Gothic"/>
                <w:lang w:val="en-US" w:eastAsia="ko-KR"/>
              </w:rPr>
              <w:t xml:space="preserve">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A201B9">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A201B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bl>
    <w:p w14:paraId="0353658D" w14:textId="77777777" w:rsidR="000622CD" w:rsidRDefault="000622CD">
      <w:pPr>
        <w:jc w:val="both"/>
        <w:rPr>
          <w:lang w:val="en-US"/>
        </w:rPr>
      </w:pPr>
    </w:p>
    <w:p w14:paraId="316B90F0" w14:textId="77777777" w:rsidR="000622CD" w:rsidRDefault="00EE1AC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06A4224E" w14:textId="77777777" w:rsidR="000622CD" w:rsidRDefault="00EE1AC5">
      <w:pPr>
        <w:spacing w:after="60"/>
        <w:outlineLvl w:val="2"/>
        <w:rPr>
          <w:b/>
        </w:rPr>
      </w:pPr>
      <w:r>
        <w:rPr>
          <w:b/>
        </w:rPr>
        <w:t>P2</w:t>
      </w:r>
    </w:p>
    <w:p w14:paraId="61C4D004" w14:textId="77777777" w:rsidR="000622CD" w:rsidRDefault="00EE1AC5">
      <w:pPr>
        <w:spacing w:after="0"/>
        <w:rPr>
          <w:rFonts w:ascii="Times" w:eastAsia="Batang" w:hAnsi="Times"/>
          <w:b/>
          <w:szCs w:val="24"/>
          <w:lang w:val="en-US" w:eastAsia="zh-CN"/>
        </w:rPr>
      </w:pPr>
      <w:r>
        <w:rPr>
          <w:rFonts w:ascii="Times" w:eastAsia="Batang" w:hAnsi="Times"/>
          <w:b/>
          <w:szCs w:val="24"/>
          <w:lang w:val="en-US" w:eastAsia="zh-CN"/>
        </w:rPr>
        <w:lastRenderedPageBreak/>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566D26CF" w14:textId="77777777" w:rsidR="000622CD" w:rsidRDefault="000622CD">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A201B9">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A201B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8105F7F" w14:textId="77777777" w:rsidR="000622CD" w:rsidRDefault="00EE1AC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C4B7D0" w14:textId="77777777" w:rsidR="000622CD" w:rsidRDefault="00EE1AC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SimSun" w:hint="eastAsia"/>
                <w:lang w:val="en-US" w:eastAsia="zh-CN"/>
              </w:rPr>
              <w:lastRenderedPageBreak/>
              <w:t xml:space="preserve">For the second bullet, we think </w:t>
            </w:r>
            <w:r>
              <w:rPr>
                <w:rFonts w:eastAsia="SimSun"/>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 xml:space="preserve">For cell DTX/DRX and spatial/power domain adaptation, the two features can be used by </w:t>
            </w:r>
            <w:proofErr w:type="spellStart"/>
            <w:r w:rsidRPr="0011383C">
              <w:rPr>
                <w:lang w:val="en-US" w:eastAsia="zh-CN"/>
              </w:rPr>
              <w:t>gNB</w:t>
            </w:r>
            <w:proofErr w:type="spellEnd"/>
            <w:r w:rsidRPr="0011383C">
              <w:rPr>
                <w:lang w:val="en-US" w:eastAsia="zh-CN"/>
              </w:rPr>
              <w:t xml:space="preserve">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A201B9">
            <w:pPr>
              <w:rPr>
                <w:lang w:eastAsia="zh-CN"/>
              </w:rPr>
            </w:pPr>
            <w:r>
              <w:rPr>
                <w:rFonts w:hint="eastAsia"/>
                <w:lang w:eastAsia="zh-CN"/>
              </w:rPr>
              <w:t>C</w:t>
            </w:r>
            <w:r>
              <w:rPr>
                <w:lang w:eastAsia="zh-CN"/>
              </w:rPr>
              <w:t>MCC</w:t>
            </w:r>
          </w:p>
        </w:tc>
        <w:tc>
          <w:tcPr>
            <w:tcW w:w="8152" w:type="dxa"/>
          </w:tcPr>
          <w:p w14:paraId="028D2FDE" w14:textId="77777777" w:rsidR="00EA1AC5" w:rsidRDefault="00EA1AC5" w:rsidP="00A201B9">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A201B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ListParagraph"/>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t>3.2 CSI feedback</w:t>
      </w:r>
    </w:p>
    <w:p w14:paraId="6282237C"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w:t>
      </w:r>
      <w:proofErr w:type="spellStart"/>
      <w:r>
        <w:t>HiSilicon</w:t>
      </w:r>
      <w:proofErr w:type="spellEnd"/>
      <w:r>
        <w:t xml:space="preserve">]: </w:t>
      </w:r>
    </w:p>
    <w:p w14:paraId="66D2CF60" w14:textId="77777777" w:rsidR="000622CD" w:rsidRDefault="00EE1AC5">
      <w:pPr>
        <w:pStyle w:val="ListParagraph"/>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72D5D467" w14:textId="77777777" w:rsidR="000622CD" w:rsidRDefault="00EE1AC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ListParagraph"/>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w:t>
      </w:r>
      <w:proofErr w:type="spellStart"/>
      <w:r>
        <w:t>Spreadtrum</w:t>
      </w:r>
      <w:proofErr w:type="spellEnd"/>
      <w:r>
        <w:t xml:space="preserve">]: </w:t>
      </w:r>
    </w:p>
    <w:p w14:paraId="5530B7FB" w14:textId="77777777" w:rsidR="000622CD" w:rsidRDefault="00EE1AC5">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4C5EC9A" w14:textId="77777777" w:rsidR="000622CD" w:rsidRDefault="00EE1AC5">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129F38"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ListParagraph"/>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ListParagraph"/>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58EA2BC4" w14:textId="77777777" w:rsidR="000622CD" w:rsidRDefault="00EE1AC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2A9DE648" w14:textId="77777777" w:rsidR="000622CD" w:rsidRDefault="00EE1AC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698171A" w14:textId="77777777" w:rsidR="000622CD" w:rsidRDefault="00EE1AC5">
      <w:pPr>
        <w:pStyle w:val="ListParagraph"/>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8E66225" w14:textId="77777777" w:rsidR="000622CD" w:rsidRDefault="00EE1AC5">
      <w:pPr>
        <w:pStyle w:val="ListParagraph"/>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t xml:space="preserve">[CMCC]: </w:t>
      </w:r>
    </w:p>
    <w:p w14:paraId="0E0F285C" w14:textId="77777777" w:rsidR="000622CD" w:rsidRDefault="00EE1AC5">
      <w:pPr>
        <w:pStyle w:val="ListParagraph"/>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ListParagraph"/>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511E9666" w14:textId="77777777" w:rsidR="000622CD" w:rsidRDefault="00EE1AC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ListParagraph"/>
        <w:numPr>
          <w:ilvl w:val="2"/>
          <w:numId w:val="19"/>
        </w:numPr>
        <w:spacing w:after="120"/>
        <w:ind w:left="1484"/>
        <w:contextualSpacing/>
        <w:jc w:val="both"/>
      </w:pPr>
      <w:r>
        <w:t>FFS: Extension on UCI format</w:t>
      </w:r>
    </w:p>
    <w:p w14:paraId="1A63DCA8" w14:textId="77777777" w:rsidR="000622CD" w:rsidRDefault="00EE1AC5">
      <w:pPr>
        <w:pStyle w:val="ListParagraph"/>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92E02C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ListParagraph"/>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81AE64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ListParagraph"/>
        <w:numPr>
          <w:ilvl w:val="0"/>
          <w:numId w:val="18"/>
        </w:numPr>
        <w:spacing w:after="0"/>
        <w:ind w:left="925" w:hanging="357"/>
        <w:jc w:val="both"/>
      </w:pPr>
      <w:r>
        <w:lastRenderedPageBreak/>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D726574" w14:textId="77777777" w:rsidR="000622CD" w:rsidRDefault="00EE1AC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ListParagraph"/>
        <w:numPr>
          <w:ilvl w:val="0"/>
          <w:numId w:val="20"/>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A63691D" w14:textId="77777777" w:rsidR="000622CD" w:rsidRDefault="00EE1AC5">
      <w:pPr>
        <w:pStyle w:val="ListParagraph"/>
        <w:numPr>
          <w:ilvl w:val="0"/>
          <w:numId w:val="20"/>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ListParagraph"/>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 xml:space="preserve">Based on the above, it seems at least the first and third approach can be combined with flexibility of </w:t>
      </w:r>
      <w:proofErr w:type="spellStart"/>
      <w:r>
        <w:t>gNB</w:t>
      </w:r>
      <w:proofErr w:type="spellEnd"/>
      <w:r>
        <w:t xml:space="preserve">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lastRenderedPageBreak/>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proofErr w:type="spellStart"/>
            <w:r>
              <w:rPr>
                <w:b/>
              </w:rPr>
              <w:t>gNB</w:t>
            </w:r>
            <w:proofErr w:type="spellEnd"/>
            <w:r>
              <w:rPr>
                <w:b/>
              </w:rPr>
              <w:t xml:space="preserve">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lastRenderedPageBreak/>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8989C1" w14:textId="77777777" w:rsidR="000622CD" w:rsidRDefault="00EE1AC5">
            <w:pPr>
              <w:jc w:val="both"/>
              <w:rPr>
                <w:rFonts w:eastAsia="SimSun"/>
                <w:lang w:val="en-US" w:eastAsia="zh-CN"/>
              </w:rPr>
            </w:pPr>
            <w:r>
              <w:rPr>
                <w:rFonts w:eastAsia="SimSun" w:hint="eastAsia"/>
                <w:lang w:val="en-US" w:eastAsia="zh-CN"/>
              </w:rPr>
              <w:t>Support.</w:t>
            </w:r>
          </w:p>
          <w:p w14:paraId="777682DB" w14:textId="77777777" w:rsidR="000622CD" w:rsidRDefault="00EE1AC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18871248" w14:textId="77777777" w:rsidR="000622CD" w:rsidRDefault="00EE1AC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lastRenderedPageBreak/>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SimSun"/>
                <w:lang w:val="en-US" w:eastAsia="zh-CN"/>
              </w:rPr>
            </w:pPr>
          </w:p>
          <w:p w14:paraId="4A1892A0" w14:textId="77777777" w:rsidR="000622CD" w:rsidRDefault="00EE1AC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lastRenderedPageBreak/>
              <w:t xml:space="preserve">Huawei, </w:t>
            </w:r>
            <w:proofErr w:type="spellStart"/>
            <w:r w:rsidRPr="0011383C">
              <w:rPr>
                <w:lang w:val="en-US" w:eastAsia="zh-CN"/>
              </w:rPr>
              <w:t>HiSilicon</w:t>
            </w:r>
            <w:proofErr w:type="spellEnd"/>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 xml:space="preserve">For the bullet, the motivation of </w:t>
            </w:r>
            <w:proofErr w:type="spellStart"/>
            <w:r w:rsidRPr="0011383C">
              <w:rPr>
                <w:lang w:val="en-US" w:eastAsia="zh-CN"/>
              </w:rPr>
              <w:t>gNB</w:t>
            </w:r>
            <w:proofErr w:type="spellEnd"/>
            <w:r w:rsidRPr="0011383C">
              <w:rPr>
                <w:lang w:val="en-US" w:eastAsia="zh-CN"/>
              </w:rPr>
              <w:t xml:space="preserve"> indicating subset of CSI(s) to report is not very clear for us. Why </w:t>
            </w:r>
            <w:proofErr w:type="spellStart"/>
            <w:r w:rsidRPr="0011383C">
              <w:rPr>
                <w:lang w:val="en-US" w:eastAsia="zh-CN"/>
              </w:rPr>
              <w:t>gNB</w:t>
            </w:r>
            <w:proofErr w:type="spellEnd"/>
            <w:r w:rsidRPr="0011383C">
              <w:rPr>
                <w:lang w:val="en-US" w:eastAsia="zh-CN"/>
              </w:rPr>
              <w:t xml:space="preserve"> needs some CSIs at some point and needs some other CSIs at another point? From our perspective, </w:t>
            </w:r>
            <w:proofErr w:type="spellStart"/>
            <w:r w:rsidRPr="0011383C">
              <w:rPr>
                <w:lang w:val="en-US" w:eastAsia="zh-CN"/>
              </w:rPr>
              <w:t>gNB</w:t>
            </w:r>
            <w:proofErr w:type="spellEnd"/>
            <w:r w:rsidRPr="0011383C">
              <w:rPr>
                <w:lang w:val="en-US" w:eastAsia="zh-CN"/>
              </w:rPr>
              <w:t xml:space="preserve"> needs all CSIs to do the shutdown decision and scheduling decision. If only a subset of CSI(s) is reported by UE, </w:t>
            </w:r>
            <w:proofErr w:type="spellStart"/>
            <w:r w:rsidRPr="0011383C">
              <w:rPr>
                <w:lang w:val="en-US" w:eastAsia="zh-CN"/>
              </w:rPr>
              <w:t>gNB</w:t>
            </w:r>
            <w:proofErr w:type="spellEnd"/>
            <w:r w:rsidRPr="0011383C">
              <w:rPr>
                <w:lang w:val="en-US" w:eastAsia="zh-CN"/>
              </w:rPr>
              <w:t xml:space="preserve">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ListParagraph"/>
              <w:numPr>
                <w:ilvl w:val="0"/>
                <w:numId w:val="18"/>
              </w:numPr>
              <w:spacing w:line="240" w:lineRule="auto"/>
              <w:ind w:left="641" w:hanging="357"/>
              <w:jc w:val="both"/>
              <w:rPr>
                <w:b/>
                <w:strike/>
                <w:color w:val="FF0000"/>
              </w:rPr>
            </w:pPr>
            <w:proofErr w:type="spellStart"/>
            <w:r w:rsidRPr="0011383C">
              <w:rPr>
                <w:b/>
                <w:strike/>
                <w:color w:val="FF0000"/>
              </w:rPr>
              <w:t>gNB</w:t>
            </w:r>
            <w:proofErr w:type="spellEnd"/>
            <w:r w:rsidRPr="0011383C">
              <w:rPr>
                <w:b/>
                <w:strike/>
                <w:color w:val="FF0000"/>
              </w:rPr>
              <w:t xml:space="preserve">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lastRenderedPageBreak/>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A201B9">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A201B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 xml:space="preserve">whether </w:t>
            </w:r>
            <w:proofErr w:type="spellStart"/>
            <w:r w:rsidRPr="002A3835">
              <w:rPr>
                <w:rFonts w:eastAsia="Malgun Gothic"/>
                <w:lang w:val="en-US" w:eastAsia="ko-KR"/>
              </w:rPr>
              <w:t>gNB</w:t>
            </w:r>
            <w:proofErr w:type="spellEnd"/>
            <w:r w:rsidRPr="002A3835">
              <w:rPr>
                <w:rFonts w:eastAsia="Malgun Gothic"/>
                <w:lang w:val="en-US" w:eastAsia="ko-KR"/>
              </w:rPr>
              <w:t xml:space="preserve">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bl>
    <w:p w14:paraId="13D8A62A" w14:textId="77777777" w:rsidR="000622CD" w:rsidRDefault="000622CD">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ListParagraph"/>
        <w:numPr>
          <w:ilvl w:val="0"/>
          <w:numId w:val="18"/>
        </w:numPr>
        <w:spacing w:after="60"/>
        <w:ind w:left="641" w:hanging="357"/>
        <w:jc w:val="both"/>
        <w:rPr>
          <w:b/>
        </w:rPr>
      </w:pPr>
      <w:r>
        <w:rPr>
          <w:b/>
        </w:rPr>
        <w:t>whether certain rules or conditions can be used for UE to select CSI(s)</w:t>
      </w:r>
    </w:p>
    <w:p w14:paraId="349DDD27" w14:textId="77777777" w:rsidR="000622CD" w:rsidRDefault="00EE1AC5">
      <w:pPr>
        <w:pStyle w:val="ListParagraph"/>
        <w:numPr>
          <w:ilvl w:val="0"/>
          <w:numId w:val="18"/>
        </w:numPr>
        <w:ind w:left="641" w:hanging="357"/>
        <w:jc w:val="both"/>
        <w:rPr>
          <w:b/>
        </w:rPr>
      </w:pPr>
      <w:r>
        <w:rPr>
          <w:b/>
        </w:rPr>
        <w:t>if so, please elaborate what rules or conditions.</w:t>
      </w:r>
    </w:p>
    <w:tbl>
      <w:tblPr>
        <w:tblStyle w:val="TableGri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87E1D7" w14:textId="77777777" w:rsidR="000622CD" w:rsidRDefault="00EE1AC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1EFD2C4" w14:textId="77777777" w:rsidR="000622CD" w:rsidRDefault="00EE1AC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8759075" w14:textId="77777777" w:rsidR="000622CD" w:rsidRDefault="00EE1AC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713397AA" w14:textId="77777777" w:rsidR="000622CD" w:rsidRDefault="00EE1AC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w:t>
            </w:r>
            <w:r w:rsidRPr="003E3E6D">
              <w:rPr>
                <w:rFonts w:eastAsia="PMingLiU"/>
                <w:i/>
                <w:lang w:eastAsia="zh-TW"/>
              </w:rPr>
              <w:lastRenderedPageBreak/>
              <w:t>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A201B9">
            <w:pPr>
              <w:rPr>
                <w:lang w:val="en-US" w:eastAsia="zh-CN"/>
              </w:rPr>
            </w:pPr>
            <w:r>
              <w:rPr>
                <w:rFonts w:hint="eastAsia"/>
                <w:lang w:val="en-US" w:eastAsia="zh-CN"/>
              </w:rPr>
              <w:lastRenderedPageBreak/>
              <w:t>C</w:t>
            </w:r>
            <w:r>
              <w:rPr>
                <w:lang w:val="en-US" w:eastAsia="zh-CN"/>
              </w:rPr>
              <w:t>MCC</w:t>
            </w:r>
          </w:p>
        </w:tc>
        <w:tc>
          <w:tcPr>
            <w:tcW w:w="8152" w:type="dxa"/>
          </w:tcPr>
          <w:p w14:paraId="2572DE71" w14:textId="77777777" w:rsidR="00192615" w:rsidRPr="007E78E7" w:rsidRDefault="00192615" w:rsidP="00A201B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ListParagraph"/>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ListParagraph"/>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ListParagraph"/>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ListParagraph"/>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ListParagraph"/>
        <w:numPr>
          <w:ilvl w:val="0"/>
          <w:numId w:val="20"/>
        </w:numPr>
        <w:jc w:val="both"/>
      </w:pPr>
      <w:r>
        <w:t>L1-RSRP: considered enhancement may be possible, by Samsung</w:t>
      </w:r>
    </w:p>
    <w:p w14:paraId="19882B5D" w14:textId="77777777" w:rsidR="000622CD" w:rsidRDefault="00EE1AC5">
      <w:pPr>
        <w:pStyle w:val="ListParagraph"/>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35AE6CA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p w14:paraId="77BF5277" w14:textId="77777777" w:rsidR="000622CD" w:rsidRDefault="00EE1AC5">
            <w:pPr>
              <w:rPr>
                <w:b/>
                <w:bCs/>
                <w:lang w:val="en-US"/>
              </w:rPr>
            </w:pPr>
            <w:r>
              <w:rPr>
                <w:b/>
                <w:bCs/>
                <w:lang w:val="en-US"/>
              </w:rPr>
              <w:lastRenderedPageBreak/>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ListParagraph"/>
              <w:numPr>
                <w:ilvl w:val="0"/>
                <w:numId w:val="18"/>
              </w:numPr>
              <w:spacing w:after="60"/>
              <w:ind w:left="641" w:hanging="357"/>
              <w:jc w:val="both"/>
              <w:rPr>
                <w:b/>
              </w:rPr>
            </w:pPr>
            <w:r>
              <w:rPr>
                <w:b/>
              </w:rPr>
              <w:t>Enhancement for report of CRI/RI/PMI/CQI/L1-RSRP</w:t>
            </w:r>
          </w:p>
          <w:p w14:paraId="58B1A6F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3D2D42" w14:textId="77777777" w:rsidR="000622CD" w:rsidRDefault="00EE1AC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CFDDDB8" w14:textId="77777777" w:rsidR="000622CD" w:rsidRDefault="00EE1AC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 xml:space="preserve">Huawei, </w:t>
            </w:r>
            <w:proofErr w:type="spellStart"/>
            <w:r w:rsidRPr="0011383C">
              <w:rPr>
                <w:lang w:val="en-US" w:eastAsia="zh-CN"/>
              </w:rPr>
              <w:t>HiSilicon</w:t>
            </w:r>
            <w:proofErr w:type="spellEnd"/>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Remove L1-RSRP since it </w:t>
            </w:r>
            <w:proofErr w:type="gramStart"/>
            <w:r w:rsidRPr="0011383C">
              <w:rPr>
                <w:bCs/>
                <w:lang w:val="en-US"/>
              </w:rPr>
              <w:t>not clear</w:t>
            </w:r>
            <w:proofErr w:type="gramEnd"/>
            <w:r w:rsidRPr="0011383C">
              <w:rPr>
                <w:bCs/>
                <w:lang w:val="en-US"/>
              </w:rPr>
              <w:t xml:space="preserve"> how it can help in spatial adaptation or power adaptation </w:t>
            </w:r>
          </w:p>
          <w:p w14:paraId="1487980A"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ListParagraph"/>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lastRenderedPageBreak/>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ListParagraph"/>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ListParagraph"/>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ListParagraph"/>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ListParagraph"/>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lastRenderedPageBreak/>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xml:space="preserve">,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28A81F9" w14:textId="77777777" w:rsidR="007F271B" w:rsidRPr="006B3C29" w:rsidRDefault="007F271B" w:rsidP="007F271B">
            <w:pPr>
              <w:pStyle w:val="ListParagraph"/>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w:t>
            </w:r>
            <w:proofErr w:type="spellStart"/>
            <w:r w:rsidRPr="006B3C29">
              <w:rPr>
                <w:rFonts w:eastAsia="PMingLiU"/>
                <w:lang w:val="en-US" w:eastAsia="zh-TW"/>
              </w:rPr>
              <w:t>gNB</w:t>
            </w:r>
            <w:proofErr w:type="spellEnd"/>
            <w:r w:rsidRPr="006B3C29">
              <w:rPr>
                <w:rFonts w:eastAsia="PMingLiU"/>
                <w:lang w:val="en-US" w:eastAsia="zh-TW"/>
              </w:rPr>
              <w:t>.</w:t>
            </w:r>
          </w:p>
          <w:p w14:paraId="66A8E427" w14:textId="77777777" w:rsidR="007F271B" w:rsidRPr="006B3C29" w:rsidRDefault="007F271B" w:rsidP="007F271B">
            <w:pPr>
              <w:pStyle w:val="ListParagraph"/>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A201B9">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A201B9">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 xml:space="preserve">Same </w:t>
            </w:r>
            <w:r>
              <w:rPr>
                <w:rFonts w:eastAsia="PMingLiU"/>
                <w:lang w:val="en-US" w:eastAsia="zh-TW"/>
              </w:rPr>
              <w:t xml:space="preserve">Comment </w:t>
            </w:r>
            <w:r>
              <w:rPr>
                <w:rFonts w:eastAsia="PMingLiU"/>
                <w:lang w:val="en-US" w:eastAsia="zh-TW"/>
              </w:rPr>
              <w:t xml:space="preserve">with </w:t>
            </w:r>
            <w:r>
              <w:rPr>
                <w:rFonts w:eastAsia="PMingLiU"/>
                <w:lang w:val="en-US" w:eastAsia="zh-TW"/>
              </w:rPr>
              <w:t xml:space="preserve">that to </w:t>
            </w:r>
            <w:r>
              <w:rPr>
                <w:rFonts w:eastAsia="PMingLiU"/>
                <w:lang w:val="en-US" w:eastAsia="zh-TW"/>
              </w:rPr>
              <w:t>P3.</w:t>
            </w:r>
          </w:p>
        </w:tc>
      </w:tr>
    </w:tbl>
    <w:p w14:paraId="3447106F" w14:textId="77777777" w:rsidR="000622CD" w:rsidRDefault="000622CD"/>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ListParagraph"/>
        <w:numPr>
          <w:ilvl w:val="0"/>
          <w:numId w:val="18"/>
        </w:numPr>
        <w:spacing w:after="60"/>
        <w:ind w:left="641" w:hanging="357"/>
        <w:jc w:val="both"/>
        <w:rPr>
          <w:b/>
        </w:rPr>
      </w:pPr>
      <w:r>
        <w:rPr>
          <w:b/>
        </w:rPr>
        <w:t>CRI</w:t>
      </w:r>
    </w:p>
    <w:p w14:paraId="55EBDE48" w14:textId="77777777" w:rsidR="000622CD" w:rsidRDefault="00EE1AC5">
      <w:pPr>
        <w:pStyle w:val="ListParagraph"/>
        <w:numPr>
          <w:ilvl w:val="0"/>
          <w:numId w:val="18"/>
        </w:numPr>
        <w:spacing w:after="60"/>
        <w:ind w:left="641" w:hanging="357"/>
        <w:jc w:val="both"/>
        <w:rPr>
          <w:b/>
        </w:rPr>
      </w:pPr>
      <w:r>
        <w:rPr>
          <w:b/>
        </w:rPr>
        <w:lastRenderedPageBreak/>
        <w:t>RI</w:t>
      </w:r>
    </w:p>
    <w:p w14:paraId="54BB5289" w14:textId="77777777" w:rsidR="000622CD" w:rsidRDefault="00EE1AC5">
      <w:pPr>
        <w:pStyle w:val="ListParagraph"/>
        <w:numPr>
          <w:ilvl w:val="0"/>
          <w:numId w:val="18"/>
        </w:numPr>
        <w:spacing w:after="60"/>
        <w:ind w:left="641" w:hanging="357"/>
        <w:jc w:val="both"/>
        <w:rPr>
          <w:b/>
        </w:rPr>
      </w:pPr>
      <w:r>
        <w:rPr>
          <w:b/>
        </w:rPr>
        <w:t>PMI</w:t>
      </w:r>
    </w:p>
    <w:p w14:paraId="315A3E91" w14:textId="77777777" w:rsidR="000622CD" w:rsidRDefault="00EE1AC5">
      <w:pPr>
        <w:pStyle w:val="ListParagraph"/>
        <w:numPr>
          <w:ilvl w:val="0"/>
          <w:numId w:val="18"/>
        </w:numPr>
        <w:spacing w:after="60"/>
        <w:ind w:left="641" w:hanging="357"/>
        <w:jc w:val="both"/>
        <w:rPr>
          <w:b/>
        </w:rPr>
      </w:pPr>
      <w:r>
        <w:rPr>
          <w:b/>
        </w:rPr>
        <w:t>CQI</w:t>
      </w:r>
    </w:p>
    <w:p w14:paraId="6E1F109F" w14:textId="77777777" w:rsidR="000622CD" w:rsidRDefault="00EE1AC5">
      <w:pPr>
        <w:pStyle w:val="ListParagraph"/>
        <w:numPr>
          <w:ilvl w:val="0"/>
          <w:numId w:val="18"/>
        </w:numPr>
        <w:spacing w:after="60"/>
        <w:ind w:left="641" w:hanging="357"/>
        <w:jc w:val="both"/>
        <w:rPr>
          <w:b/>
        </w:rPr>
      </w:pPr>
      <w:r>
        <w:rPr>
          <w:b/>
        </w:rPr>
        <w:t>L1-RSRP</w:t>
      </w:r>
    </w:p>
    <w:p w14:paraId="38CD9CB2" w14:textId="77777777" w:rsidR="000622CD" w:rsidRDefault="00EE1AC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 xml:space="preserve">ZTE, </w:t>
            </w:r>
            <w:proofErr w:type="spellStart"/>
            <w:r>
              <w:rPr>
                <w:rFonts w:hint="eastAsia"/>
                <w:lang w:val="en-US" w:eastAsia="zh-CN"/>
              </w:rPr>
              <w:t>Sanechips</w:t>
            </w:r>
            <w:proofErr w:type="spellEnd"/>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 xml:space="preserve">Huawei, </w:t>
            </w:r>
            <w:proofErr w:type="spellStart"/>
            <w:r w:rsidRPr="009D5202">
              <w:rPr>
                <w:lang w:val="en-US" w:eastAsia="zh-CN"/>
              </w:rPr>
              <w:t>HiSilicon</w:t>
            </w:r>
            <w:proofErr w:type="spellEnd"/>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 xml:space="preserve">ased on the correlation on CSI-RS resources corresponding to different spatial </w:t>
            </w:r>
            <w:r>
              <w:rPr>
                <w:lang w:eastAsia="zh-CN"/>
              </w:rPr>
              <w:lastRenderedPageBreak/>
              <w:t xml:space="preserve">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1033" w:type="dxa"/>
          </w:tcPr>
          <w:p w14:paraId="67B701A5" w14:textId="77777777" w:rsidR="006F0F9A" w:rsidRDefault="006F0F9A" w:rsidP="006F0F9A">
            <w:pPr>
              <w:rPr>
                <w:lang w:eastAsia="zh-CN"/>
              </w:rPr>
            </w:pPr>
            <w:r>
              <w:rPr>
                <w:rFonts w:hint="eastAsia"/>
                <w:lang w:eastAsia="zh-CN"/>
              </w:rPr>
              <w:lastRenderedPageBreak/>
              <w:t>F</w:t>
            </w:r>
            <w:r>
              <w:rPr>
                <w:lang w:eastAsia="zh-CN"/>
              </w:rPr>
              <w:t xml:space="preserve">or spatial adaptation, the rank may be fall-back, multiple RIs may </w:t>
            </w:r>
            <w:r>
              <w:rPr>
                <w:lang w:eastAsia="zh-CN"/>
              </w:rPr>
              <w:lastRenderedPageBreak/>
              <w:t xml:space="preserve">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w:t>
            </w:r>
            <w:r>
              <w:rPr>
                <w:lang w:eastAsia="zh-CN"/>
              </w:rPr>
              <w:lastRenderedPageBreak/>
              <w:t>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lastRenderedPageBreak/>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w:t>
            </w:r>
            <w:r w:rsidRPr="00FB39D2">
              <w:rPr>
                <w:bCs/>
                <w:lang w:val="en-US"/>
              </w:rPr>
              <w:lastRenderedPageBreak/>
              <w:t xml:space="preserve">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lastRenderedPageBreak/>
              <w:t>PMI</w:t>
            </w:r>
            <w:r>
              <w:t>/CQI/RI are reported.</w:t>
            </w:r>
          </w:p>
        </w:tc>
        <w:tc>
          <w:tcPr>
            <w:tcW w:w="928" w:type="dxa"/>
          </w:tcPr>
          <w:p w14:paraId="678E06C2" w14:textId="510F49AB" w:rsidR="006F1044" w:rsidRDefault="006F1044" w:rsidP="006F1044">
            <w:r>
              <w:lastRenderedPageBreak/>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ListParagraph"/>
        <w:numPr>
          <w:ilvl w:val="0"/>
          <w:numId w:val="18"/>
        </w:numPr>
        <w:spacing w:after="60"/>
        <w:ind w:left="641" w:hanging="357"/>
        <w:jc w:val="both"/>
        <w:rPr>
          <w:b/>
        </w:rPr>
      </w:pPr>
      <w:r>
        <w:rPr>
          <w:b/>
        </w:rPr>
        <w:t>Impact on UCI format</w:t>
      </w:r>
    </w:p>
    <w:p w14:paraId="7D1B133F" w14:textId="77777777" w:rsidR="000622CD" w:rsidRDefault="00EE1AC5">
      <w:pPr>
        <w:pStyle w:val="ListParagraph"/>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13E1D0F" w14:textId="77777777" w:rsidR="000622CD" w:rsidRDefault="00EE1AC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16ED91CF" w14:textId="77777777" w:rsidR="000622CD" w:rsidRDefault="00EE1AC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ListParagraph"/>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 xml:space="preserve">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t>
            </w:r>
            <w:r w:rsidRPr="003A75E2">
              <w:rPr>
                <w:rFonts w:eastAsia="PMingLiU"/>
                <w:lang w:eastAsia="zh-TW"/>
              </w:rPr>
              <w:lastRenderedPageBreak/>
              <w:t>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 xml:space="preserve">Other than UE implementation, it’s also possible to let the </w:t>
            </w:r>
            <w:proofErr w:type="spellStart"/>
            <w:r w:rsidRPr="003E3E6D">
              <w:rPr>
                <w:rFonts w:eastAsia="PMingLiU"/>
                <w:lang w:eastAsia="zh-TW"/>
              </w:rPr>
              <w:t>gNB</w:t>
            </w:r>
            <w:proofErr w:type="spellEnd"/>
            <w:r w:rsidRPr="003E3E6D">
              <w:rPr>
                <w:rFonts w:eastAsia="PMingLiU"/>
                <w:lang w:eastAsia="zh-TW"/>
              </w:rPr>
              <w:t xml:space="preserve">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Hence, UE would need to report a pattern(s) with best 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lastRenderedPageBreak/>
              <w:t>Samsung</w:t>
            </w:r>
          </w:p>
        </w:tc>
        <w:tc>
          <w:tcPr>
            <w:tcW w:w="8152" w:type="dxa"/>
          </w:tcPr>
          <w:p w14:paraId="5928EB09" w14:textId="446CF5BC" w:rsidR="006F1044" w:rsidRDefault="006F1044" w:rsidP="006F1044">
            <w:pPr>
              <w:rPr>
                <w:rFonts w:eastAsia="PMingLiU"/>
                <w:lang w:val="en-US" w:eastAsia="zh-TW"/>
              </w:rPr>
            </w:pPr>
            <w:r>
              <w:rPr>
                <w:lang w:val="en-US" w:eastAsia="zh-CN"/>
              </w:rPr>
              <w:t xml:space="preserve">Impact on UCI format as described in our response to Q3. Agree in high-level that CPU counting needs to be revised for multi-CSI; details FFS.  </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77777777" w:rsidR="00D5715C" w:rsidRDefault="00D5715C" w:rsidP="00D5715C">
            <w:pPr>
              <w:rPr>
                <w:lang w:val="en-US" w:eastAsia="zh-CN"/>
              </w:rPr>
            </w:pPr>
          </w:p>
        </w:tc>
        <w:tc>
          <w:tcPr>
            <w:tcW w:w="8152" w:type="dxa"/>
          </w:tcPr>
          <w:p w14:paraId="25717E73" w14:textId="77777777" w:rsidR="00D5715C" w:rsidRDefault="00D5715C" w:rsidP="00D5715C">
            <w:pPr>
              <w:rPr>
                <w:lang w:val="en-US" w:eastAsia="zh-CN"/>
              </w:rPr>
            </w:pP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77777777" w:rsidR="00D5715C" w:rsidRDefault="00D5715C" w:rsidP="00D5715C">
            <w:pPr>
              <w:rPr>
                <w:lang w:val="en-US" w:eastAsia="zh-CN"/>
              </w:rPr>
            </w:pPr>
          </w:p>
        </w:tc>
        <w:tc>
          <w:tcPr>
            <w:tcW w:w="8152" w:type="dxa"/>
          </w:tcPr>
          <w:p w14:paraId="15F0448A" w14:textId="77777777" w:rsidR="00D5715C" w:rsidRDefault="00D5715C" w:rsidP="00D5715C">
            <w:pPr>
              <w:rPr>
                <w:lang w:val="en-US" w:eastAsia="zh-CN"/>
              </w:rPr>
            </w:pP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1C74C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46CB985A" w14:textId="77777777" w:rsidR="000622CD" w:rsidRDefault="00EE1AC5">
      <w:pPr>
        <w:spacing w:after="0"/>
        <w:ind w:left="284"/>
        <w:jc w:val="both"/>
      </w:pPr>
      <w:r>
        <w:t xml:space="preserve">[Huawei, </w:t>
      </w:r>
      <w:proofErr w:type="spellStart"/>
      <w:r>
        <w:t>HiSilicon</w:t>
      </w:r>
      <w:proofErr w:type="spellEnd"/>
      <w:r>
        <w:t>]:</w:t>
      </w:r>
      <w:r>
        <w:tab/>
      </w:r>
    </w:p>
    <w:p w14:paraId="0BA07E47" w14:textId="77777777" w:rsidR="000622CD" w:rsidRDefault="00EE1AC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ListParagraph"/>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ListParagraph"/>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6F4E915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ListParagraph"/>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w:t>
      </w:r>
      <w:proofErr w:type="spellStart"/>
      <w:r>
        <w:t>Spreadtrum</w:t>
      </w:r>
      <w:proofErr w:type="spellEnd"/>
      <w:r>
        <w:t xml:space="preserve">]: </w:t>
      </w:r>
    </w:p>
    <w:p w14:paraId="3EFCB7F2" w14:textId="77777777" w:rsidR="000622CD" w:rsidRDefault="00EE1AC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ListParagraph"/>
        <w:numPr>
          <w:ilvl w:val="0"/>
          <w:numId w:val="18"/>
        </w:numPr>
        <w:ind w:left="925" w:hanging="357"/>
        <w:jc w:val="both"/>
      </w:pPr>
      <w:r>
        <w:t>A1-2) is not supported.</w:t>
      </w:r>
    </w:p>
    <w:p w14:paraId="5709B375" w14:textId="77777777" w:rsidR="000622CD" w:rsidRDefault="00EE1AC5">
      <w:pPr>
        <w:ind w:left="284"/>
        <w:jc w:val="both"/>
      </w:pPr>
      <w:r>
        <w:lastRenderedPageBreak/>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1A82BB3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w:t>
      </w:r>
      <w:proofErr w:type="spellStart"/>
      <w:r>
        <w:t>Transsion</w:t>
      </w:r>
      <w:proofErr w:type="spellEnd"/>
      <w:r>
        <w:t>]:</w:t>
      </w:r>
    </w:p>
    <w:p w14:paraId="61853B9D" w14:textId="77777777" w:rsidR="000622CD" w:rsidRDefault="00EE1AC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ListParagraph"/>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ListParagraph"/>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0814C5AA" w14:textId="77777777" w:rsidR="000622CD" w:rsidRDefault="00EE1AC5">
      <w:pPr>
        <w:pStyle w:val="ListParagraph"/>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1FEFB731" w14:textId="77777777" w:rsidR="000622CD" w:rsidRDefault="00EE1AC5">
      <w:pPr>
        <w:pStyle w:val="ListParagraph"/>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ListParagraph"/>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ins w:id="12" w:author="ADMIN" w:date="2023-04-17T20:29:00Z"/>
          <w:lang w:val="en-US"/>
        </w:rPr>
      </w:pPr>
      <w:ins w:id="13" w:author="ADMIN" w:date="2023-04-17T20:29:00Z">
        <w:r>
          <w:rPr>
            <w:lang w:val="en-US"/>
          </w:rPr>
          <w:t>[ETRI]:</w:t>
        </w:r>
      </w:ins>
    </w:p>
    <w:p w14:paraId="713E9158" w14:textId="77777777" w:rsidR="000622CD" w:rsidRDefault="00EE1AC5">
      <w:pPr>
        <w:pStyle w:val="ListParagraph"/>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085ACD97" w14:textId="77777777" w:rsidR="000622CD" w:rsidRDefault="00EE1AC5">
      <w:pPr>
        <w:pStyle w:val="ListParagraph"/>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Pr>
            <w:rFonts w:eastAsia="MS Mincho"/>
            <w:szCs w:val="24"/>
            <w:lang w:eastAsia="ja-JP"/>
          </w:rPr>
          <w:t>Option 1: Each CSI-RS resource can be associated with one or more spatial adaptation patterns (A1-2)</w:t>
        </w:r>
      </w:ins>
    </w:p>
    <w:p w14:paraId="1E8DCDA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ins w:id="18" w:author="ADMIN" w:date="2023-04-17T20:29:00Z">
        <w:r>
          <w:rPr>
            <w:rFonts w:eastAsia="MS Mincho"/>
            <w:szCs w:val="24"/>
            <w:lang w:eastAsia="ja-JP"/>
          </w:rPr>
          <w:lastRenderedPageBreak/>
          <w:t>Option 2: Each CSI-RS resource can be associated with only one spatial adaptation pattern (A1-1)</w:t>
        </w:r>
      </w:ins>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w:t>
            </w:r>
            <w:r>
              <w:rPr>
                <w:rFonts w:eastAsia="PMingLiU"/>
                <w:lang w:eastAsia="zh-TW"/>
              </w:rPr>
              <w:lastRenderedPageBreak/>
              <w:t>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ListParagraph"/>
              <w:numPr>
                <w:ilvl w:val="0"/>
                <w:numId w:val="18"/>
              </w:numPr>
              <w:spacing w:after="60"/>
              <w:ind w:left="641" w:hanging="357"/>
              <w:jc w:val="both"/>
              <w:rPr>
                <w:rFonts w:eastAsia="Malgun Gothic"/>
                <w:lang w:val="en-US" w:eastAsia="ko-KR"/>
              </w:rPr>
            </w:pPr>
            <w:r>
              <w:rPr>
                <w:b/>
              </w:rPr>
              <w:lastRenderedPageBreak/>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C07B8B8" w14:textId="77777777" w:rsidR="000622CD" w:rsidRDefault="00EE1AC5">
            <w:pPr>
              <w:rPr>
                <w:rFonts w:eastAsia="SimSun"/>
                <w:lang w:val="en-US" w:eastAsia="zh-CN"/>
              </w:rPr>
            </w:pPr>
            <w:r>
              <w:rPr>
                <w:rFonts w:eastAsia="SimSun" w:hint="eastAsia"/>
                <w:lang w:val="en-US" w:eastAsia="zh-CN"/>
              </w:rPr>
              <w:t>A1-2-revised.</w:t>
            </w:r>
          </w:p>
          <w:p w14:paraId="5F464BCD" w14:textId="77777777" w:rsidR="000622CD" w:rsidRDefault="00EE1AC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6D6D2F6" w14:textId="77777777" w:rsidR="000622CD" w:rsidRDefault="000622CD">
            <w:pPr>
              <w:rPr>
                <w:rFonts w:eastAsia="SimSun"/>
                <w:lang w:val="en-US" w:eastAsia="zh-CN"/>
              </w:rPr>
            </w:pPr>
          </w:p>
          <w:p w14:paraId="1A67F8E4" w14:textId="77777777" w:rsidR="000622CD" w:rsidRDefault="00EE1AC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t xml:space="preserve">Huawei, </w:t>
            </w:r>
            <w:proofErr w:type="spellStart"/>
            <w:r w:rsidRPr="0011383C">
              <w:t>HiSilicon</w:t>
            </w:r>
            <w:proofErr w:type="spellEnd"/>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ListParagraph"/>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ListParagraph"/>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proofErr w:type="gramStart"/>
            <w:r w:rsidRPr="0011383C">
              <w:rPr>
                <w:b/>
                <w:strike/>
                <w:color w:val="FF0000"/>
              </w:rPr>
              <w:t>the</w:t>
            </w:r>
            <w:r w:rsidRPr="0011383C">
              <w:rPr>
                <w:b/>
              </w:rPr>
              <w:t xml:space="preserve"> </w:t>
            </w:r>
            <w:r w:rsidRPr="0011383C">
              <w:rPr>
                <w:b/>
                <w:color w:val="FF0000"/>
              </w:rPr>
              <w:t>each</w:t>
            </w:r>
            <w:proofErr w:type="gramEnd"/>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A201B9">
            <w:pPr>
              <w:rPr>
                <w:lang w:eastAsia="zh-CN"/>
              </w:rPr>
            </w:pPr>
            <w:r>
              <w:rPr>
                <w:rFonts w:hint="eastAsia"/>
                <w:lang w:eastAsia="zh-CN"/>
              </w:rPr>
              <w:lastRenderedPageBreak/>
              <w:t>C</w:t>
            </w:r>
            <w:r>
              <w:rPr>
                <w:lang w:eastAsia="zh-CN"/>
              </w:rPr>
              <w:t>MCC</w:t>
            </w:r>
          </w:p>
        </w:tc>
        <w:tc>
          <w:tcPr>
            <w:tcW w:w="8152" w:type="dxa"/>
          </w:tcPr>
          <w:p w14:paraId="7327A290" w14:textId="77777777" w:rsidR="00654785" w:rsidRDefault="00654785" w:rsidP="00A201B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A201B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spatial adaptation patterns (</w:t>
            </w:r>
            <w:proofErr w:type="gramStart"/>
            <w:r>
              <w:rPr>
                <w:rFonts w:eastAsia="Malgun Gothic"/>
                <w:lang w:val="en-US" w:eastAsia="ko-KR"/>
              </w:rPr>
              <w:t>e.g.</w:t>
            </w:r>
            <w:proofErr w:type="gramEnd"/>
            <w:r>
              <w:rPr>
                <w:rFonts w:eastAsia="Malgun Gothic"/>
                <w:lang w:val="en-US" w:eastAsia="ko-KR"/>
              </w:rPr>
              <w:t xml:space="preserve">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bl>
    <w:p w14:paraId="303EE1F3" w14:textId="77777777" w:rsidR="000622CD" w:rsidRDefault="000622CD">
      <w:pPr>
        <w:jc w:val="both"/>
        <w:rPr>
          <w:lang w:val="en-US"/>
        </w:rPr>
      </w:pPr>
    </w:p>
    <w:p w14:paraId="776EFEE6" w14:textId="77777777" w:rsidR="000622CD" w:rsidRDefault="000622CD">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lastRenderedPageBreak/>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0E7529" w14:textId="77777777" w:rsidR="000622CD" w:rsidRDefault="00EE1AC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 xml:space="preserve">Huawei, </w:t>
            </w:r>
            <w:proofErr w:type="spellStart"/>
            <w:r w:rsidRPr="005D0154">
              <w:t>HiSilicon</w:t>
            </w:r>
            <w:proofErr w:type="spellEnd"/>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A201B9">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A201B9">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 xml:space="preserve">[Huawei, </w:t>
      </w:r>
      <w:proofErr w:type="spellStart"/>
      <w:r>
        <w:t>HiSilicon</w:t>
      </w:r>
      <w:proofErr w:type="spellEnd"/>
      <w:r>
        <w:t>]:</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ListParagraph"/>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ListParagraph"/>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ListParagraph"/>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ListParagraph"/>
        <w:numPr>
          <w:ilvl w:val="0"/>
          <w:numId w:val="21"/>
        </w:numPr>
        <w:spacing w:after="0"/>
        <w:ind w:left="1061"/>
        <w:jc w:val="both"/>
        <w:rPr>
          <w:lang w:eastAsia="zh-CN"/>
        </w:rPr>
      </w:pPr>
      <w:r>
        <w:rPr>
          <w:rFonts w:hint="eastAsia"/>
          <w:lang w:eastAsia="zh-CN"/>
        </w:rPr>
        <w:lastRenderedPageBreak/>
        <w:t>F</w:t>
      </w:r>
      <w:r>
        <w:rPr>
          <w:lang w:eastAsia="zh-CN"/>
        </w:rPr>
        <w:t>or type 2:</w:t>
      </w:r>
    </w:p>
    <w:p w14:paraId="159507FA" w14:textId="77777777" w:rsidR="000622CD" w:rsidRDefault="00EE1AC5">
      <w:pPr>
        <w:pStyle w:val="ListParagraph"/>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t>[Fujitsu]: Support CSI report configuration</w:t>
      </w:r>
    </w:p>
    <w:p w14:paraId="5B26F87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ListParagraph"/>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MS Mincho"/>
          <w:szCs w:val="24"/>
          <w:lang w:eastAsia="ja-JP"/>
        </w:rPr>
        <w:lastRenderedPageBreak/>
        <w:t>CSI-RS resource set in a CSI reporting setting, CSI-RS resources #1/#2 with 32 APs and CSI-RS resources #3/#4 with 16 APs).</w:t>
      </w:r>
    </w:p>
    <w:p w14:paraId="619288B5"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0EB290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ListParagraph"/>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6E9497AF" w14:textId="77777777" w:rsidR="000622CD" w:rsidRDefault="00EE1AC5">
      <w:pPr>
        <w:pStyle w:val="ListParagraph"/>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558C07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78007F51"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62133AC" w14:textId="77777777" w:rsidR="000622CD" w:rsidRDefault="00EE1AC5">
      <w:pPr>
        <w:pStyle w:val="ListParagraph"/>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02C82109" w14:textId="77777777" w:rsidR="000622CD" w:rsidRDefault="00EE1AC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ListParagraph"/>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lastRenderedPageBreak/>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2B3FD4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7D9445EA"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 xml:space="preserve">Huawei, </w:t>
            </w:r>
            <w:proofErr w:type="spellStart"/>
            <w:r w:rsidRPr="008835E1">
              <w:t>HiSilicon</w:t>
            </w:r>
            <w:proofErr w:type="spellEnd"/>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ListParagraph"/>
              <w:numPr>
                <w:ilvl w:val="0"/>
                <w:numId w:val="18"/>
              </w:numPr>
              <w:spacing w:after="60" w:line="240" w:lineRule="auto"/>
              <w:ind w:left="641" w:hanging="357"/>
              <w:jc w:val="both"/>
              <w:rPr>
                <w:b/>
              </w:rPr>
            </w:pPr>
            <w:r w:rsidRPr="008835E1">
              <w:rPr>
                <w:b/>
              </w:rPr>
              <w:t>FFS: the parameters that need to be separately included for each sub-</w:t>
            </w:r>
            <w:proofErr w:type="gramStart"/>
            <w:r w:rsidRPr="008835E1">
              <w:rPr>
                <w:b/>
              </w:rPr>
              <w:t>configurations</w:t>
            </w:r>
            <w:proofErr w:type="gramEnd"/>
          </w:p>
          <w:p w14:paraId="37280508"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ListParagraph"/>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ListParagraph"/>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ListParagraph"/>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ListParagraph"/>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ListParagraph"/>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ListParagraph"/>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lastRenderedPageBreak/>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A201B9">
            <w:pPr>
              <w:rPr>
                <w:lang w:val="en-US" w:eastAsia="zh-CN"/>
              </w:rPr>
            </w:pPr>
            <w:r>
              <w:rPr>
                <w:rFonts w:hint="eastAsia"/>
                <w:lang w:val="en-US" w:eastAsia="zh-CN"/>
              </w:rPr>
              <w:t>C</w:t>
            </w:r>
            <w:r>
              <w:rPr>
                <w:lang w:val="en-US" w:eastAsia="zh-CN"/>
              </w:rPr>
              <w:t>MCC</w:t>
            </w:r>
          </w:p>
        </w:tc>
        <w:tc>
          <w:tcPr>
            <w:tcW w:w="8152" w:type="dxa"/>
          </w:tcPr>
          <w:p w14:paraId="5CA683A1" w14:textId="77777777" w:rsidR="00A16AC7" w:rsidRPr="00AE4505" w:rsidRDefault="00A16AC7" w:rsidP="00A201B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5BAEA8B"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ListParagraph"/>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w:t>
            </w:r>
            <w:proofErr w:type="gramStart"/>
            <w:r w:rsidRPr="00B0476B">
              <w:rPr>
                <w:b/>
                <w:color w:val="FF0000"/>
                <w:lang w:val="en-US" w:eastAsia="zh-CN"/>
              </w:rPr>
              <w:t>resources</w:t>
            </w:r>
            <w:proofErr w:type="gramEnd"/>
            <w:r w:rsidRPr="00B0476B">
              <w:rPr>
                <w:rFonts w:eastAsia="MS Mincho"/>
                <w:b/>
                <w:color w:val="FF0000"/>
                <w:szCs w:val="24"/>
                <w:lang w:eastAsia="ja-JP"/>
              </w:rPr>
              <w:t xml:space="preserve"> </w:t>
            </w:r>
          </w:p>
          <w:p w14:paraId="232723AD" w14:textId="5055F29B" w:rsidR="00B0476B" w:rsidRDefault="00B0476B" w:rsidP="00B0476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bl>
    <w:p w14:paraId="4EE62651" w14:textId="77777777" w:rsidR="000622CD" w:rsidRPr="001F2DF2"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77777777" w:rsidR="000622CD" w:rsidRDefault="00EE1AC5">
      <w:pPr>
        <w:spacing w:after="60"/>
        <w:outlineLvl w:val="2"/>
        <w:rPr>
          <w:b/>
        </w:rPr>
      </w:pPr>
      <w:r>
        <w:rPr>
          <w:b/>
        </w:rPr>
        <w:t>Q9</w:t>
      </w:r>
    </w:p>
    <w:p w14:paraId="3816F674" w14:textId="77777777" w:rsidR="000622CD" w:rsidRDefault="00EE1AC5">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3F99F99" w14:textId="77777777" w:rsidR="000622CD" w:rsidRDefault="000622CD">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622CD" w14:paraId="6F95D4B5" w14:textId="77777777">
        <w:trPr>
          <w:trHeight w:val="261"/>
        </w:trPr>
        <w:tc>
          <w:tcPr>
            <w:tcW w:w="1479" w:type="dxa"/>
            <w:shd w:val="clear" w:color="auto" w:fill="C5E0B3" w:themeFill="accent6" w:themeFillTint="66"/>
          </w:tcPr>
          <w:p w14:paraId="7A6C9A2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362C7C0" w14:textId="77777777" w:rsidR="000622CD" w:rsidRDefault="00EE1AC5">
            <w:pPr>
              <w:rPr>
                <w:b/>
                <w:bCs/>
                <w:lang w:val="en-US"/>
              </w:rPr>
            </w:pPr>
            <w:r>
              <w:rPr>
                <w:b/>
                <w:bCs/>
                <w:lang w:val="en-US"/>
              </w:rPr>
              <w:t>Comments</w:t>
            </w:r>
          </w:p>
        </w:tc>
      </w:tr>
      <w:tr w:rsidR="000622CD" w14:paraId="4ED00D15" w14:textId="77777777">
        <w:tc>
          <w:tcPr>
            <w:tcW w:w="1479" w:type="dxa"/>
          </w:tcPr>
          <w:p w14:paraId="620E1A4A" w14:textId="77777777" w:rsidR="000622CD" w:rsidRDefault="00EE1AC5">
            <w:pPr>
              <w:rPr>
                <w:rFonts w:eastAsia="PMingLiU"/>
                <w:lang w:val="en-US" w:eastAsia="zh-TW"/>
              </w:rPr>
            </w:pPr>
            <w:r>
              <w:rPr>
                <w:rFonts w:eastAsia="PMingLiU"/>
                <w:lang w:val="en-US" w:eastAsia="zh-TW"/>
              </w:rPr>
              <w:t>Lenovo</w:t>
            </w:r>
          </w:p>
        </w:tc>
        <w:tc>
          <w:tcPr>
            <w:tcW w:w="8152" w:type="dxa"/>
          </w:tcPr>
          <w:p w14:paraId="52137082" w14:textId="77777777" w:rsidR="000622CD" w:rsidRDefault="00EE1AC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622CD" w14:paraId="3E1B22A1" w14:textId="77777777">
        <w:tc>
          <w:tcPr>
            <w:tcW w:w="1479" w:type="dxa"/>
          </w:tcPr>
          <w:p w14:paraId="1E92C103"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F035685" w14:textId="77777777" w:rsidR="000622CD" w:rsidRDefault="00EE1AC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A675B7" w14:paraId="70091152" w14:textId="77777777">
        <w:tc>
          <w:tcPr>
            <w:tcW w:w="1479" w:type="dxa"/>
          </w:tcPr>
          <w:p w14:paraId="320C4D23" w14:textId="0AF10187" w:rsidR="00A675B7" w:rsidRDefault="00A675B7" w:rsidP="00A675B7">
            <w:pPr>
              <w:rPr>
                <w:rFonts w:eastAsia="PMingLiU"/>
                <w:lang w:val="en-US" w:eastAsia="zh-TW"/>
              </w:rPr>
            </w:pPr>
            <w:r>
              <w:rPr>
                <w:rFonts w:eastAsia="PMingLiU"/>
                <w:lang w:val="en-US" w:eastAsia="zh-TW"/>
              </w:rPr>
              <w:t>Nokia/NSB</w:t>
            </w:r>
          </w:p>
        </w:tc>
        <w:tc>
          <w:tcPr>
            <w:tcW w:w="8152" w:type="dxa"/>
          </w:tcPr>
          <w:p w14:paraId="1CF7F89B" w14:textId="5AD444EC" w:rsidR="00A675B7" w:rsidRDefault="00A675B7" w:rsidP="00A675B7">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A675B7" w14:paraId="3F729FC1" w14:textId="77777777">
        <w:tc>
          <w:tcPr>
            <w:tcW w:w="1479" w:type="dxa"/>
          </w:tcPr>
          <w:p w14:paraId="26EA6DC7" w14:textId="77777777" w:rsidR="00A675B7" w:rsidRDefault="00A675B7" w:rsidP="00A675B7">
            <w:pPr>
              <w:rPr>
                <w:lang w:val="en-US" w:eastAsia="zh-CN"/>
              </w:rPr>
            </w:pPr>
          </w:p>
        </w:tc>
        <w:tc>
          <w:tcPr>
            <w:tcW w:w="8152" w:type="dxa"/>
          </w:tcPr>
          <w:p w14:paraId="0A822FDB" w14:textId="77777777" w:rsidR="00A675B7" w:rsidRDefault="00A675B7" w:rsidP="00A675B7">
            <w:pPr>
              <w:rPr>
                <w:lang w:val="en-US" w:eastAsia="zh-CN"/>
              </w:rPr>
            </w:pP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77777777" w:rsidR="000622CD" w:rsidRDefault="000622CD">
      <w:pPr>
        <w:spacing w:afterLines="50" w:after="120"/>
        <w:contextualSpacing/>
        <w:jc w:val="both"/>
        <w:rPr>
          <w:rFonts w:eastAsia="MS Mincho"/>
          <w:szCs w:val="24"/>
          <w:lang w:val="en-CA"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44E58644" w14:textId="77777777" w:rsidR="000622CD" w:rsidRDefault="00EE1AC5">
      <w:pPr>
        <w:spacing w:after="0"/>
        <w:ind w:left="284"/>
        <w:jc w:val="both"/>
      </w:pPr>
      <w:r>
        <w:t xml:space="preserve">[Panasonic]: Further study below L1 </w:t>
      </w:r>
      <w:proofErr w:type="spellStart"/>
      <w:r>
        <w:t>signaling</w:t>
      </w:r>
      <w:proofErr w:type="spellEnd"/>
      <w:r>
        <w:t xml:space="preserve">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lastRenderedPageBreak/>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99D5A7" w14:textId="77777777" w:rsidR="000622CD" w:rsidRDefault="00EE1AC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 xml:space="preserve">Huawei, </w:t>
            </w:r>
            <w:proofErr w:type="spellStart"/>
            <w:r w:rsidRPr="00DC66E6">
              <w:t>HiSilicon</w:t>
            </w:r>
            <w:proofErr w:type="spellEnd"/>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lastRenderedPageBreak/>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lastRenderedPageBreak/>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A201B9">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A201B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bl>
    <w:p w14:paraId="13DAB426" w14:textId="77777777"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0BF5E44" w14:textId="77777777" w:rsidR="000622CD" w:rsidRDefault="00EE1AC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ListParagraph"/>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091390AB"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6B9601BC" w14:textId="77777777" w:rsidR="000622CD" w:rsidRDefault="00EE1AC5">
      <w:pPr>
        <w:spacing w:after="0"/>
        <w:ind w:left="284"/>
        <w:jc w:val="both"/>
      </w:pPr>
      <w:r>
        <w:t xml:space="preserve">[KT]: </w:t>
      </w:r>
    </w:p>
    <w:p w14:paraId="74CD7198" w14:textId="77777777" w:rsidR="000622CD" w:rsidRDefault="00EE1AC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6AF450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ListParagraph"/>
        <w:numPr>
          <w:ilvl w:val="0"/>
          <w:numId w:val="18"/>
        </w:numPr>
        <w:spacing w:before="60"/>
        <w:ind w:left="641" w:hanging="357"/>
        <w:jc w:val="both"/>
        <w:rPr>
          <w:b/>
        </w:rPr>
      </w:pPr>
      <w:r>
        <w:rPr>
          <w:b/>
        </w:rPr>
        <w:lastRenderedPageBreak/>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bl>
    <w:p w14:paraId="6F032A3A" w14:textId="77777777" w:rsidR="000622CD" w:rsidRDefault="000622CD"/>
    <w:p w14:paraId="6777E4E2" w14:textId="77777777" w:rsidR="000622CD" w:rsidRDefault="00EE1AC5">
      <w:pPr>
        <w:spacing w:after="60"/>
        <w:outlineLvl w:val="2"/>
        <w:rPr>
          <w:b/>
        </w:rPr>
      </w:pPr>
      <w:r>
        <w:rPr>
          <w:b/>
        </w:rPr>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896F6D" w14:textId="77777777" w:rsidR="000622CD" w:rsidRDefault="00EE1AC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A201B9">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A201B9">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bl>
    <w:p w14:paraId="453E2BEB" w14:textId="77777777" w:rsidR="000622CD" w:rsidRPr="004C1936"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 xml:space="preserve">There are many </w:t>
      </w:r>
      <w:proofErr w:type="gramStart"/>
      <w:r>
        <w:t>discussion</w:t>
      </w:r>
      <w:proofErr w:type="gramEnd"/>
      <w:r>
        <w:t xml:space="preserve">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lastRenderedPageBreak/>
        <w:t xml:space="preserve">[Huawei, </w:t>
      </w:r>
      <w:proofErr w:type="spellStart"/>
      <w:r>
        <w:t>HiSilicon</w:t>
      </w:r>
      <w:proofErr w:type="spellEnd"/>
      <w:r>
        <w:t>]: reducing the transmission power of CSI-RS is unnecessary.</w:t>
      </w:r>
    </w:p>
    <w:p w14:paraId="5012709F" w14:textId="77777777" w:rsidR="000622CD" w:rsidRDefault="00EE1AC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tab/>
        <w:t>[ZTE]:</w:t>
      </w:r>
    </w:p>
    <w:p w14:paraId="24A0DF35" w14:textId="77777777" w:rsidR="000622CD" w:rsidRDefault="00EE1AC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ListParagraph"/>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ListParagraph"/>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ListParagraph"/>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w:t>
      </w:r>
      <w:proofErr w:type="spellStart"/>
      <w:r>
        <w:t>Transsion</w:t>
      </w:r>
      <w:proofErr w:type="spellEnd"/>
      <w:r>
        <w:t>]: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 xml:space="preserve">Huawei, </w:t>
            </w:r>
            <w:proofErr w:type="spellStart"/>
            <w:r w:rsidRPr="00DC66E6">
              <w:t>HiSilicon</w:t>
            </w:r>
            <w:proofErr w:type="spellEnd"/>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ListParagraph"/>
              <w:numPr>
                <w:ilvl w:val="0"/>
                <w:numId w:val="27"/>
              </w:numPr>
              <w:spacing w:line="240" w:lineRule="auto"/>
              <w:rPr>
                <w:lang w:eastAsia="zh-CN"/>
              </w:rPr>
            </w:pPr>
            <w:r w:rsidRPr="00DC66E6">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sidRPr="00DC66E6">
              <w:rPr>
                <w:lang w:eastAsia="zh-CN"/>
              </w:rPr>
              <w:t>gNB</w:t>
            </w:r>
            <w:proofErr w:type="spellEnd"/>
            <w:r w:rsidRPr="00DC66E6">
              <w:rPr>
                <w:lang w:eastAsia="zh-CN"/>
              </w:rPr>
              <w:t xml:space="preserve"> can essentially take use of that for better adaptation decision.</w:t>
            </w:r>
          </w:p>
          <w:p w14:paraId="763BC198" w14:textId="77777777" w:rsidR="00796056" w:rsidRPr="00796056" w:rsidRDefault="00796056" w:rsidP="00796056">
            <w:pPr>
              <w:pStyle w:val="ListParagraph"/>
              <w:numPr>
                <w:ilvl w:val="0"/>
                <w:numId w:val="27"/>
              </w:numPr>
              <w:rPr>
                <w:lang w:val="en-US" w:eastAsia="zh-CN"/>
              </w:rPr>
            </w:pPr>
            <w:r w:rsidRPr="00DC66E6">
              <w:rPr>
                <w:lang w:eastAsia="zh-CN"/>
              </w:rPr>
              <w:t xml:space="preserve">Even if the </w:t>
            </w:r>
            <w:proofErr w:type="spellStart"/>
            <w:r w:rsidRPr="00DC66E6">
              <w:rPr>
                <w:lang w:eastAsia="zh-CN"/>
              </w:rPr>
              <w:t>gNB</w:t>
            </w:r>
            <w:proofErr w:type="spellEnd"/>
            <w:r w:rsidRPr="00DC66E6">
              <w:rPr>
                <w:lang w:eastAsia="zh-CN"/>
              </w:rPr>
              <w:t xml:space="preserve">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w:t>
            </w:r>
            <w:proofErr w:type="spellStart"/>
            <w:r w:rsidRPr="00DC66E6">
              <w:rPr>
                <w:lang w:eastAsia="zh-CN"/>
              </w:rPr>
              <w:t>gNB</w:t>
            </w:r>
            <w:proofErr w:type="spellEnd"/>
            <w:r w:rsidRPr="00DC66E6">
              <w:rPr>
                <w:lang w:eastAsia="zh-CN"/>
              </w:rPr>
              <w:t xml:space="preserve">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A201B9">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A201B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 xml:space="preserve">After some of the </w:t>
            </w:r>
            <w:proofErr w:type="spellStart"/>
            <w:r>
              <w:t>TxRUs</w:t>
            </w:r>
            <w:proofErr w:type="spellEnd"/>
            <w:r>
              <w:t xml:space="preserve">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w:t>
            </w:r>
            <w:proofErr w:type="spellStart"/>
            <w:r w:rsidR="008E2EDB">
              <w:t>TxRUs</w:t>
            </w:r>
            <w:proofErr w:type="spellEnd"/>
            <w:r w:rsidR="008E2EDB">
              <w:t>, to adapt the CSI-RS power is</w:t>
            </w:r>
            <w:r w:rsidR="0025062E">
              <w:t xml:space="preserve"> necessary.</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ListParagraph"/>
        <w:numPr>
          <w:ilvl w:val="0"/>
          <w:numId w:val="18"/>
        </w:numPr>
        <w:spacing w:after="60"/>
        <w:ind w:left="925" w:hanging="357"/>
        <w:jc w:val="both"/>
      </w:pPr>
      <w:r>
        <w:lastRenderedPageBreak/>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ListParagraph"/>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lastRenderedPageBreak/>
        <w:t>[ZTE]: The enhancement on beam management should be deprioritized.</w:t>
      </w:r>
    </w:p>
    <w:p w14:paraId="4D2E287F" w14:textId="77777777" w:rsidR="000622CD" w:rsidRDefault="00EE1AC5">
      <w:pPr>
        <w:ind w:left="284"/>
        <w:jc w:val="both"/>
      </w:pPr>
      <w:r>
        <w:t xml:space="preserve">[InterDigital] RAN1 to consider solutions reducing </w:t>
      </w:r>
      <w:proofErr w:type="spellStart"/>
      <w:r>
        <w:t>signaling</w:t>
      </w:r>
      <w:proofErr w:type="spellEnd"/>
      <w:r>
        <w:t xml:space="preserve"> overhead from changes of TCI states when Type 2 adaptation is used.</w:t>
      </w:r>
    </w:p>
    <w:p w14:paraId="7ED48193" w14:textId="77777777" w:rsidR="000622CD" w:rsidRDefault="00EE1AC5">
      <w:pPr>
        <w:ind w:left="284"/>
        <w:jc w:val="both"/>
      </w:pPr>
      <w:r>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ListParagraph"/>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ListParagraph"/>
        <w:numPr>
          <w:ilvl w:val="0"/>
          <w:numId w:val="18"/>
        </w:numPr>
        <w:spacing w:after="0"/>
        <w:ind w:left="925" w:hanging="357"/>
        <w:jc w:val="both"/>
      </w:pPr>
      <w:r>
        <w:t>Consider at least the following issues for beam management enhancement.</w:t>
      </w:r>
    </w:p>
    <w:p w14:paraId="7406F7A8"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ListParagraph"/>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B2CFA2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4786506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lastRenderedPageBreak/>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EBCDC3" w14:textId="77777777" w:rsidR="000622CD" w:rsidRDefault="00EE1AC5">
            <w:pPr>
              <w:rPr>
                <w:lang w:val="en-US" w:eastAsia="zh-CN"/>
              </w:rPr>
            </w:pPr>
            <w:r>
              <w:rPr>
                <w:rFonts w:eastAsia="SimSun"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B51F6EC" w14:textId="77777777" w:rsidR="000622CD" w:rsidRDefault="00EE1AC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 xml:space="preserve">Huawei, </w:t>
            </w:r>
            <w:proofErr w:type="spellStart"/>
            <w:r w:rsidRPr="00EF4257">
              <w:t>HiSilicon</w:t>
            </w:r>
            <w:proofErr w:type="spellEnd"/>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A201B9">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A201B9">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lastRenderedPageBreak/>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bl>
    <w:p w14:paraId="652D45D4" w14:textId="77777777" w:rsidR="000622CD" w:rsidRDefault="000622CD"/>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w:t>
      </w:r>
      <w:proofErr w:type="spellStart"/>
      <w:r>
        <w:t>HiSilicon</w:t>
      </w:r>
      <w:proofErr w:type="spellEnd"/>
      <w:r>
        <w:t xml:space="preserve">]: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ListParagraph"/>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ListParagraph"/>
        <w:numPr>
          <w:ilvl w:val="2"/>
          <w:numId w:val="19"/>
        </w:numPr>
        <w:spacing w:after="120"/>
        <w:ind w:left="1484"/>
        <w:contextualSpacing/>
        <w:jc w:val="both"/>
      </w:pPr>
      <w:r>
        <w:t xml:space="preserve">Alt 1: A data interruption time is introduced </w:t>
      </w:r>
    </w:p>
    <w:p w14:paraId="6DD67B85" w14:textId="77777777" w:rsidR="000622CD" w:rsidRDefault="00EE1AC5">
      <w:pPr>
        <w:pStyle w:val="ListParagraph"/>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61657A59" w14:textId="77777777" w:rsidR="000622CD" w:rsidRDefault="00EE1AC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65FC2A3" w14:textId="77777777" w:rsidR="000622CD" w:rsidRDefault="00EE1AC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 xml:space="preserve">Huawei, </w:t>
            </w:r>
            <w:proofErr w:type="spellStart"/>
            <w:r w:rsidRPr="00F45268">
              <w:t>HiSilicon</w:t>
            </w:r>
            <w:proofErr w:type="spellEnd"/>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w:t>
            </w:r>
            <w:proofErr w:type="spellStart"/>
            <w:r w:rsidRPr="00953988">
              <w:rPr>
                <w:b/>
              </w:rPr>
              <w:t>gNB</w:t>
            </w:r>
            <w:proofErr w:type="spellEnd"/>
            <w:r w:rsidRPr="00953988">
              <w:rPr>
                <w:b/>
              </w:rPr>
              <w:t xml:space="preserve">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w:t>
            </w:r>
            <w:proofErr w:type="spellStart"/>
            <w:r w:rsidRPr="00953988">
              <w:rPr>
                <w:b/>
              </w:rPr>
              <w:t>gNB</w:t>
            </w:r>
            <w:proofErr w:type="spellEnd"/>
            <w:r w:rsidRPr="00953988">
              <w:rPr>
                <w:b/>
              </w:rPr>
              <w:t xml:space="preserve"> should be able to reduce the impact of such transition time as 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ListParagraph"/>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A201B9">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A201B9">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lastRenderedPageBreak/>
              <w:t>Panasonic</w:t>
            </w:r>
          </w:p>
        </w:tc>
        <w:tc>
          <w:tcPr>
            <w:tcW w:w="8152" w:type="dxa"/>
          </w:tcPr>
          <w:p w14:paraId="113D8417" w14:textId="20B8FB91" w:rsidR="00753E45" w:rsidRDefault="00753E45" w:rsidP="00753E45">
            <w:pPr>
              <w:rPr>
                <w:lang w:val="en-US" w:eastAsia="zh-CN"/>
              </w:rPr>
            </w:pPr>
            <w:r>
              <w:rPr>
                <w:lang w:val="en-US" w:eastAsia="zh-CN"/>
              </w:rPr>
              <w:t>Agree.</w:t>
            </w:r>
          </w:p>
        </w:tc>
      </w:tr>
    </w:tbl>
    <w:p w14:paraId="35712CD5" w14:textId="77777777" w:rsidR="000622CD" w:rsidRDefault="000622CD"/>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AF7A892"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ListParagraph"/>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w:t>
            </w:r>
            <w:proofErr w:type="spellStart"/>
            <w:r w:rsidRPr="00A52F90">
              <w:rPr>
                <w:bCs/>
              </w:rPr>
              <w:t>gNB</w:t>
            </w:r>
            <w:proofErr w:type="spellEnd"/>
            <w:r w:rsidRPr="00A52F90">
              <w:rPr>
                <w:bCs/>
              </w:rPr>
              <w:t xml:space="preserve">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 xml:space="preserve">One aspect to discuss is the assumption to make regarding the impact on </w:t>
            </w:r>
            <w:proofErr w:type="spellStart"/>
            <w:r w:rsidRPr="00A52F90">
              <w:rPr>
                <w:bCs/>
              </w:rPr>
              <w:t>gNB</w:t>
            </w:r>
            <w:proofErr w:type="spellEnd"/>
            <w:r w:rsidRPr="00A52F90">
              <w:rPr>
                <w:bCs/>
              </w:rPr>
              <w:t xml:space="preserve">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w:t>
            </w:r>
            <w:proofErr w:type="spellStart"/>
            <w:r w:rsidRPr="00A52F90">
              <w:rPr>
                <w:bCs/>
              </w:rPr>
              <w:t>gNB</w:t>
            </w:r>
            <w:proofErr w:type="spellEnd"/>
            <w:r w:rsidRPr="00A52F90">
              <w:rPr>
                <w:bCs/>
              </w:rPr>
              <w:t xml:space="preserve"> could accommodate the transition time for spatial adaptation based on </w:t>
            </w:r>
            <w:proofErr w:type="spellStart"/>
            <w:r w:rsidRPr="00A52F90">
              <w:rPr>
                <w:bCs/>
              </w:rPr>
              <w:t>gNB</w:t>
            </w:r>
            <w:proofErr w:type="spellEnd"/>
            <w:r w:rsidRPr="00A52F90">
              <w:rPr>
                <w:bCs/>
              </w:rPr>
              <w:t xml:space="preserve"> implementation. This could be feasible potentially depending on the range/values to assume for the required transition time. The transition time range would depend on the sleep state the </w:t>
            </w:r>
            <w:proofErr w:type="spellStart"/>
            <w:r w:rsidRPr="00A52F90">
              <w:rPr>
                <w:bCs/>
              </w:rPr>
              <w:t>gNB</w:t>
            </w:r>
            <w:proofErr w:type="spellEnd"/>
            <w:r w:rsidRPr="00A52F90">
              <w:rPr>
                <w:bCs/>
              </w:rPr>
              <w:t xml:space="preserve">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777777" w:rsidR="004D54D7" w:rsidRDefault="004D54D7" w:rsidP="004D54D7">
            <w:pPr>
              <w:rPr>
                <w:rFonts w:eastAsia="PMingLiU"/>
                <w:lang w:val="en-US" w:eastAsia="zh-TW"/>
              </w:rPr>
            </w:pPr>
          </w:p>
        </w:tc>
        <w:tc>
          <w:tcPr>
            <w:tcW w:w="8152" w:type="dxa"/>
          </w:tcPr>
          <w:p w14:paraId="52707AAF" w14:textId="77777777" w:rsidR="004D54D7" w:rsidRDefault="004D54D7" w:rsidP="004D54D7">
            <w:pPr>
              <w:rPr>
                <w:rFonts w:eastAsia="PMingLiU"/>
                <w:lang w:val="en-US" w:eastAsia="zh-TW"/>
              </w:rPr>
            </w:pP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019C3A4" w14:textId="77777777" w:rsidR="000622CD" w:rsidRDefault="00EE1AC5">
      <w:pPr>
        <w:pStyle w:val="ListParagraph"/>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ListParagraph"/>
        <w:numPr>
          <w:ilvl w:val="2"/>
          <w:numId w:val="19"/>
        </w:numPr>
        <w:spacing w:after="120"/>
        <w:ind w:left="1484"/>
        <w:contextualSpacing/>
        <w:jc w:val="both"/>
      </w:pPr>
      <w:r>
        <w:lastRenderedPageBreak/>
        <w:t xml:space="preserve">The CSI-RS resource set that corresponds to different number of antenna ports. </w:t>
      </w:r>
    </w:p>
    <w:p w14:paraId="273AC66A" w14:textId="77777777" w:rsidR="000622CD" w:rsidRDefault="00EE1AC5">
      <w:pPr>
        <w:spacing w:after="0"/>
        <w:ind w:left="284"/>
        <w:jc w:val="both"/>
      </w:pPr>
      <w:r>
        <w:t xml:space="preserve">[Huawei, </w:t>
      </w:r>
      <w:proofErr w:type="spellStart"/>
      <w:r>
        <w:t>HiSilicon</w:t>
      </w:r>
      <w:proofErr w:type="spellEnd"/>
      <w:r>
        <w:t xml:space="preserve">]: </w:t>
      </w:r>
    </w:p>
    <w:p w14:paraId="14DA931F" w14:textId="77777777" w:rsidR="000622CD" w:rsidRDefault="00EE1AC5">
      <w:pPr>
        <w:pStyle w:val="ListParagraph"/>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16AC7A5" w14:textId="77777777" w:rsidR="000622CD" w:rsidRDefault="00EE1AC5">
      <w:pPr>
        <w:spacing w:after="0"/>
        <w:ind w:left="284"/>
        <w:jc w:val="both"/>
      </w:pPr>
      <w:r>
        <w:t xml:space="preserve">[Panasonic]: </w:t>
      </w:r>
    </w:p>
    <w:p w14:paraId="2879F87C" w14:textId="77777777" w:rsidR="000622CD" w:rsidRDefault="00EE1AC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6A3E641E" w14:textId="77777777" w:rsidR="000622CD" w:rsidRDefault="00EE1AC5">
      <w:pPr>
        <w:pStyle w:val="ListParagraph"/>
        <w:numPr>
          <w:ilvl w:val="2"/>
          <w:numId w:val="19"/>
        </w:numPr>
        <w:spacing w:after="120"/>
        <w:ind w:left="1484"/>
        <w:contextualSpacing/>
        <w:jc w:val="both"/>
      </w:pPr>
      <w:r>
        <w:t>Enhancement based on aperiodic CSI report procedure,</w:t>
      </w:r>
    </w:p>
    <w:p w14:paraId="7693C024" w14:textId="77777777" w:rsidR="000622CD" w:rsidRDefault="00EE1AC5">
      <w:pPr>
        <w:pStyle w:val="ListParagraph"/>
        <w:numPr>
          <w:ilvl w:val="2"/>
          <w:numId w:val="19"/>
        </w:numPr>
        <w:spacing w:after="120"/>
        <w:ind w:left="1484"/>
        <w:contextualSpacing/>
        <w:jc w:val="both"/>
      </w:pPr>
      <w:r>
        <w:t>Enhancement based on semi-persistent CSI report procedure,</w:t>
      </w:r>
    </w:p>
    <w:p w14:paraId="1D3F1ED7" w14:textId="77777777" w:rsidR="000622CD" w:rsidRDefault="00EE1AC5">
      <w:pPr>
        <w:pStyle w:val="ListParagraph"/>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ListParagraph"/>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ListParagraph"/>
        <w:numPr>
          <w:ilvl w:val="2"/>
          <w:numId w:val="19"/>
        </w:numPr>
        <w:spacing w:after="120"/>
        <w:ind w:left="1484"/>
        <w:contextualSpacing/>
        <w:jc w:val="both"/>
      </w:pPr>
      <w:r>
        <w:t xml:space="preserve">Set of antenna ports, </w:t>
      </w:r>
    </w:p>
    <w:p w14:paraId="2368B614" w14:textId="77777777" w:rsidR="000622CD" w:rsidRDefault="00EE1AC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031DE1E7" w14:textId="77777777" w:rsidR="000622CD" w:rsidRDefault="00EE1AC5">
      <w:pPr>
        <w:pStyle w:val="ListParagraph"/>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8B494C0" w14:textId="77777777" w:rsidR="000622CD" w:rsidRDefault="00EE1AC5">
      <w:pPr>
        <w:pStyle w:val="ListParagraph"/>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5092E9" w14:textId="77777777" w:rsidR="000622CD" w:rsidRDefault="00EE1AC5">
      <w:pPr>
        <w:ind w:left="284"/>
        <w:jc w:val="both"/>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BBD0559" w14:textId="77777777" w:rsidR="000622CD" w:rsidRDefault="00EE1AC5">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4D8316AD" w14:textId="77777777" w:rsidR="000622CD" w:rsidRDefault="00EE1AC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ListParagraph"/>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ListParagraph"/>
        <w:numPr>
          <w:ilvl w:val="0"/>
          <w:numId w:val="18"/>
        </w:numPr>
        <w:ind w:left="925" w:hanging="357"/>
        <w:jc w:val="both"/>
      </w:pPr>
      <w:r>
        <w:lastRenderedPageBreak/>
        <w:t>The DCI indicating subset of antenna ports is received in a UE-group common search space.</w:t>
      </w:r>
    </w:p>
    <w:p w14:paraId="044F0BA1" w14:textId="77777777" w:rsidR="000622CD" w:rsidRDefault="00EE1AC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6884C2F7"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83861C2" w14:textId="77777777" w:rsidR="000622CD" w:rsidRDefault="00EE1AC5">
      <w:pPr>
        <w:pStyle w:val="ListParagraph"/>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80E59A2" w14:textId="77777777" w:rsidR="000622CD" w:rsidRDefault="00EE1AC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09919D08" w14:textId="77777777" w:rsidR="000622CD" w:rsidRDefault="00EE1AC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3A5A4A83" w14:textId="77777777" w:rsidR="000622CD" w:rsidRDefault="00EE1AC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ListParagraph"/>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ListParagraph"/>
        <w:numPr>
          <w:ilvl w:val="0"/>
          <w:numId w:val="18"/>
        </w:numPr>
        <w:spacing w:after="0"/>
        <w:ind w:left="925" w:hanging="357"/>
        <w:jc w:val="both"/>
      </w:pPr>
      <w:r>
        <w:lastRenderedPageBreak/>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proofErr w:type="spellStart"/>
            <w:r>
              <w:rPr>
                <w:lang w:val="en-US" w:eastAsia="zh-CN"/>
              </w:rPr>
              <w:t>Spreadtrum</w:t>
            </w:r>
            <w:proofErr w:type="spellEnd"/>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57C769" w14:textId="77777777" w:rsidR="000622CD" w:rsidRDefault="00EE1AC5">
            <w:pPr>
              <w:rPr>
                <w:rFonts w:eastAsia="SimSun"/>
                <w:lang w:val="en-US" w:eastAsia="zh-CN"/>
              </w:rPr>
            </w:pPr>
            <w:r>
              <w:rPr>
                <w:rFonts w:eastAsia="SimSun" w:hint="eastAsia"/>
                <w:lang w:val="en-US" w:eastAsia="zh-CN"/>
              </w:rPr>
              <w:t>Okay.</w:t>
            </w:r>
          </w:p>
          <w:p w14:paraId="1C89BF58" w14:textId="77777777" w:rsidR="000622CD" w:rsidRDefault="00EE1AC5">
            <w:pPr>
              <w:rPr>
                <w:rFonts w:eastAsia="Yu Mincho"/>
                <w:lang w:val="en-US" w:eastAsia="ja-JP"/>
              </w:rPr>
            </w:pPr>
            <w:r>
              <w:rPr>
                <w:rFonts w:eastAsia="SimSun" w:hint="eastAsia"/>
                <w:lang w:val="en-US" w:eastAsia="zh-CN"/>
              </w:rPr>
              <w:lastRenderedPageBreak/>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lastRenderedPageBreak/>
              <w:t xml:space="preserve">Huawei, </w:t>
            </w:r>
            <w:proofErr w:type="spellStart"/>
            <w:r w:rsidRPr="00F45268">
              <w:t>HiSilicon</w:t>
            </w:r>
            <w:proofErr w:type="spellEnd"/>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 xml:space="preserve">The motivation of </w:t>
            </w:r>
            <w:proofErr w:type="spellStart"/>
            <w:r w:rsidRPr="00F45268">
              <w:rPr>
                <w:lang w:val="en-US" w:eastAsia="zh-CN"/>
              </w:rPr>
              <w:t>gNB</w:t>
            </w:r>
            <w:proofErr w:type="spellEnd"/>
            <w:r w:rsidRPr="00F45268">
              <w:rPr>
                <w:lang w:val="en-US" w:eastAsia="zh-CN"/>
              </w:rPr>
              <w:t xml:space="preserve"> indicating subset of CSI(s) or one to report is not very clear for us. Why </w:t>
            </w:r>
            <w:proofErr w:type="spellStart"/>
            <w:r w:rsidRPr="00F45268">
              <w:rPr>
                <w:lang w:val="en-US" w:eastAsia="zh-CN"/>
              </w:rPr>
              <w:t>gNB</w:t>
            </w:r>
            <w:proofErr w:type="spellEnd"/>
            <w:r w:rsidRPr="00F45268">
              <w:rPr>
                <w:lang w:val="en-US" w:eastAsia="zh-CN"/>
              </w:rPr>
              <w:t xml:space="preserve"> needs some CSIs/one at some point and needs some other CSIs/ another one CSI at another point? From our perspective, </w:t>
            </w:r>
            <w:proofErr w:type="spellStart"/>
            <w:r w:rsidRPr="00F45268">
              <w:rPr>
                <w:lang w:val="en-US" w:eastAsia="zh-CN"/>
              </w:rPr>
              <w:t>gNB</w:t>
            </w:r>
            <w:proofErr w:type="spellEnd"/>
            <w:r w:rsidRPr="00F45268">
              <w:rPr>
                <w:lang w:val="en-US" w:eastAsia="zh-CN"/>
              </w:rPr>
              <w:t xml:space="preserve"> needs all CSIs to do the shutdown decision and scheduling decision. If only a subset of CSI(s) is reported by UE, </w:t>
            </w:r>
            <w:proofErr w:type="spellStart"/>
            <w:r w:rsidRPr="00F45268">
              <w:rPr>
                <w:lang w:val="en-US" w:eastAsia="zh-CN"/>
              </w:rPr>
              <w:t>gNB</w:t>
            </w:r>
            <w:proofErr w:type="spellEnd"/>
            <w:r w:rsidRPr="00F45268">
              <w:rPr>
                <w:lang w:val="en-US" w:eastAsia="zh-CN"/>
              </w:rPr>
              <w:t xml:space="preserve">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4B138DF" w14:textId="77777777" w:rsidR="000622CD" w:rsidRDefault="00EE1AC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lastRenderedPageBreak/>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34F232" w14:textId="77777777" w:rsidR="000622CD" w:rsidRDefault="00EE1AC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3C454D" w14:textId="77777777" w:rsidR="000622CD" w:rsidRDefault="00EE1AC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ListParagraph"/>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6D1A0D1B" w14:textId="77777777" w:rsidR="000622CD" w:rsidRDefault="00EE1AC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bl>
    <w:p w14:paraId="0794238A" w14:textId="77777777" w:rsidR="000622CD" w:rsidRDefault="000622CD">
      <w:pPr>
        <w:rPr>
          <w:lang w:val="en-US"/>
        </w:rPr>
      </w:pPr>
    </w:p>
    <w:p w14:paraId="59241190" w14:textId="77777777" w:rsidR="000622CD" w:rsidRDefault="00EE1AC5">
      <w:pPr>
        <w:pStyle w:val="Heading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lastRenderedPageBreak/>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 xml:space="preserve">[Nokia, NSB]: Configuration of multiple </w:t>
      </w:r>
      <w:proofErr w:type="spellStart"/>
      <w:r>
        <w:t>powerControlOffset</w:t>
      </w:r>
      <w:proofErr w:type="spellEnd"/>
      <w:r>
        <w:t xml:space="preserve">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w:t>
      </w:r>
      <w:proofErr w:type="spellStart"/>
      <w:r>
        <w:t>Spreadtrum</w:t>
      </w:r>
      <w:proofErr w:type="spellEnd"/>
      <w:r>
        <w:t xml:space="preserve">]: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5B9FFC4" w14:textId="77777777" w:rsidR="000622CD" w:rsidRDefault="00EE1AC5">
      <w:pPr>
        <w:ind w:left="284"/>
        <w:jc w:val="both"/>
      </w:pPr>
      <w:r>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ListParagraph"/>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91EF63D" w14:textId="77777777" w:rsidR="000622CD" w:rsidRDefault="00EE1AC5">
      <w:pPr>
        <w:pStyle w:val="ListParagraph"/>
        <w:numPr>
          <w:ilvl w:val="0"/>
          <w:numId w:val="18"/>
        </w:numPr>
        <w:ind w:left="928"/>
        <w:jc w:val="both"/>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6226DBB" w14:textId="77777777" w:rsidR="000622CD" w:rsidRDefault="00EE1AC5">
            <w:pPr>
              <w:rPr>
                <w:rFonts w:eastAsia="SimSun"/>
                <w:lang w:val="en-US" w:eastAsia="zh-CN"/>
              </w:rPr>
            </w:pPr>
            <w:r>
              <w:rPr>
                <w:rFonts w:eastAsia="SimSun" w:hint="eastAsia"/>
                <w:lang w:val="en-US" w:eastAsia="zh-CN"/>
              </w:rPr>
              <w:t>Agree.</w:t>
            </w:r>
          </w:p>
          <w:p w14:paraId="61D87BFE" w14:textId="77777777" w:rsidR="000622CD" w:rsidRDefault="00EE1AC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 xml:space="preserve">Huawei, </w:t>
            </w:r>
            <w:proofErr w:type="spellStart"/>
            <w:r w:rsidRPr="0044572B">
              <w:t>HiSilicon</w:t>
            </w:r>
            <w:proofErr w:type="spellEnd"/>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A201B9">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A201B9">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5E152AFB" w14:textId="77777777" w:rsidR="000622CD" w:rsidRDefault="00EE1AC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 xml:space="preserve">Huawei, </w:t>
            </w:r>
            <w:proofErr w:type="spellStart"/>
            <w:r w:rsidRPr="001F1ED1">
              <w:t>HiSilicon</w:t>
            </w:r>
            <w:proofErr w:type="spellEnd"/>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A201B9">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A201B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 xml:space="preserve">[Huawei, </w:t>
      </w:r>
      <w:proofErr w:type="spellStart"/>
      <w:r>
        <w:t>HiSilicon</w:t>
      </w:r>
      <w:proofErr w:type="spellEnd"/>
      <w:r>
        <w:t>]: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13004A09" w14:textId="77777777" w:rsidR="000622CD" w:rsidRDefault="00EE1AC5">
      <w:pPr>
        <w:ind w:left="284"/>
        <w:jc w:val="both"/>
      </w:pPr>
      <w:r>
        <w:t>[</w:t>
      </w:r>
      <w:proofErr w:type="spellStart"/>
      <w:r>
        <w:t>Transsion</w:t>
      </w:r>
      <w:proofErr w:type="spellEnd"/>
      <w:r>
        <w:t>]: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8B24149" w14:textId="77777777" w:rsidR="000622CD" w:rsidRDefault="00EE1AC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A201B9">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A201B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ListParagraph"/>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ListParagraph"/>
        <w:numPr>
          <w:ilvl w:val="1"/>
          <w:numId w:val="18"/>
        </w:numPr>
        <w:spacing w:after="0"/>
        <w:ind w:left="1648"/>
        <w:jc w:val="both"/>
      </w:pPr>
      <w:r>
        <w:t>FFS how the size of the report is reduced</w:t>
      </w:r>
    </w:p>
    <w:p w14:paraId="6A8FDD00" w14:textId="77777777" w:rsidR="000622CD" w:rsidRDefault="00EE1AC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2C1E27C9" w14:textId="77777777" w:rsidR="000622CD" w:rsidRDefault="00EE1AC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62DD8F2E"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8CAC794"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ListParagraph"/>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ListParagraph"/>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7D224240" w14:textId="77777777" w:rsidR="000622CD" w:rsidRDefault="00EE1AC5">
      <w:pPr>
        <w:spacing w:after="0"/>
        <w:ind w:left="284"/>
        <w:jc w:val="both"/>
      </w:pPr>
      <w:r>
        <w:lastRenderedPageBreak/>
        <w:t xml:space="preserve">[Google]: </w:t>
      </w:r>
    </w:p>
    <w:p w14:paraId="26549EDE" w14:textId="77777777" w:rsidR="000622CD" w:rsidRDefault="00EE1AC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ListParagraph"/>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ListParagraph"/>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ListParagraph"/>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5B2A78C" w14:textId="77777777" w:rsidR="000622CD" w:rsidRDefault="00EE1AC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 xml:space="preserve">Huawei, </w:t>
            </w:r>
            <w:proofErr w:type="spellStart"/>
            <w:r w:rsidRPr="001F1ED1">
              <w:t>HiSilicon</w:t>
            </w:r>
            <w:proofErr w:type="spellEnd"/>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 xml:space="preserve">(s) (configured or indicated by </w:t>
            </w:r>
            <w:proofErr w:type="spellStart"/>
            <w:r w:rsidRPr="001F1ED1">
              <w:rPr>
                <w:lang w:val="en-US" w:eastAsia="zh-CN"/>
              </w:rPr>
              <w:t>gNB</w:t>
            </w:r>
            <w:proofErr w:type="spellEnd"/>
            <w:r w:rsidRPr="001F1ED1">
              <w:rPr>
                <w:lang w:val="en-US" w:eastAsia="zh-CN"/>
              </w:rPr>
              <w:t xml:space="preserve">) has been reported from UE. </w:t>
            </w:r>
            <w:proofErr w:type="spellStart"/>
            <w:r w:rsidRPr="001F1ED1">
              <w:rPr>
                <w:lang w:val="en-US" w:eastAsia="zh-CN"/>
              </w:rPr>
              <w:t>gNB</w:t>
            </w:r>
            <w:proofErr w:type="spellEnd"/>
            <w:r w:rsidRPr="001F1ED1">
              <w:rPr>
                <w:lang w:val="en-US" w:eastAsia="zh-CN"/>
              </w:rPr>
              <w:t xml:space="preserve">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lastRenderedPageBreak/>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AE483CB" w14:textId="77777777" w:rsidR="000622CD" w:rsidRDefault="00EE1AC5">
      <w:pPr>
        <w:ind w:left="284"/>
        <w:jc w:val="both"/>
      </w:pPr>
      <w:r>
        <w:t xml:space="preserve">[Huawei, </w:t>
      </w:r>
      <w:proofErr w:type="spellStart"/>
      <w:r>
        <w:t>HiSilicon</w:t>
      </w:r>
      <w:proofErr w:type="spellEnd"/>
      <w:r>
        <w:t>]: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t xml:space="preserve">[Nokia, NSB]: Define PDSCH transmission change indication limited to cases where it is beneficial for the UE. </w:t>
      </w:r>
    </w:p>
    <w:p w14:paraId="146492AE" w14:textId="77777777" w:rsidR="000622CD" w:rsidRDefault="00EE1AC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59CB8F" w14:textId="77777777" w:rsidR="000622CD" w:rsidRDefault="00EE1AC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ListParagraph"/>
        <w:numPr>
          <w:ilvl w:val="0"/>
          <w:numId w:val="18"/>
        </w:numPr>
        <w:spacing w:after="60"/>
        <w:ind w:left="925" w:hanging="357"/>
        <w:jc w:val="both"/>
      </w:pPr>
      <w:r>
        <w:t>Support reporting of CSI based on dynamically indicated power offset.</w:t>
      </w:r>
    </w:p>
    <w:p w14:paraId="5D5A59ED" w14:textId="77777777" w:rsidR="000622CD" w:rsidRDefault="00EE1AC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ListParagraph"/>
        <w:numPr>
          <w:ilvl w:val="0"/>
          <w:numId w:val="18"/>
        </w:numPr>
        <w:spacing w:after="60"/>
        <w:ind w:left="925" w:hanging="357"/>
        <w:jc w:val="both"/>
      </w:pPr>
      <w:r>
        <w:lastRenderedPageBreak/>
        <w:t>RRC configures a group identity for the purpose of power offset adjustment for each NZP CSI-RS resource.</w:t>
      </w:r>
    </w:p>
    <w:p w14:paraId="10F60A33" w14:textId="77777777" w:rsidR="000622CD" w:rsidRDefault="00EE1AC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ListParagraph"/>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140F85E8" w14:textId="77777777" w:rsidR="000622CD" w:rsidRDefault="00EE1AC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290C4C9" w14:textId="77777777" w:rsidR="000622CD" w:rsidRDefault="00EE1AC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0F21CA4" w14:textId="77777777" w:rsidR="000622CD" w:rsidRDefault="00EE1AC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28927B15" w14:textId="77777777" w:rsidR="000622CD" w:rsidRDefault="00EE1AC5">
      <w:pPr>
        <w:pStyle w:val="ListParagraph"/>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ListParagraph"/>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ListParagraph"/>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Heading1"/>
        <w:numPr>
          <w:ilvl w:val="0"/>
          <w:numId w:val="13"/>
        </w:numPr>
        <w:jc w:val="both"/>
      </w:pPr>
      <w:r>
        <w:rPr>
          <w:rFonts w:hint="eastAsia"/>
        </w:rPr>
        <w:lastRenderedPageBreak/>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075571">
      <w:pPr>
        <w:ind w:left="284"/>
        <w:jc w:val="both"/>
        <w:rPr>
          <w:lang w:eastAsia="zh-CN"/>
        </w:rPr>
      </w:pPr>
      <w:hyperlink r:id="rId10" w:history="1">
        <w:r w:rsidR="00EE1AC5">
          <w:rPr>
            <w:rStyle w:val="Hyperlink"/>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075571">
      <w:pPr>
        <w:ind w:left="284"/>
        <w:jc w:val="both"/>
        <w:rPr>
          <w:lang w:eastAsia="zh-CN"/>
        </w:rPr>
      </w:pPr>
      <w:hyperlink r:id="rId11" w:history="1">
        <w:r w:rsidR="00EE1AC5">
          <w:rPr>
            <w:rStyle w:val="Hyperlink"/>
            <w:lang w:eastAsia="zh-CN"/>
          </w:rPr>
          <w:t>R1-2303799</w:t>
        </w:r>
      </w:hyperlink>
      <w:r w:rsidR="00EE1AC5">
        <w:rPr>
          <w:lang w:eastAsia="zh-CN"/>
        </w:rPr>
        <w:tab/>
        <w:t>Draft Reply LS on 3GPP work on energy efficiency</w:t>
      </w:r>
      <w:r w:rsidR="00EE1AC5">
        <w:rPr>
          <w:lang w:eastAsia="zh-CN"/>
        </w:rPr>
        <w:tab/>
        <w:t xml:space="preserve">Huawei, </w:t>
      </w:r>
      <w:proofErr w:type="spellStart"/>
      <w:r w:rsidR="00EE1AC5">
        <w:rPr>
          <w:lang w:eastAsia="zh-CN"/>
        </w:rPr>
        <w:t>HiSilicon</w:t>
      </w:r>
      <w:proofErr w:type="spellEnd"/>
    </w:p>
    <w:p w14:paraId="038B45CC" w14:textId="77777777" w:rsidR="000622CD" w:rsidRDefault="00EE1AC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2D16296" w14:textId="77777777" w:rsidR="000622CD" w:rsidRDefault="000622CD">
            <w:pPr>
              <w:pStyle w:val="Header"/>
              <w:jc w:val="both"/>
              <w:rPr>
                <w:rFonts w:eastAsia="SimSun" w:cs="Arial"/>
                <w:b w:val="0"/>
                <w:sz w:val="20"/>
                <w:lang w:eastAsia="zh-CN"/>
              </w:rPr>
            </w:pPr>
          </w:p>
          <w:p w14:paraId="25BFD54F" w14:textId="77777777" w:rsidR="000622CD" w:rsidRDefault="00EE1AC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Header"/>
              <w:jc w:val="both"/>
              <w:rPr>
                <w:rFonts w:eastAsia="SimSun" w:cs="Arial"/>
                <w:b w:val="0"/>
                <w:sz w:val="20"/>
                <w:lang w:eastAsia="zh-CN"/>
              </w:rPr>
            </w:pPr>
          </w:p>
          <w:p w14:paraId="47084721" w14:textId="77777777" w:rsidR="000622CD" w:rsidRDefault="00EE1AC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39DA78A" w14:textId="77777777" w:rsidR="000622CD" w:rsidRDefault="000622CD">
            <w:pPr>
              <w:pStyle w:val="Header"/>
              <w:jc w:val="both"/>
              <w:rPr>
                <w:rFonts w:eastAsia="SimSun" w:cs="Arial"/>
                <w:b w:val="0"/>
                <w:sz w:val="20"/>
                <w:lang w:eastAsia="zh-CN"/>
              </w:rPr>
            </w:pPr>
          </w:p>
          <w:p w14:paraId="723117D8"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31" w:author="WangYi" w:date="2023-04-07T11:28:00Z">
                    <w:r>
                      <w:rPr>
                        <w:rFonts w:cs="Arial"/>
                        <w:lang w:val="en-US" w:eastAsia="zh-CN"/>
                      </w:rPr>
                      <w:t>230566</w:t>
                    </w:r>
                    <w:r>
                      <w:rPr>
                        <w:iCs/>
                        <w:lang w:val="en-US" w:eastAsia="en-US"/>
                      </w:rPr>
                      <w:t xml:space="preserve"> </w:t>
                    </w:r>
                  </w:ins>
                  <w:del w:id="32" w:author="WangYi" w:date="2023-04-07T11:28:00Z">
                    <w:r>
                      <w:rPr>
                        <w:iCs/>
                        <w:lang w:val="en-US" w:eastAsia="en-US"/>
                      </w:rPr>
                      <w:delText xml:space="preserve">223540 </w:delText>
                    </w:r>
                  </w:del>
                  <w:r>
                    <w:rPr>
                      <w:iCs/>
                      <w:lang w:val="en-US" w:eastAsia="en-US"/>
                    </w:rPr>
                    <w:t>[</w:t>
                  </w:r>
                  <w:del w:id="33" w:author="WangYi" w:date="2023-04-07T11:28:00Z">
                    <w:r>
                      <w:rPr>
                        <w:iCs/>
                        <w:lang w:val="en-US" w:eastAsia="en-US"/>
                      </w:rPr>
                      <w:delText>7</w:delText>
                    </w:r>
                  </w:del>
                  <w:ins w:id="34" w:author="WangYi" w:date="2023-04-07T11:28:00Z">
                    <w:r>
                      <w:rPr>
                        <w:iCs/>
                        <w:lang w:val="en-US" w:eastAsia="en-US"/>
                      </w:rPr>
                      <w:t>x</w:t>
                    </w:r>
                  </w:ins>
                  <w:r>
                    <w:rPr>
                      <w:iCs/>
                      <w:lang w:val="en-US" w:eastAsia="en-US"/>
                    </w:rPr>
                    <w:t>]. Expected completion date: RAN#104 (June 2024). Se</w:t>
                  </w:r>
                  <w:ins w:id="35"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lastRenderedPageBreak/>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36"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37"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38"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Header"/>
              <w:jc w:val="both"/>
              <w:rPr>
                <w:rFonts w:eastAsia="SimSun" w:cs="Arial"/>
                <w:b w:val="0"/>
                <w:sz w:val="20"/>
                <w:lang w:eastAsia="zh-CN"/>
              </w:rPr>
            </w:pPr>
            <w:r>
              <w:rPr>
                <w:rFonts w:eastAsia="SimSun" w:cs="Arial"/>
                <w:b w:val="0"/>
                <w:sz w:val="20"/>
                <w:lang w:eastAsia="zh-CN"/>
              </w:rPr>
              <w:t xml:space="preserve"> </w:t>
            </w:r>
          </w:p>
          <w:p w14:paraId="2BD5E9A6" w14:textId="77777777" w:rsidR="000622CD" w:rsidRDefault="000622CD">
            <w:pPr>
              <w:pStyle w:val="Header"/>
              <w:jc w:val="both"/>
              <w:rPr>
                <w:rFonts w:eastAsia="SimSun" w:cs="Arial"/>
                <w:b w:val="0"/>
                <w:sz w:val="20"/>
                <w:lang w:eastAsia="zh-CN"/>
              </w:rPr>
            </w:pPr>
          </w:p>
          <w:p w14:paraId="48714D89" w14:textId="77777777" w:rsidR="000622CD" w:rsidRDefault="000622CD">
            <w:pPr>
              <w:pStyle w:val="Header"/>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77777777" w:rsidR="000622CD" w:rsidRDefault="00EE1AC5">
      <w:pPr>
        <w:spacing w:after="60"/>
        <w:outlineLvl w:val="2"/>
        <w:rPr>
          <w:b/>
        </w:rPr>
      </w:pPr>
      <w:r>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Heading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Heading1"/>
        <w:jc w:val="both"/>
      </w:pPr>
      <w:bookmarkStart w:id="39" w:name="startOfAnnexes"/>
      <w:bookmarkEnd w:id="0"/>
      <w:bookmarkEnd w:id="1"/>
      <w:bookmarkEnd w:id="39"/>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75571">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75571">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75571">
            <w:pPr>
              <w:spacing w:after="0"/>
              <w:rPr>
                <w:rFonts w:ascii="Arial" w:eastAsia="Times New Roman" w:hAnsi="Arial" w:cs="Arial"/>
                <w:b/>
                <w:bCs/>
                <w:color w:val="0000FF"/>
                <w:sz w:val="16"/>
                <w:szCs w:val="16"/>
                <w:u w:val="single"/>
                <w:lang w:val="en-US" w:eastAsia="zh-CN"/>
              </w:rPr>
            </w:pPr>
            <w:hyperlink r:id="rId15" w:history="1">
              <w:r w:rsidR="00EE1AC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75571">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75571">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75571">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75571">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75571">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75571">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75571">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75571">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75571">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75571">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75571">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75571">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75571">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75571">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75571">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75571">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75571">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75571">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75571">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75571">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75571">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75571">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75571">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75571">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75571">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75571">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75571">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75571">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75571">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75571">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Heading1"/>
        <w:jc w:val="both"/>
      </w:pPr>
      <w:r>
        <w:lastRenderedPageBreak/>
        <w:t xml:space="preserve">Appendix </w:t>
      </w:r>
    </w:p>
    <w:p w14:paraId="1690C4AF" w14:textId="77777777" w:rsidR="000622CD" w:rsidRDefault="00EE1AC5">
      <w:pPr>
        <w:pStyle w:val="Heading2"/>
        <w:numPr>
          <w:ilvl w:val="0"/>
          <w:numId w:val="24"/>
        </w:numPr>
        <w:jc w:val="both"/>
      </w:pPr>
      <w:r>
        <w:t>A. Objectives</w:t>
      </w:r>
    </w:p>
    <w:tbl>
      <w:tblPr>
        <w:tblStyle w:val="TableGri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Heading2"/>
        <w:numPr>
          <w:ilvl w:val="0"/>
          <w:numId w:val="24"/>
        </w:numPr>
        <w:jc w:val="both"/>
      </w:pPr>
      <w:r>
        <w:t>B. RAN1#112 agreements for 9.7.1</w:t>
      </w:r>
    </w:p>
    <w:tbl>
      <w:tblPr>
        <w:tblStyle w:val="TableGri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lastRenderedPageBreak/>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ListParagraph"/>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lastRenderedPageBreak/>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1D99" w14:textId="77777777" w:rsidR="00790B3E" w:rsidRDefault="00790B3E">
      <w:pPr>
        <w:spacing w:after="0" w:line="240" w:lineRule="auto"/>
      </w:pPr>
      <w:r>
        <w:separator/>
      </w:r>
    </w:p>
  </w:endnote>
  <w:endnote w:type="continuationSeparator" w:id="0">
    <w:p w14:paraId="4E89554D" w14:textId="77777777" w:rsidR="00790B3E" w:rsidRDefault="0079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0622CD" w:rsidRDefault="00EE1A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67DF" w14:textId="77777777" w:rsidR="00790B3E" w:rsidRDefault="00790B3E">
      <w:pPr>
        <w:spacing w:after="0" w:line="240" w:lineRule="auto"/>
      </w:pPr>
      <w:r>
        <w:separator/>
      </w:r>
    </w:p>
  </w:footnote>
  <w:footnote w:type="continuationSeparator" w:id="0">
    <w:p w14:paraId="222B42DE" w14:textId="77777777" w:rsidR="00790B3E" w:rsidRDefault="0079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7"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2360514">
    <w:abstractNumId w:val="3"/>
  </w:num>
  <w:num w:numId="2" w16cid:durableId="1153445446">
    <w:abstractNumId w:val="5"/>
  </w:num>
  <w:num w:numId="3" w16cid:durableId="1745881835">
    <w:abstractNumId w:val="8"/>
  </w:num>
  <w:num w:numId="4" w16cid:durableId="124352039">
    <w:abstractNumId w:val="9"/>
  </w:num>
  <w:num w:numId="5" w16cid:durableId="2112503070">
    <w:abstractNumId w:val="6"/>
  </w:num>
  <w:num w:numId="6" w16cid:durableId="845292926">
    <w:abstractNumId w:val="2"/>
  </w:num>
  <w:num w:numId="7" w16cid:durableId="1211461180">
    <w:abstractNumId w:val="7"/>
  </w:num>
  <w:num w:numId="8" w16cid:durableId="1755055276">
    <w:abstractNumId w:val="4"/>
  </w:num>
  <w:num w:numId="9" w16cid:durableId="1096750593">
    <w:abstractNumId w:val="1"/>
  </w:num>
  <w:num w:numId="10" w16cid:durableId="938685672">
    <w:abstractNumId w:val="0"/>
  </w:num>
  <w:num w:numId="11" w16cid:durableId="1497111815">
    <w:abstractNumId w:val="19"/>
  </w:num>
  <w:num w:numId="12" w16cid:durableId="834610038">
    <w:abstractNumId w:val="25"/>
  </w:num>
  <w:num w:numId="13" w16cid:durableId="840583930">
    <w:abstractNumId w:val="22"/>
  </w:num>
  <w:num w:numId="14" w16cid:durableId="1611087154">
    <w:abstractNumId w:val="21"/>
  </w:num>
  <w:num w:numId="15" w16cid:durableId="466701756">
    <w:abstractNumId w:val="26"/>
  </w:num>
  <w:num w:numId="16" w16cid:durableId="1287003110">
    <w:abstractNumId w:val="17"/>
  </w:num>
  <w:num w:numId="17" w16cid:durableId="1691642155">
    <w:abstractNumId w:val="12"/>
  </w:num>
  <w:num w:numId="18" w16cid:durableId="987515715">
    <w:abstractNumId w:val="13"/>
  </w:num>
  <w:num w:numId="19" w16cid:durableId="1284338568">
    <w:abstractNumId w:val="30"/>
  </w:num>
  <w:num w:numId="20" w16cid:durableId="1385641239">
    <w:abstractNumId w:val="14"/>
  </w:num>
  <w:num w:numId="21" w16cid:durableId="772672991">
    <w:abstractNumId w:val="10"/>
  </w:num>
  <w:num w:numId="22" w16cid:durableId="435372719">
    <w:abstractNumId w:val="11"/>
  </w:num>
  <w:num w:numId="23" w16cid:durableId="1222250441">
    <w:abstractNumId w:val="18"/>
  </w:num>
  <w:num w:numId="24" w16cid:durableId="1328241850">
    <w:abstractNumId w:val="15"/>
  </w:num>
  <w:num w:numId="25" w16cid:durableId="1626159428">
    <w:abstractNumId w:val="29"/>
  </w:num>
  <w:num w:numId="26" w16cid:durableId="284048397">
    <w:abstractNumId w:val="23"/>
  </w:num>
  <w:num w:numId="27" w16cid:durableId="1719355767">
    <w:abstractNumId w:val="27"/>
  </w:num>
  <w:num w:numId="28" w16cid:durableId="152649038">
    <w:abstractNumId w:val="24"/>
  </w:num>
  <w:num w:numId="29" w16cid:durableId="121460157">
    <w:abstractNumId w:val="28"/>
  </w:num>
  <w:num w:numId="30" w16cid:durableId="1487084313">
    <w:abstractNumId w:val="20"/>
  </w:num>
  <w:num w:numId="31" w16cid:durableId="7890570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80512"/>
    <w:rsid w:val="00087F6F"/>
    <w:rsid w:val="00095B1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381E"/>
    <w:rsid w:val="00265EC3"/>
    <w:rsid w:val="00266C0A"/>
    <w:rsid w:val="002675D6"/>
    <w:rsid w:val="002675F0"/>
    <w:rsid w:val="00272762"/>
    <w:rsid w:val="002760EE"/>
    <w:rsid w:val="002777A9"/>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214AA"/>
    <w:rsid w:val="00333630"/>
    <w:rsid w:val="00344A04"/>
    <w:rsid w:val="00344CD3"/>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45DA"/>
    <w:rsid w:val="00595420"/>
    <w:rsid w:val="00597B11"/>
    <w:rsid w:val="005A2AA3"/>
    <w:rsid w:val="005A7ED8"/>
    <w:rsid w:val="005B4043"/>
    <w:rsid w:val="005B77B8"/>
    <w:rsid w:val="005C0407"/>
    <w:rsid w:val="005C0E1A"/>
    <w:rsid w:val="005C1864"/>
    <w:rsid w:val="005C1D1C"/>
    <w:rsid w:val="005C7F79"/>
    <w:rsid w:val="005D0154"/>
    <w:rsid w:val="005D0F1D"/>
    <w:rsid w:val="005D2E01"/>
    <w:rsid w:val="005D4ADE"/>
    <w:rsid w:val="005D7526"/>
    <w:rsid w:val="005E052F"/>
    <w:rsid w:val="005E4BB2"/>
    <w:rsid w:val="005F0A20"/>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D155A"/>
    <w:rsid w:val="007D7460"/>
    <w:rsid w:val="007E0283"/>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E2D68"/>
    <w:rsid w:val="008E2EDB"/>
    <w:rsid w:val="008E5A13"/>
    <w:rsid w:val="008E6756"/>
    <w:rsid w:val="0090271F"/>
    <w:rsid w:val="00902E23"/>
    <w:rsid w:val="0090673C"/>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50EC"/>
    <w:rsid w:val="0095774C"/>
    <w:rsid w:val="009621CE"/>
    <w:rsid w:val="009629BC"/>
    <w:rsid w:val="00970FCD"/>
    <w:rsid w:val="00972B7F"/>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13BC"/>
    <w:rsid w:val="00A14BE4"/>
    <w:rsid w:val="00A151A7"/>
    <w:rsid w:val="00A15388"/>
    <w:rsid w:val="00A164B4"/>
    <w:rsid w:val="00A16AC7"/>
    <w:rsid w:val="00A20C50"/>
    <w:rsid w:val="00A20CFB"/>
    <w:rsid w:val="00A21B96"/>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4B6"/>
    <w:rsid w:val="00B11AB5"/>
    <w:rsid w:val="00B127F3"/>
    <w:rsid w:val="00B1391E"/>
    <w:rsid w:val="00B15449"/>
    <w:rsid w:val="00B16AD3"/>
    <w:rsid w:val="00B21E1E"/>
    <w:rsid w:val="00B2265B"/>
    <w:rsid w:val="00B2351D"/>
    <w:rsid w:val="00B32B6B"/>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B97"/>
    <w:rsid w:val="00D8797E"/>
    <w:rsid w:val="00D87E00"/>
    <w:rsid w:val="00D9134D"/>
    <w:rsid w:val="00D938E6"/>
    <w:rsid w:val="00D9792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2D5E"/>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F01CD2"/>
    <w:rsid w:val="00F020B8"/>
    <w:rsid w:val="00F025A2"/>
    <w:rsid w:val="00F04712"/>
    <w:rsid w:val="00F13360"/>
    <w:rsid w:val="00F13F94"/>
    <w:rsid w:val="00F1524F"/>
    <w:rsid w:val="00F16679"/>
    <w:rsid w:val="00F20B0E"/>
    <w:rsid w:val="00F22EC7"/>
    <w:rsid w:val="00F2424F"/>
    <w:rsid w:val="00F24A14"/>
    <w:rsid w:val="00F26942"/>
    <w:rsid w:val="00F26EAF"/>
    <w:rsid w:val="00F325C8"/>
    <w:rsid w:val="00F33102"/>
    <w:rsid w:val="00F4558A"/>
    <w:rsid w:val="00F47D89"/>
    <w:rsid w:val="00F47DDB"/>
    <w:rsid w:val="00F510DB"/>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5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3" Type="http://schemas.openxmlformats.org/officeDocument/2006/relationships/numbering" Target="numbering.xm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0" Type="http://schemas.openxmlformats.org/officeDocument/2006/relationships/hyperlink" Target="https://www.3gpp.org/ftp/TSG_RAN/WG1_RL1/TSGR1_112b-e/Docs/R1-2302561.zip" TargetMode="External"/><Relationship Id="rId29" Type="http://schemas.openxmlformats.org/officeDocument/2006/relationships/hyperlink" Target="https://www.3gpp.org/ftp/TSG_RAN/WG1_RL1/TSGR1_112b-e/Docs/R1-2303030.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3014F-D98B-48B2-B68C-FCEBA66D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70</Pages>
  <Words>30211</Words>
  <Characters>172721</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Li, Hongchao</cp:lastModifiedBy>
  <cp:revision>23</cp:revision>
  <cp:lastPrinted>2019-02-25T14:05:00Z</cp:lastPrinted>
  <dcterms:created xsi:type="dcterms:W3CDTF">2023-04-17T18:27:00Z</dcterms:created>
  <dcterms:modified xsi:type="dcterms:W3CDTF">2023-04-17T19:49:00Z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