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344A04"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EE975B9" w14:textId="77777777" w:rsidR="000622CD" w:rsidRDefault="00EE1AC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lastRenderedPageBreak/>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lastRenderedPageBreak/>
              <w:t xml:space="preserve">Huawei, </w:t>
            </w:r>
            <w:proofErr w:type="spellStart"/>
            <w:r w:rsidRPr="0011383C">
              <w:rPr>
                <w:lang w:val="en-US" w:eastAsia="zh-CN"/>
              </w:rPr>
              <w:t>HiSilicon</w:t>
            </w:r>
            <w:proofErr w:type="spellEnd"/>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ListParagraph"/>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w:t>
      </w:r>
      <w:proofErr w:type="spellStart"/>
      <w:r>
        <w:t>HiSilicon</w:t>
      </w:r>
      <w:proofErr w:type="spellEnd"/>
      <w:r>
        <w:t xml:space="preserve">]: </w:t>
      </w:r>
    </w:p>
    <w:p w14:paraId="66D2CF60" w14:textId="77777777" w:rsidR="000622CD" w:rsidRDefault="00EE1AC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ListParagraph"/>
        <w:numPr>
          <w:ilvl w:val="0"/>
          <w:numId w:val="18"/>
        </w:numPr>
        <w:ind w:left="924" w:hanging="357"/>
        <w:jc w:val="both"/>
      </w:pPr>
      <w:r>
        <w:lastRenderedPageBreak/>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lastRenderedPageBreak/>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lastRenderedPageBreak/>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lastRenderedPageBreak/>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lastRenderedPageBreak/>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lastRenderedPageBreak/>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lastRenderedPageBreak/>
              <w:t xml:space="preserve">Huawei, </w:t>
            </w:r>
            <w:proofErr w:type="spellStart"/>
            <w:r w:rsidRPr="0011383C">
              <w:rPr>
                <w:lang w:val="en-US" w:eastAsia="zh-CN"/>
              </w:rPr>
              <w:t>HiSilicon</w:t>
            </w:r>
            <w:proofErr w:type="spellEnd"/>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lastRenderedPageBreak/>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 xml:space="preserve">whether </w:t>
            </w:r>
            <w:proofErr w:type="spellStart"/>
            <w:r w:rsidRPr="002A3835">
              <w:rPr>
                <w:rFonts w:eastAsia="Malgun Gothic"/>
                <w:lang w:val="en-US" w:eastAsia="ko-KR"/>
              </w:rPr>
              <w:t>gNB</w:t>
            </w:r>
            <w:proofErr w:type="spellEnd"/>
            <w:r w:rsidRPr="002A3835">
              <w:rPr>
                <w:rFonts w:eastAsia="Malgun Gothic"/>
                <w:lang w:val="en-US" w:eastAsia="ko-KR"/>
              </w:rPr>
              <w:t xml:space="preserve">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different spatial patterns may have different power/energy saving levels. Hence, UE would need to report a pattern(s) with best </w:t>
            </w:r>
            <w:r w:rsidRPr="003E3E6D">
              <w:rPr>
                <w:rFonts w:eastAsia="PMingLiU"/>
                <w:lang w:eastAsia="zh-TW"/>
              </w:rPr>
              <w:lastRenderedPageBreak/>
              <w:t>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lang w:val="en-US" w:eastAsia="zh-CN"/>
              </w:rPr>
            </w:pPr>
            <w:r>
              <w:rPr>
                <w:rFonts w:hint="eastAsia"/>
                <w:lang w:val="en-US" w:eastAsia="zh-CN"/>
              </w:rPr>
              <w:lastRenderedPageBreak/>
              <w:t>C</w:t>
            </w:r>
            <w:r>
              <w:rPr>
                <w:lang w:val="en-US" w:eastAsia="zh-CN"/>
              </w:rPr>
              <w:t>MCC</w:t>
            </w:r>
          </w:p>
        </w:tc>
        <w:tc>
          <w:tcPr>
            <w:tcW w:w="8152" w:type="dxa"/>
          </w:tcPr>
          <w:p w14:paraId="2572DE71" w14:textId="77777777" w:rsidR="00192615" w:rsidRPr="007E78E7" w:rsidRDefault="00192615" w:rsidP="00A201B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ListParagraph"/>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w:t>
            </w:r>
            <w:proofErr w:type="gramStart"/>
            <w:r w:rsidRPr="0011383C">
              <w:rPr>
                <w:bCs/>
                <w:lang w:val="en-US"/>
              </w:rPr>
              <w:t>not 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w:t>
            </w:r>
            <w:r w:rsidRPr="0011383C">
              <w:rPr>
                <w:b/>
                <w:color w:val="FF0000"/>
              </w:rPr>
              <w:lastRenderedPageBreak/>
              <w:t xml:space="preserve">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lastRenderedPageBreak/>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sidRPr="006B3C29">
              <w:rPr>
                <w:rFonts w:eastAsia="PMingLiU"/>
                <w:lang w:val="en-US" w:eastAsia="zh-TW"/>
              </w:rPr>
              <w:t>.</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w:t>
            </w:r>
            <w:r>
              <w:rPr>
                <w:lang w:val="en-US" w:eastAsia="zh-CN"/>
              </w:rPr>
              <w:t xml:space="preserve">compared to </w:t>
            </w:r>
            <w:r>
              <w:rPr>
                <w:lang w:val="en-US" w:eastAsia="zh-CN"/>
              </w:rPr>
              <w:t xml:space="preserve">single CSI feedback. The discussions related to P4 can be considered at later stage.  </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lastRenderedPageBreak/>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w:t>
            </w:r>
            <w:proofErr w:type="spellStart"/>
            <w:r>
              <w:rPr>
                <w:lang w:eastAsia="zh-CN"/>
              </w:rPr>
              <w:t>gNB</w:t>
            </w:r>
            <w:proofErr w:type="spellEnd"/>
            <w:r>
              <w:rPr>
                <w:lang w:eastAsia="zh-CN"/>
              </w:rPr>
              <w:t xml:space="preserve"> or predefined. </w:t>
            </w:r>
          </w:p>
        </w:tc>
        <w:tc>
          <w:tcPr>
            <w:tcW w:w="1033" w:type="dxa"/>
          </w:tcPr>
          <w:p w14:paraId="67B701A5" w14:textId="77777777" w:rsidR="006F0F9A" w:rsidRDefault="006F0F9A" w:rsidP="006F0F9A">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530" w:type="dxa"/>
          </w:tcPr>
          <w:p w14:paraId="72C710B2" w14:textId="77777777" w:rsidR="006F0F9A" w:rsidRDefault="006F0F9A" w:rsidP="006F0F9A">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1055" w:type="dxa"/>
          </w:tcPr>
          <w:p w14:paraId="59D8833C" w14:textId="77777777" w:rsidR="006F0F9A" w:rsidRDefault="006F0F9A" w:rsidP="006F0F9A">
            <w:pPr>
              <w:rPr>
                <w:lang w:eastAsia="zh-CN"/>
              </w:rPr>
            </w:pPr>
            <w:r>
              <w:rPr>
                <w:lang w:eastAsia="zh-CN"/>
              </w:rPr>
              <w:lastRenderedPageBreak/>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lastRenderedPageBreak/>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lastRenderedPageBreak/>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lastRenderedPageBreak/>
              <w:t>Samsung</w:t>
            </w:r>
          </w:p>
        </w:tc>
        <w:tc>
          <w:tcPr>
            <w:tcW w:w="8152" w:type="dxa"/>
          </w:tcPr>
          <w:p w14:paraId="5928EB09" w14:textId="446CF5BC" w:rsidR="006F1044" w:rsidRDefault="006F1044" w:rsidP="006F1044">
            <w:pPr>
              <w:rPr>
                <w:rFonts w:eastAsia="PMingLiU"/>
                <w:lang w:val="en-US" w:eastAsia="zh-TW"/>
              </w:rPr>
            </w:pPr>
            <w:r>
              <w:rPr>
                <w:lang w:val="en-US" w:eastAsia="zh-CN"/>
              </w:rPr>
              <w:t xml:space="preserve">Impact on UCI format as described in our response to Q3. Agree in high-level that CPU counting needs to be revised for multi-CSI; details FFS.  </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 xml:space="preserve">[Huawei, </w:t>
      </w:r>
      <w:proofErr w:type="spellStart"/>
      <w:r>
        <w:t>HiSilicon</w:t>
      </w:r>
      <w:proofErr w:type="spellEnd"/>
      <w:r>
        <w:t>]:</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lastRenderedPageBreak/>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0814C5AA" w14:textId="77777777"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lastRenderedPageBreak/>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lastRenderedPageBreak/>
              <w:t xml:space="preserve">Huawei, </w:t>
            </w:r>
            <w:proofErr w:type="spellStart"/>
            <w:r w:rsidRPr="0011383C">
              <w:t>HiSilicon</w:t>
            </w:r>
            <w:proofErr w:type="spellEnd"/>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lang w:eastAsia="zh-CN"/>
              </w:rPr>
            </w:pPr>
            <w:r>
              <w:rPr>
                <w:rFonts w:hint="eastAsia"/>
                <w:lang w:eastAsia="zh-CN"/>
              </w:rPr>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w:t>
            </w:r>
            <w:r>
              <w:rPr>
                <w:lang w:val="en-US" w:eastAsia="zh-CN"/>
              </w:rPr>
              <w:lastRenderedPageBreak/>
              <w:t xml:space="preserve">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lastRenderedPageBreak/>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We are fine with the proposal, in principle</w:t>
            </w:r>
            <w:r>
              <w:rPr>
                <w:rFonts w:eastAsia="Malgun Gothic"/>
                <w:lang w:val="en-US" w:eastAsia="ko-KR"/>
              </w:rPr>
              <w:t xml:space="preserve">, although we share the same view with Samsung on the need for revision. </w:t>
            </w:r>
            <w:r>
              <w:rPr>
                <w:rFonts w:eastAsia="Malgun Gothic"/>
                <w:lang w:val="en-US" w:eastAsia="ko-KR"/>
              </w:rPr>
              <w:t xml:space="preserve"> </w:t>
            </w:r>
          </w:p>
          <w:p w14:paraId="3DCB2E3D" w14:textId="0C7E3C7C" w:rsidR="00384478" w:rsidRDefault="00384478" w:rsidP="00384478">
            <w:pPr>
              <w:rPr>
                <w:lang w:val="en-US" w:eastAsia="zh-CN"/>
              </w:rPr>
            </w:pPr>
            <w:r>
              <w:rPr>
                <w:rFonts w:eastAsia="Malgun Gothic"/>
                <w:lang w:val="en-US" w:eastAsia="ko-KR"/>
              </w:rPr>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spatial adaptation patterns (</w:t>
            </w:r>
            <w:proofErr w:type="gramStart"/>
            <w:r>
              <w:rPr>
                <w:rFonts w:eastAsia="Malgun Gothic"/>
                <w:lang w:val="en-US" w:eastAsia="ko-KR"/>
              </w:rPr>
              <w:t>e.g.</w:t>
            </w:r>
            <w:proofErr w:type="gramEnd"/>
            <w:r>
              <w:rPr>
                <w:rFonts w:eastAsia="Malgun Gothic"/>
                <w:lang w:val="en-US" w:eastAsia="ko-KR"/>
              </w:rPr>
              <w:t xml:space="preserve">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A201B9">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 xml:space="preserve">[Huawei, </w:t>
      </w:r>
      <w:proofErr w:type="spellStart"/>
      <w:r>
        <w:t>HiSilicon</w:t>
      </w:r>
      <w:proofErr w:type="spellEnd"/>
      <w:r>
        <w:t>]:</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ListParagraph"/>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6E9497AF" w14:textId="77777777"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02C82109" w14:textId="77777777"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w:t>
            </w:r>
            <w:r>
              <w:rPr>
                <w:rFonts w:eastAsia="Yu Mincho"/>
                <w:lang w:val="en-US" w:eastAsia="ja-JP"/>
              </w:rPr>
              <w:lastRenderedPageBreak/>
              <w:t>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lastRenderedPageBreak/>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w:t>
            </w:r>
            <w:r>
              <w:rPr>
                <w:rFonts w:eastAsia="Malgun Gothic"/>
                <w:lang w:val="en-US" w:eastAsia="ko-KR"/>
              </w:rPr>
              <w:t>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5BAEA8B"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ListParagraph"/>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w:t>
            </w:r>
            <w:r w:rsidRPr="00B0476B">
              <w:rPr>
                <w:b/>
                <w:color w:val="FF0000"/>
                <w:lang w:val="en-US" w:eastAsia="zh-CN"/>
              </w:rPr>
              <w:t xml:space="preserve">group of NZP CSI-RS </w:t>
            </w:r>
            <w:proofErr w:type="gramStart"/>
            <w:r w:rsidRPr="00B0476B">
              <w:rPr>
                <w:b/>
                <w:color w:val="FF0000"/>
                <w:lang w:val="en-US" w:eastAsia="zh-CN"/>
              </w:rPr>
              <w:t>resources</w:t>
            </w:r>
            <w:proofErr w:type="gramEnd"/>
            <w:r w:rsidRPr="00B0476B">
              <w:rPr>
                <w:rFonts w:eastAsia="MS Mincho"/>
                <w:b/>
                <w:color w:val="FF0000"/>
                <w:szCs w:val="24"/>
                <w:lang w:eastAsia="ja-JP"/>
              </w:rPr>
              <w:t xml:space="preserve"> </w:t>
            </w:r>
          </w:p>
          <w:p w14:paraId="232723AD" w14:textId="5055F29B" w:rsidR="00B0476B" w:rsidRDefault="00B0476B" w:rsidP="00B0476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w:t>
            </w:r>
            <w:r>
              <w:rPr>
                <w:lang w:val="en-US" w:eastAsia="zh-CN"/>
              </w:rPr>
              <w:t xml:space="preserve">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lastRenderedPageBreak/>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t>
      </w:r>
      <w:r>
        <w:lastRenderedPageBreak/>
        <w:t>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 xml:space="preserve">Huawei, </w:t>
            </w:r>
            <w:proofErr w:type="spellStart"/>
            <w:r w:rsidRPr="00DC66E6">
              <w:t>HiSilicon</w:t>
            </w:r>
            <w:proofErr w:type="spellEnd"/>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lastRenderedPageBreak/>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lastRenderedPageBreak/>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lastRenderedPageBreak/>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lastRenderedPageBreak/>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5012709F" w14:textId="77777777" w:rsidR="000622CD" w:rsidRDefault="00EE1AC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lastRenderedPageBreak/>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 xml:space="preserve">Huawei, </w:t>
            </w:r>
            <w:proofErr w:type="spellStart"/>
            <w:r w:rsidRPr="00DC66E6">
              <w:t>HiSilicon</w:t>
            </w:r>
            <w:proofErr w:type="spellEnd"/>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w:t>
            </w:r>
            <w:r w:rsidRPr="00DC66E6">
              <w:rPr>
                <w:lang w:eastAsia="zh-CN"/>
              </w:rPr>
              <w:lastRenderedPageBreak/>
              <w:t xml:space="preserve">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lastRenderedPageBreak/>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 xml:space="preserve">In Rel-18, CSI reporting enhancements for CJT are supported with two modes, where in Mode 2 the different nodes correspond to co-located panels with the same average delay. We understand </w:t>
            </w:r>
            <w:r>
              <w:rPr>
                <w:rFonts w:eastAsia="PMingLiU"/>
                <w:lang w:val="en-US" w:eastAsia="zh-TW"/>
              </w:rPr>
              <w:lastRenderedPageBreak/>
              <w:t>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 xml:space="preserve">[InterDigital]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lastRenderedPageBreak/>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lastRenderedPageBreak/>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lastRenderedPageBreak/>
        <w:t xml:space="preserve">[Huawei, </w:t>
      </w:r>
      <w:proofErr w:type="spellStart"/>
      <w:r>
        <w:t>HiSilicon</w:t>
      </w:r>
      <w:proofErr w:type="spellEnd"/>
      <w:r>
        <w:t xml:space="preserve">]: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w:t>
            </w:r>
            <w:r>
              <w:rPr>
                <w:rFonts w:eastAsia="PMingLiU"/>
                <w:lang w:val="en-US" w:eastAsia="zh-TW"/>
              </w:rPr>
              <w:lastRenderedPageBreak/>
              <w:t xml:space="preserve">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lastRenderedPageBreak/>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lastRenderedPageBreak/>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w:t>
      </w:r>
      <w:proofErr w:type="spellStart"/>
      <w:r>
        <w:t>HiSilicon</w:t>
      </w:r>
      <w:proofErr w:type="spellEnd"/>
      <w:r>
        <w:t xml:space="preserve">]: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lastRenderedPageBreak/>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lastRenderedPageBreak/>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lastRenderedPageBreak/>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 xml:space="preserve">Huawei, </w:t>
            </w:r>
            <w:proofErr w:type="spellStart"/>
            <w:r w:rsidRPr="00F45268">
              <w:t>HiSilicon</w:t>
            </w:r>
            <w:proofErr w:type="spellEnd"/>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w:t>
            </w:r>
            <w:r>
              <w:rPr>
                <w:rFonts w:eastAsia="Malgun Gothic"/>
                <w:lang w:val="en-US" w:eastAsia="ko-KR"/>
              </w:rPr>
              <w:lastRenderedPageBreak/>
              <w:t xml:space="preserve">adaptation pattern while incurring low overhead. For example, if multiple CSI-RS resources are associated with a spatial adaptation pattern, indicating each of the CSI-RS resource in L1/L2 signaling may not be effective. In such scenarios, indicating </w:t>
            </w:r>
            <w:r>
              <w:rPr>
                <w:rFonts w:eastAsia="Malgun Gothic"/>
                <w:lang w:val="en-US" w:eastAsia="ko-KR"/>
              </w:rPr>
              <w:t xml:space="preserve">the sub-configuration </w:t>
            </w:r>
            <w:r>
              <w:rPr>
                <w:rFonts w:eastAsia="Malgun Gothic"/>
                <w:lang w:val="en-US" w:eastAsia="ko-KR"/>
              </w:rPr>
              <w:t xml:space="preserve">corresponding to a group of CSI-RS resources can be more effective than indicating </w:t>
            </w:r>
            <w:r>
              <w:rPr>
                <w:rFonts w:eastAsia="Malgun Gothic"/>
                <w:lang w:val="en-US" w:eastAsia="ko-KR"/>
              </w:rPr>
              <w:t>each</w:t>
            </w:r>
            <w:r>
              <w:rPr>
                <w:rFonts w:eastAsia="Malgun Gothic"/>
                <w:lang w:val="en-US" w:eastAsia="ko-KR"/>
              </w:rPr>
              <w:t xml:space="preserve"> CSI-RS </w:t>
            </w:r>
            <w:proofErr w:type="gramStart"/>
            <w:r>
              <w:rPr>
                <w:rFonts w:eastAsia="Malgun Gothic"/>
                <w:lang w:val="en-US" w:eastAsia="ko-KR"/>
              </w:rPr>
              <w:t>resources</w:t>
            </w:r>
            <w:proofErr w:type="gramEnd"/>
            <w:r>
              <w:rPr>
                <w:rFonts w:eastAsia="Malgun Gothic"/>
                <w:lang w:val="en-US" w:eastAsia="ko-KR"/>
              </w:rPr>
              <w:t xml:space="preserve">.       </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lastRenderedPageBreak/>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lastRenderedPageBreak/>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lastRenderedPageBreak/>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91EF63D" w14:textId="77777777" w:rsidR="000622CD" w:rsidRDefault="00EE1AC5">
      <w:pPr>
        <w:pStyle w:val="ListParagraph"/>
        <w:numPr>
          <w:ilvl w:val="0"/>
          <w:numId w:val="18"/>
        </w:numPr>
        <w:ind w:left="928"/>
        <w:jc w:val="both"/>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lang w:eastAsia="zh-CN"/>
              </w:rPr>
            </w:pPr>
            <w:r>
              <w:rPr>
                <w:rFonts w:hint="eastAsia"/>
                <w:lang w:eastAsia="zh-CN"/>
              </w:rPr>
              <w:lastRenderedPageBreak/>
              <w:t>C</w:t>
            </w:r>
            <w:r>
              <w:rPr>
                <w:lang w:eastAsia="zh-CN"/>
              </w:rPr>
              <w:t>MCC</w:t>
            </w:r>
          </w:p>
        </w:tc>
        <w:tc>
          <w:tcPr>
            <w:tcW w:w="8152" w:type="dxa"/>
          </w:tcPr>
          <w:p w14:paraId="311855F0" w14:textId="77777777" w:rsidR="001F1AED" w:rsidRPr="001E3EEF" w:rsidRDefault="001F1AED" w:rsidP="00A201B9">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lastRenderedPageBreak/>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 xml:space="preserve">Huawei, </w:t>
            </w:r>
            <w:proofErr w:type="spellStart"/>
            <w:r w:rsidRPr="001F1ED1">
              <w:t>HiSilicon</w:t>
            </w:r>
            <w:proofErr w:type="spellEnd"/>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 xml:space="preserve">[Huawei, </w:t>
      </w:r>
      <w:proofErr w:type="spellStart"/>
      <w:r>
        <w:t>HiSilicon</w:t>
      </w:r>
      <w:proofErr w:type="spellEnd"/>
      <w:r>
        <w:t>]: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lastRenderedPageBreak/>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ListParagraph"/>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lastRenderedPageBreak/>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000000">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000000">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 xml:space="preserve">Huawei, </w:t>
      </w:r>
      <w:proofErr w:type="spellStart"/>
      <w:r w:rsidR="00EE1AC5">
        <w:rPr>
          <w:lang w:eastAsia="zh-CN"/>
        </w:rPr>
        <w:t>HiSilicon</w:t>
      </w:r>
      <w:proofErr w:type="spellEnd"/>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Heading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00000">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00000">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00000">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00000">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00000">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00000">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00000">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00000">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00000">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00000">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00000">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00000">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00000">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00000">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00000">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00000">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00000">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00000">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00000">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00000">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00000">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00000">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00000">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00000">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00000">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00000">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00000">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00000">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00000">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00000">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00000">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00000">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00000">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lastRenderedPageBreak/>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1D99" w14:textId="77777777" w:rsidR="00790B3E" w:rsidRDefault="00790B3E">
      <w:pPr>
        <w:spacing w:after="0" w:line="240" w:lineRule="auto"/>
      </w:pPr>
      <w:r>
        <w:separator/>
      </w:r>
    </w:p>
  </w:endnote>
  <w:endnote w:type="continuationSeparator" w:id="0">
    <w:p w14:paraId="4E89554D" w14:textId="77777777" w:rsidR="00790B3E" w:rsidRDefault="0079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67DF" w14:textId="77777777" w:rsidR="00790B3E" w:rsidRDefault="00790B3E">
      <w:pPr>
        <w:spacing w:after="0" w:line="240" w:lineRule="auto"/>
      </w:pPr>
      <w:r>
        <w:separator/>
      </w:r>
    </w:p>
  </w:footnote>
  <w:footnote w:type="continuationSeparator" w:id="0">
    <w:p w14:paraId="222B42DE" w14:textId="77777777" w:rsidR="00790B3E" w:rsidRDefault="0079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2360514">
    <w:abstractNumId w:val="3"/>
  </w:num>
  <w:num w:numId="2" w16cid:durableId="1153445446">
    <w:abstractNumId w:val="5"/>
  </w:num>
  <w:num w:numId="3" w16cid:durableId="1745881835">
    <w:abstractNumId w:val="8"/>
  </w:num>
  <w:num w:numId="4" w16cid:durableId="124352039">
    <w:abstractNumId w:val="9"/>
  </w:num>
  <w:num w:numId="5" w16cid:durableId="2112503070">
    <w:abstractNumId w:val="6"/>
  </w:num>
  <w:num w:numId="6" w16cid:durableId="845292926">
    <w:abstractNumId w:val="2"/>
  </w:num>
  <w:num w:numId="7" w16cid:durableId="1211461180">
    <w:abstractNumId w:val="7"/>
  </w:num>
  <w:num w:numId="8" w16cid:durableId="1755055276">
    <w:abstractNumId w:val="4"/>
  </w:num>
  <w:num w:numId="9" w16cid:durableId="1096750593">
    <w:abstractNumId w:val="1"/>
  </w:num>
  <w:num w:numId="10" w16cid:durableId="938685672">
    <w:abstractNumId w:val="0"/>
  </w:num>
  <w:num w:numId="11" w16cid:durableId="1497111815">
    <w:abstractNumId w:val="19"/>
  </w:num>
  <w:num w:numId="12" w16cid:durableId="834610038">
    <w:abstractNumId w:val="25"/>
  </w:num>
  <w:num w:numId="13" w16cid:durableId="840583930">
    <w:abstractNumId w:val="22"/>
  </w:num>
  <w:num w:numId="14" w16cid:durableId="1611087154">
    <w:abstractNumId w:val="21"/>
  </w:num>
  <w:num w:numId="15" w16cid:durableId="466701756">
    <w:abstractNumId w:val="26"/>
  </w:num>
  <w:num w:numId="16" w16cid:durableId="1287003110">
    <w:abstractNumId w:val="17"/>
  </w:num>
  <w:num w:numId="17" w16cid:durableId="1691642155">
    <w:abstractNumId w:val="12"/>
  </w:num>
  <w:num w:numId="18" w16cid:durableId="987515715">
    <w:abstractNumId w:val="13"/>
  </w:num>
  <w:num w:numId="19" w16cid:durableId="1284338568">
    <w:abstractNumId w:val="30"/>
  </w:num>
  <w:num w:numId="20" w16cid:durableId="1385641239">
    <w:abstractNumId w:val="14"/>
  </w:num>
  <w:num w:numId="21" w16cid:durableId="772672991">
    <w:abstractNumId w:val="10"/>
  </w:num>
  <w:num w:numId="22" w16cid:durableId="435372719">
    <w:abstractNumId w:val="11"/>
  </w:num>
  <w:num w:numId="23" w16cid:durableId="1222250441">
    <w:abstractNumId w:val="18"/>
  </w:num>
  <w:num w:numId="24" w16cid:durableId="1328241850">
    <w:abstractNumId w:val="15"/>
  </w:num>
  <w:num w:numId="25" w16cid:durableId="1626159428">
    <w:abstractNumId w:val="29"/>
  </w:num>
  <w:num w:numId="26" w16cid:durableId="284048397">
    <w:abstractNumId w:val="23"/>
  </w:num>
  <w:num w:numId="27" w16cid:durableId="1719355767">
    <w:abstractNumId w:val="27"/>
  </w:num>
  <w:num w:numId="28" w16cid:durableId="152649038">
    <w:abstractNumId w:val="24"/>
  </w:num>
  <w:num w:numId="29" w16cid:durableId="121460157">
    <w:abstractNumId w:val="28"/>
  </w:num>
  <w:num w:numId="30" w16cid:durableId="1487084313">
    <w:abstractNumId w:val="20"/>
  </w:num>
  <w:num w:numId="31" w16cid:durableId="7890570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33630"/>
    <w:rsid w:val="00344A04"/>
    <w:rsid w:val="00344CD3"/>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3971"/>
    <w:rsid w:val="003D0612"/>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500"/>
    <w:rsid w:val="00CA3D0C"/>
    <w:rsid w:val="00CA5A35"/>
    <w:rsid w:val="00CA5CA7"/>
    <w:rsid w:val="00CB4AD1"/>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AF"/>
    <w:rsid w:val="00F325C8"/>
    <w:rsid w:val="00F33102"/>
    <w:rsid w:val="00F4558A"/>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E33014F-D98B-48B2-B68C-FCEBA66DC3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69</Pages>
  <Words>30052</Words>
  <Characters>171298</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InterDigital</cp:lastModifiedBy>
  <cp:revision>2</cp:revision>
  <cp:lastPrinted>2019-02-25T14:05:00Z</cp:lastPrinted>
  <dcterms:created xsi:type="dcterms:W3CDTF">2023-04-17T18:27:00Z</dcterms:created>
  <dcterms:modified xsi:type="dcterms:W3CDTF">2023-04-17T18:27:00Z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