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rFonts w:hint="eastAsia"/>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lastRenderedPageBreak/>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rFonts w:hint="eastAsia"/>
                <w:lang w:eastAsia="zh-CN"/>
              </w:rPr>
            </w:pPr>
            <w:r>
              <w:rPr>
                <w:lang w:val="en-US" w:eastAsia="zh-CN"/>
              </w:rPr>
              <w:t>Samsung</w:t>
            </w:r>
          </w:p>
        </w:tc>
        <w:tc>
          <w:tcPr>
            <w:tcW w:w="8152" w:type="dxa"/>
          </w:tcPr>
          <w:p w14:paraId="3C81BDF6" w14:textId="77777777" w:rsidR="006F1044" w:rsidRDefault="006F1044" w:rsidP="006F1044">
            <w:pPr>
              <w:pStyle w:val="ListParagraph"/>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w:t>
            </w:r>
            <w:r>
              <w:rPr>
                <w:lang w:val="en-US" w:eastAsia="zh-CN"/>
              </w:rPr>
              <w:t>,</w:t>
            </w:r>
            <w:r>
              <w:rPr>
                <w:lang w:val="en-US" w:eastAsia="zh-CN"/>
              </w:rPr>
              <w:t xml:space="preserve"> can be considered. </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lastRenderedPageBreak/>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lastRenderedPageBreak/>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t>
            </w:r>
            <w:r w:rsidRPr="0011383C">
              <w:rPr>
                <w:lang w:val="en-US" w:eastAsia="zh-CN"/>
              </w:rPr>
              <w:lastRenderedPageBreak/>
              <w:t>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lastRenderedPageBreak/>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rFonts w:hint="eastAsia"/>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lastRenderedPageBreak/>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rFonts w:hint="eastAsia"/>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not </w:t>
            </w:r>
            <w:proofErr w:type="gramStart"/>
            <w:r w:rsidRPr="0011383C">
              <w:rPr>
                <w:bCs/>
                <w:lang w:val="en-US"/>
              </w:rPr>
              <w:t>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lastRenderedPageBreak/>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rFonts w:hint="eastAsia"/>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For Type 2 and power adaptatio</w:t>
            </w:r>
            <w:r>
              <w:rPr>
                <w:lang w:eastAsia="zh-CN"/>
              </w:rPr>
              <w:lastRenderedPageBreak/>
              <w:t xml:space="preserve">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lastRenderedPageBreak/>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 xml:space="preserve">Also, we don’t think discussing such optimizations is essential now, as we should first focus </w:t>
            </w:r>
            <w:r>
              <w:lastRenderedPageBreak/>
              <w:t>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xml:space="preserve">) down-selection in Rel-15, by basically letting the UE select one </w:t>
            </w:r>
            <w:proofErr w:type="spellStart"/>
            <w:r w:rsidRPr="003E3E6D">
              <w:rPr>
                <w:rFonts w:eastAsia="PMingLiU"/>
                <w:lang w:eastAsia="zh-TW"/>
              </w:rPr>
              <w:t>preferrable</w:t>
            </w:r>
            <w:proofErr w:type="spellEnd"/>
            <w:r w:rsidRPr="003E3E6D">
              <w:rPr>
                <w:rFonts w:eastAsia="PMingLiU"/>
                <w:lang w:eastAsia="zh-TW"/>
              </w:rPr>
              <w:t xml:space="preserv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lastRenderedPageBreak/>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lastRenderedPageBreak/>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rFonts w:hint="eastAsia"/>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lastRenderedPageBreak/>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rFonts w:hint="eastAsia"/>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lastRenderedPageBreak/>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w:t>
      </w:r>
      <w:r>
        <w:lastRenderedPageBreak/>
        <w:t xml:space="preserve">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lastRenderedPageBreak/>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lastRenderedPageBreak/>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lastRenderedPageBreak/>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rFonts w:hint="eastAsia"/>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w:t>
            </w:r>
            <w:r>
              <w:rPr>
                <w:lang w:val="en-US" w:eastAsia="zh-CN"/>
              </w:rPr>
              <w:t>sure</w:t>
            </w:r>
            <w:r>
              <w:rPr>
                <w:lang w:val="en-US" w:eastAsia="zh-CN"/>
              </w:rPr>
              <w:t xml:space="preserve"> how the above listed parameters are related to overhead reduction.</w:t>
            </w:r>
            <w:r>
              <w:rPr>
                <w:lang w:val="en-US" w:eastAsia="zh-CN"/>
              </w:rPr>
              <w:t xml:space="preserve"> If it is related to RRC signaling overhead, it is not a critical problem.</w:t>
            </w:r>
            <w:r>
              <w:rPr>
                <w:lang w:val="en-US" w:eastAsia="zh-CN"/>
              </w:rPr>
              <w:t xml:space="preserve">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lastRenderedPageBreak/>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w:t>
            </w:r>
            <w:r>
              <w:rPr>
                <w:rFonts w:eastAsia="Malgun Gothic"/>
                <w:lang w:val="en-US" w:eastAsia="ko-KR"/>
              </w:rPr>
              <w:lastRenderedPageBreak/>
              <w:t>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lastRenderedPageBreak/>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rFonts w:hint="eastAsia"/>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lastRenderedPageBreak/>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rFonts w:hint="eastAsia"/>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w:t>
            </w:r>
            <w:r>
              <w:rPr>
                <w:lang w:val="en-US" w:eastAsia="zh-CN"/>
              </w:rPr>
              <w:t xml:space="preserve"> and it can be discussed later</w:t>
            </w:r>
            <w:r>
              <w:rPr>
                <w:lang w:val="en-US" w:eastAsia="zh-CN"/>
              </w:rPr>
              <w:t>.</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lastRenderedPageBreak/>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rFonts w:hint="eastAsia"/>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lastRenderedPageBreak/>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lastRenderedPageBreak/>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rFonts w:hint="eastAsia"/>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 xml:space="preserve">In our view, type-1 and type-2 both </w:t>
            </w:r>
            <w:r>
              <w:rPr>
                <w:rFonts w:eastAsia="PMingLiU"/>
                <w:lang w:val="en-US" w:eastAsia="zh-TW"/>
              </w:rPr>
              <w:t>adaptations</w:t>
            </w:r>
            <w:r>
              <w:rPr>
                <w:rFonts w:eastAsia="PMingLiU"/>
                <w:lang w:val="en-US" w:eastAsia="zh-TW"/>
              </w:rPr>
              <w:t xml:space="preserve">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rFonts w:hint="eastAsia"/>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rFonts w:hint="eastAsia"/>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lastRenderedPageBreak/>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proofErr w:type="spellStart"/>
      <w:r>
        <w:t>InterDigital</w:t>
      </w:r>
      <w:proofErr w:type="spellEnd"/>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lastRenderedPageBreak/>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lastRenderedPageBreak/>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rFonts w:hint="eastAsia"/>
                <w:lang w:eastAsia="zh-CN"/>
              </w:rPr>
            </w:pPr>
            <w:r>
              <w:rPr>
                <w:lang w:val="en-US" w:eastAsia="zh-CN"/>
              </w:rPr>
              <w:t>Samsung</w:t>
            </w:r>
          </w:p>
        </w:tc>
        <w:tc>
          <w:tcPr>
            <w:tcW w:w="8152" w:type="dxa"/>
          </w:tcPr>
          <w:p w14:paraId="5BEBDEBA" w14:textId="31B97936" w:rsidR="006F1044" w:rsidRDefault="006F1044" w:rsidP="006F1044">
            <w:pPr>
              <w:spacing w:after="60"/>
              <w:jc w:val="both"/>
              <w:rPr>
                <w:rFonts w:hint="eastAsia"/>
                <w:lang w:val="en-US" w:eastAsia="zh-CN"/>
              </w:rPr>
            </w:pPr>
            <w:r>
              <w:rPr>
                <w:lang w:val="en-US" w:eastAsia="zh-CN"/>
              </w:rPr>
              <w:t>Support</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rFonts w:hint="eastAsia"/>
                <w:lang w:val="en-US" w:eastAsia="zh-CN"/>
              </w:rPr>
            </w:pPr>
            <w:r>
              <w:rPr>
                <w:rFonts w:eastAsia="PMingLiU"/>
                <w:lang w:val="en-US" w:eastAsia="zh-TW"/>
              </w:rPr>
              <w:t>Samsung</w:t>
            </w:r>
          </w:p>
        </w:tc>
        <w:tc>
          <w:tcPr>
            <w:tcW w:w="8152" w:type="dxa"/>
          </w:tcPr>
          <w:p w14:paraId="6AF5A705" w14:textId="7CA93E69" w:rsidR="006F1044" w:rsidRDefault="006F1044" w:rsidP="006F1044">
            <w:pPr>
              <w:rPr>
                <w:rFonts w:hint="eastAsia"/>
                <w:lang w:val="en-US" w:eastAsia="zh-CN"/>
              </w:rPr>
            </w:pPr>
            <w:r>
              <w:rPr>
                <w:rFonts w:eastAsia="PMingLiU"/>
                <w:lang w:val="en-US" w:eastAsia="zh-TW"/>
              </w:rPr>
              <w:t>It can be DCI and/or MAC-CE depending on the reporting types.</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w:t>
            </w:r>
            <w:r>
              <w:rPr>
                <w:rFonts w:eastAsia="PMingLiU"/>
                <w:lang w:val="en-US" w:eastAsia="zh-TW"/>
              </w:rPr>
              <w:t>Additionally,</w:t>
            </w:r>
            <w:r>
              <w:rPr>
                <w:rFonts w:eastAsia="PMingLiU"/>
                <w:lang w:val="en-US" w:eastAsia="zh-TW"/>
              </w:rPr>
              <w:t xml:space="preserve"> UE group-common signaling can be considered. </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lastRenderedPageBreak/>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lastRenderedPageBreak/>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lastRenderedPageBreak/>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lastRenderedPageBreak/>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rFonts w:hint="eastAsia"/>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rFonts w:hint="eastAsia"/>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rFonts w:hint="eastAsia"/>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lastRenderedPageBreak/>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w:t>
      </w:r>
      <w:proofErr w:type="spellStart"/>
      <w:r>
        <w:t>InterDigital</w:t>
      </w:r>
      <w:proofErr w:type="spellEnd"/>
      <w:r>
        <w:t xml:space="preserve">]: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175F69D1" w14:textId="77777777" w:rsidR="000622CD" w:rsidRDefault="00EE1AC5">
      <w:pPr>
        <w:pStyle w:val="ListParagraph"/>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lastRenderedPageBreak/>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w:t>
      </w:r>
      <w:proofErr w:type="spellStart"/>
      <w:r>
        <w:t>InterDigital</w:t>
      </w:r>
      <w:proofErr w:type="spellEnd"/>
      <w:r>
        <w:t xml:space="preserve">]: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F2424F">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F2424F">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lastRenderedPageBreak/>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bookmarkStart w:id="35" w:name="_GoBack"/>
                  <w:ins w:id="36" w:author="WangYi" w:date="2023-04-07T11:29:00Z">
                    <w:r>
                      <w:rPr>
                        <w:iCs/>
                        <w:lang w:val="en-US" w:eastAsia="en-US"/>
                      </w:rPr>
                      <w:t>e</w:t>
                    </w:r>
                  </w:ins>
                  <w:bookmarkEnd w:id="35"/>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7"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8"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9"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lastRenderedPageBreak/>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40" w:name="startOfAnnexes"/>
      <w:bookmarkEnd w:id="0"/>
      <w:bookmarkEnd w:id="1"/>
      <w:bookmarkEnd w:id="40"/>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F2424F">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F2424F">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F2424F">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F2424F">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F2424F">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F2424F">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F2424F">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F2424F">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F2424F">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F2424F">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F2424F">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F2424F">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F2424F">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F2424F">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F2424F">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F2424F">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F2424F">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F2424F">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F2424F">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F2424F">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F2424F">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F2424F">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F2424F">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F2424F">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F2424F">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F2424F">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F2424F">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F2424F">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F2424F">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F2424F">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F2424F">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F2424F">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F2424F">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lastRenderedPageBreak/>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CB66" w14:textId="77777777" w:rsidR="00F2424F" w:rsidRDefault="00F2424F">
      <w:pPr>
        <w:spacing w:after="0" w:line="240" w:lineRule="auto"/>
      </w:pPr>
      <w:r>
        <w:separator/>
      </w:r>
    </w:p>
  </w:endnote>
  <w:endnote w:type="continuationSeparator" w:id="0">
    <w:p w14:paraId="4E340D9F" w14:textId="77777777" w:rsidR="00F2424F" w:rsidRDefault="00F2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A73BA" w14:textId="77777777" w:rsidR="00F2424F" w:rsidRDefault="00F2424F">
      <w:pPr>
        <w:spacing w:after="0" w:line="240" w:lineRule="auto"/>
      </w:pPr>
      <w:r>
        <w:separator/>
      </w:r>
    </w:p>
  </w:footnote>
  <w:footnote w:type="continuationSeparator" w:id="0">
    <w:p w14:paraId="286D6F21" w14:textId="77777777" w:rsidR="00F2424F" w:rsidRDefault="00F2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5"/>
  </w:num>
  <w:num w:numId="13">
    <w:abstractNumId w:val="22"/>
  </w:num>
  <w:num w:numId="14">
    <w:abstractNumId w:val="21"/>
  </w:num>
  <w:num w:numId="15">
    <w:abstractNumId w:val="26"/>
  </w:num>
  <w:num w:numId="16">
    <w:abstractNumId w:val="17"/>
  </w:num>
  <w:num w:numId="17">
    <w:abstractNumId w:val="12"/>
  </w:num>
  <w:num w:numId="18">
    <w:abstractNumId w:val="13"/>
  </w:num>
  <w:num w:numId="19">
    <w:abstractNumId w:val="30"/>
  </w:num>
  <w:num w:numId="20">
    <w:abstractNumId w:val="14"/>
  </w:num>
  <w:num w:numId="21">
    <w:abstractNumId w:val="10"/>
  </w:num>
  <w:num w:numId="22">
    <w:abstractNumId w:val="11"/>
  </w:num>
  <w:num w:numId="23">
    <w:abstractNumId w:val="18"/>
  </w:num>
  <w:num w:numId="24">
    <w:abstractNumId w:val="15"/>
  </w:num>
  <w:num w:numId="25">
    <w:abstractNumId w:val="29"/>
  </w:num>
  <w:num w:numId="26">
    <w:abstractNumId w:val="23"/>
  </w:num>
  <w:num w:numId="27">
    <w:abstractNumId w:val="27"/>
  </w:num>
  <w:num w:numId="28">
    <w:abstractNumId w:val="24"/>
  </w:num>
  <w:num w:numId="29">
    <w:abstractNumId w:val="28"/>
  </w:num>
  <w:num w:numId="30">
    <w:abstractNumId w:val="2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33630"/>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62D6"/>
    <w:rsid w:val="00AE65E2"/>
    <w:rsid w:val="00AF1460"/>
    <w:rsid w:val="00AF794F"/>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500"/>
    <w:rsid w:val="00CA3D0C"/>
    <w:rsid w:val="00CA5A35"/>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3014F-D98B-48B2-B68C-FCEBA66D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68</Pages>
  <Words>29541</Words>
  <Characters>168384</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21</cp:revision>
  <cp:lastPrinted>2019-02-25T14:05:00Z</cp:lastPrinted>
  <dcterms:created xsi:type="dcterms:W3CDTF">2023-04-17T15:53:00Z</dcterms:created>
  <dcterms:modified xsi:type="dcterms:W3CDTF">2023-04-17T17:45:00Z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