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7EEE" w14:textId="77777777" w:rsidR="000622CD" w:rsidRDefault="00EE1AC5">
      <w:pPr>
        <w:tabs>
          <w:tab w:val="right" w:pos="9216"/>
        </w:tabs>
        <w:spacing w:after="0"/>
        <w:jc w:val="both"/>
        <w:rPr>
          <w:b/>
          <w:kern w:val="2"/>
          <w:lang w:eastAsia="zh-CN"/>
        </w:rPr>
      </w:pPr>
      <w:bookmarkStart w:id="0" w:name="_Toc104496583"/>
      <w:bookmarkStart w:id="1" w:name="_Toc104497312"/>
      <w:r>
        <w:rPr>
          <w:b/>
          <w:noProof/>
          <w:lang w:val="en-US" w:eastAsia="zh-CN"/>
        </w:rPr>
        <mc:AlternateContent>
          <mc:Choice Requires="wps">
            <w:drawing>
              <wp:anchor distT="0" distB="0" distL="114300" distR="114300" simplePos="0" relativeHeight="251659264" behindDoc="0" locked="1" layoutInCell="1" hidden="1" allowOverlap="1" wp14:anchorId="5BA2EA4F" wp14:editId="1403CB5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2B6061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389A7CBA" w14:textId="77777777" w:rsidR="000622CD" w:rsidRDefault="00EE1AC5">
      <w:pPr>
        <w:pBdr>
          <w:bottom w:val="single" w:sz="6" w:space="1" w:color="auto"/>
        </w:pBdr>
        <w:spacing w:afterLines="50" w:after="120"/>
        <w:jc w:val="both"/>
        <w:rPr>
          <w:b/>
          <w:kern w:val="2"/>
          <w:lang w:eastAsia="zh-CN"/>
        </w:rPr>
      </w:pPr>
      <w:r>
        <w:rPr>
          <w:b/>
          <w:lang w:val="en-US"/>
        </w:rPr>
        <w:t>e-Meeting, 17-26 April, 2023</w:t>
      </w:r>
    </w:p>
    <w:p w14:paraId="19AFC69C"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7631CC0"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052AF92"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7F2621E4" w14:textId="77777777" w:rsidR="000622CD" w:rsidRDefault="00EE1AC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4EF2E53" w14:textId="77777777" w:rsidR="000622CD" w:rsidRDefault="00EE1AC5">
      <w:pPr>
        <w:pStyle w:val="Heading1"/>
        <w:numPr>
          <w:ilvl w:val="0"/>
          <w:numId w:val="13"/>
        </w:numPr>
        <w:jc w:val="both"/>
        <w:rPr>
          <w:color w:val="000000" w:themeColor="text1"/>
        </w:rPr>
      </w:pPr>
      <w:r>
        <w:rPr>
          <w:color w:val="000000" w:themeColor="text1"/>
        </w:rPr>
        <w:t>Introduction</w:t>
      </w:r>
    </w:p>
    <w:p w14:paraId="16D1102E" w14:textId="77777777" w:rsidR="000622CD" w:rsidRDefault="00EE1AC5">
      <w:pPr>
        <w:jc w:val="both"/>
      </w:pPr>
      <w:r>
        <w:t>This summary contains background, proposals based on contributions and discussion points/proposals from moderator, according to the following:</w:t>
      </w:r>
    </w:p>
    <w:p w14:paraId="6D666915" w14:textId="77777777" w:rsidR="000622CD" w:rsidRDefault="00EE1AC5">
      <w:pPr>
        <w:spacing w:after="0"/>
        <w:ind w:left="284"/>
        <w:rPr>
          <w:highlight w:val="cyan"/>
          <w:lang w:eastAsia="zh-CN"/>
        </w:rPr>
      </w:pPr>
      <w:r>
        <w:rPr>
          <w:highlight w:val="cyan"/>
          <w:lang w:eastAsia="zh-CN"/>
        </w:rPr>
        <w:t>[112bis-e-R18-NES-01] Email discussion on techniques in spatial and power domains by April 26 – Yi (Huawei)</w:t>
      </w:r>
    </w:p>
    <w:p w14:paraId="0CDA4990" w14:textId="77777777" w:rsidR="000622CD" w:rsidRDefault="00EE1AC5">
      <w:pPr>
        <w:numPr>
          <w:ilvl w:val="0"/>
          <w:numId w:val="14"/>
        </w:numPr>
        <w:ind w:left="1044" w:hanging="357"/>
        <w:rPr>
          <w:highlight w:val="cyan"/>
          <w:lang w:eastAsia="zh-CN"/>
        </w:rPr>
      </w:pPr>
      <w:r>
        <w:rPr>
          <w:highlight w:val="cyan"/>
          <w:lang w:eastAsia="zh-CN"/>
        </w:rPr>
        <w:t>Check points: April 21, April 26</w:t>
      </w:r>
    </w:p>
    <w:p w14:paraId="2D44C167" w14:textId="77777777" w:rsidR="000622CD" w:rsidRDefault="00EE1AC5">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Hyperlink"/>
            <w:lang w:eastAsia="zh-CN"/>
          </w:rPr>
          <w:t>R1-2302259</w:t>
        </w:r>
      </w:hyperlink>
      <w:r>
        <w:rPr>
          <w:lang w:eastAsia="zh-CN"/>
        </w:rPr>
        <w:t>, about check points, input timing etc. Also the naming for uploaded document is as usual.</w:t>
      </w:r>
    </w:p>
    <w:p w14:paraId="41BC46B6" w14:textId="77777777" w:rsidR="000622CD" w:rsidRDefault="00EE1AC5">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‘Px, instead of ‘Qy’) can be considered to reduce your input time</w:t>
      </w:r>
      <w:r>
        <w:rPr>
          <w:lang w:eastAsia="zh-CN"/>
        </w:rPr>
        <w:t xml:space="preserve">, since open ‘Q(uestions)’ would need more time to be converged. However, </w:t>
      </w:r>
      <w:r>
        <w:rPr>
          <w:color w:val="FF0000"/>
          <w:lang w:eastAsia="zh-CN"/>
        </w:rPr>
        <w:t>it is still encouraged to have input for ‘Q(uestions)’ for example when you firstly uploaded once for ‘P(roposals)’,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6EF19A18" w14:textId="77777777" w:rsidR="000622CD" w:rsidRDefault="00EE1AC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0622CD" w14:paraId="4B062A3C" w14:textId="77777777">
        <w:trPr>
          <w:trHeight w:val="397"/>
        </w:trPr>
        <w:tc>
          <w:tcPr>
            <w:tcW w:w="835" w:type="dxa"/>
            <w:vMerge w:val="restart"/>
            <w:shd w:val="clear" w:color="auto" w:fill="auto"/>
            <w:vAlign w:val="center"/>
          </w:tcPr>
          <w:p w14:paraId="45B16CBA" w14:textId="77777777" w:rsidR="000622CD" w:rsidRDefault="000622CD">
            <w:pPr>
              <w:jc w:val="both"/>
              <w:rPr>
                <w:b/>
                <w:sz w:val="18"/>
                <w:lang w:val="en-US" w:eastAsia="zh-CN"/>
              </w:rPr>
            </w:pPr>
          </w:p>
        </w:tc>
        <w:tc>
          <w:tcPr>
            <w:tcW w:w="9089" w:type="dxa"/>
            <w:gridSpan w:val="5"/>
            <w:shd w:val="clear" w:color="auto" w:fill="00B0F0"/>
            <w:vAlign w:val="center"/>
          </w:tcPr>
          <w:p w14:paraId="42A4E586" w14:textId="77777777" w:rsidR="000622CD" w:rsidRDefault="00EE1AC5">
            <w:pPr>
              <w:jc w:val="center"/>
              <w:rPr>
                <w:b/>
                <w:sz w:val="18"/>
                <w:lang w:val="en-US" w:eastAsia="zh-CN"/>
              </w:rPr>
            </w:pPr>
            <w:r>
              <w:rPr>
                <w:b/>
                <w:sz w:val="18"/>
                <w:lang w:val="en-US" w:eastAsia="zh-CN"/>
              </w:rPr>
              <w:t>Week 1</w:t>
            </w:r>
          </w:p>
        </w:tc>
      </w:tr>
      <w:tr w:rsidR="000622CD" w14:paraId="323EC2CC" w14:textId="77777777">
        <w:trPr>
          <w:trHeight w:val="680"/>
        </w:trPr>
        <w:tc>
          <w:tcPr>
            <w:tcW w:w="835" w:type="dxa"/>
            <w:vMerge/>
            <w:shd w:val="clear" w:color="auto" w:fill="auto"/>
            <w:vAlign w:val="center"/>
          </w:tcPr>
          <w:p w14:paraId="468F107F" w14:textId="77777777" w:rsidR="000622CD" w:rsidRDefault="000622CD">
            <w:pPr>
              <w:jc w:val="both"/>
              <w:rPr>
                <w:b/>
                <w:sz w:val="18"/>
                <w:lang w:val="en-US" w:eastAsia="zh-CN"/>
              </w:rPr>
            </w:pPr>
          </w:p>
        </w:tc>
        <w:tc>
          <w:tcPr>
            <w:tcW w:w="1817" w:type="dxa"/>
            <w:shd w:val="clear" w:color="auto" w:fill="00B0F0"/>
            <w:vAlign w:val="center"/>
          </w:tcPr>
          <w:p w14:paraId="7978A3A9" w14:textId="77777777" w:rsidR="000622CD" w:rsidRDefault="00EE1AC5">
            <w:pPr>
              <w:jc w:val="both"/>
              <w:rPr>
                <w:b/>
                <w:sz w:val="18"/>
                <w:lang w:val="en-US" w:eastAsia="zh-CN"/>
              </w:rPr>
            </w:pPr>
            <w:r>
              <w:rPr>
                <w:b/>
                <w:sz w:val="18"/>
                <w:lang w:val="en-US" w:eastAsia="zh-CN"/>
              </w:rPr>
              <w:t xml:space="preserve">Monday </w:t>
            </w:r>
          </w:p>
          <w:p w14:paraId="242B8E32" w14:textId="77777777" w:rsidR="000622CD" w:rsidRDefault="00EE1AC5">
            <w:pPr>
              <w:jc w:val="both"/>
              <w:rPr>
                <w:sz w:val="18"/>
                <w:lang w:val="en-US" w:eastAsia="zh-CN"/>
              </w:rPr>
            </w:pPr>
            <w:r>
              <w:rPr>
                <w:sz w:val="18"/>
                <w:lang w:val="en-US" w:eastAsia="zh-CN"/>
              </w:rPr>
              <w:t>UTC 20:30~23:30</w:t>
            </w:r>
          </w:p>
        </w:tc>
        <w:tc>
          <w:tcPr>
            <w:tcW w:w="1818" w:type="dxa"/>
            <w:shd w:val="clear" w:color="auto" w:fill="00B0F0"/>
            <w:vAlign w:val="center"/>
          </w:tcPr>
          <w:p w14:paraId="35FADB1F" w14:textId="77777777" w:rsidR="000622CD" w:rsidRDefault="00EE1AC5">
            <w:pPr>
              <w:jc w:val="both"/>
              <w:rPr>
                <w:b/>
                <w:sz w:val="18"/>
                <w:lang w:val="en-US" w:eastAsia="zh-CN"/>
              </w:rPr>
            </w:pPr>
            <w:r>
              <w:rPr>
                <w:b/>
                <w:sz w:val="18"/>
                <w:lang w:val="en-US" w:eastAsia="zh-CN"/>
              </w:rPr>
              <w:t>Tuesday</w:t>
            </w:r>
          </w:p>
          <w:p w14:paraId="73B50E9F"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03FEEC37" w14:textId="77777777" w:rsidR="000622CD" w:rsidRDefault="00EE1AC5">
            <w:pPr>
              <w:jc w:val="both"/>
              <w:rPr>
                <w:b/>
                <w:sz w:val="18"/>
                <w:lang w:val="en-US" w:eastAsia="zh-CN"/>
              </w:rPr>
            </w:pPr>
            <w:r>
              <w:rPr>
                <w:b/>
                <w:sz w:val="18"/>
                <w:lang w:val="en-US" w:eastAsia="zh-CN"/>
              </w:rPr>
              <w:t>Wednesday</w:t>
            </w:r>
          </w:p>
          <w:p w14:paraId="65B8B698"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7A41E365" w14:textId="77777777" w:rsidR="000622CD" w:rsidRDefault="00EE1AC5">
            <w:pPr>
              <w:jc w:val="both"/>
              <w:rPr>
                <w:b/>
                <w:sz w:val="18"/>
                <w:lang w:val="en-US" w:eastAsia="zh-CN"/>
              </w:rPr>
            </w:pPr>
            <w:r>
              <w:rPr>
                <w:b/>
                <w:sz w:val="18"/>
                <w:lang w:val="en-US" w:eastAsia="zh-CN"/>
              </w:rPr>
              <w:t>Thursday</w:t>
            </w:r>
          </w:p>
          <w:p w14:paraId="4CBD9566"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20193FB3" w14:textId="77777777" w:rsidR="000622CD" w:rsidRDefault="00EE1AC5">
            <w:pPr>
              <w:jc w:val="both"/>
              <w:rPr>
                <w:b/>
                <w:sz w:val="18"/>
                <w:lang w:val="en-US" w:eastAsia="zh-CN"/>
              </w:rPr>
            </w:pPr>
            <w:r>
              <w:rPr>
                <w:b/>
                <w:sz w:val="18"/>
                <w:lang w:val="en-US" w:eastAsia="zh-CN"/>
              </w:rPr>
              <w:t>Friday</w:t>
            </w:r>
          </w:p>
          <w:p w14:paraId="03AD811C" w14:textId="77777777" w:rsidR="000622CD" w:rsidRDefault="00EE1AC5">
            <w:pPr>
              <w:jc w:val="both"/>
              <w:rPr>
                <w:b/>
                <w:sz w:val="18"/>
                <w:lang w:val="en-US" w:eastAsia="zh-CN"/>
              </w:rPr>
            </w:pPr>
            <w:r>
              <w:rPr>
                <w:sz w:val="18"/>
                <w:lang w:val="en-US" w:eastAsia="zh-CN"/>
              </w:rPr>
              <w:t>UTC 20:30~23:30</w:t>
            </w:r>
          </w:p>
        </w:tc>
      </w:tr>
      <w:tr w:rsidR="000622CD" w:rsidRPr="00344A04" w14:paraId="1222F18C" w14:textId="77777777">
        <w:trPr>
          <w:trHeight w:val="2503"/>
        </w:trPr>
        <w:tc>
          <w:tcPr>
            <w:tcW w:w="835" w:type="dxa"/>
            <w:shd w:val="clear" w:color="auto" w:fill="FFFFFF" w:themeFill="background1"/>
            <w:vAlign w:val="center"/>
          </w:tcPr>
          <w:p w14:paraId="2CC3EBB8" w14:textId="77777777" w:rsidR="000622CD" w:rsidRDefault="00EE1AC5">
            <w:pPr>
              <w:jc w:val="both"/>
              <w:rPr>
                <w:b/>
                <w:sz w:val="18"/>
                <w:lang w:val="en-US" w:eastAsia="zh-CN"/>
              </w:rPr>
            </w:pPr>
            <w:r>
              <w:rPr>
                <w:b/>
                <w:sz w:val="18"/>
                <w:lang w:val="en-US" w:eastAsia="zh-CN"/>
              </w:rPr>
              <w:t>GTW1</w:t>
            </w:r>
          </w:p>
        </w:tc>
        <w:tc>
          <w:tcPr>
            <w:tcW w:w="1817" w:type="dxa"/>
            <w:shd w:val="clear" w:color="auto" w:fill="FFFFFF" w:themeFill="background1"/>
          </w:tcPr>
          <w:p w14:paraId="7336C2FD" w14:textId="77777777" w:rsidR="000622CD" w:rsidRDefault="00EE1AC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6E35940"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2AE3B11C" w14:textId="77777777" w:rsidR="000622CD" w:rsidRDefault="00EE1AC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0E563C" w14:textId="77777777" w:rsidR="000622CD" w:rsidRDefault="00EE1AC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D0F3E8C" w14:textId="77777777" w:rsidR="000622CD" w:rsidRDefault="00EE1AC5">
            <w:pPr>
              <w:jc w:val="both"/>
              <w:rPr>
                <w:sz w:val="18"/>
                <w:lang w:val="en-US" w:eastAsia="zh-CN"/>
              </w:rPr>
            </w:pPr>
            <w:r>
              <w:rPr>
                <w:sz w:val="18"/>
                <w:lang w:val="en-US" w:eastAsia="zh-CN"/>
              </w:rPr>
              <w:t>Rel-18 XR (50min)</w:t>
            </w:r>
          </w:p>
        </w:tc>
        <w:tc>
          <w:tcPr>
            <w:tcW w:w="1818" w:type="dxa"/>
            <w:shd w:val="clear" w:color="auto" w:fill="FFFFFF" w:themeFill="background1"/>
          </w:tcPr>
          <w:p w14:paraId="5CDF5959" w14:textId="77777777" w:rsidR="000622CD" w:rsidRDefault="00EE1AC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7F739906"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10C27863" w14:textId="77777777" w:rsidR="000622CD" w:rsidRDefault="00EE1AC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F913586" w14:textId="77777777" w:rsidR="000622CD" w:rsidRDefault="00EE1AC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0BF1B10" w14:textId="77777777" w:rsidR="000622CD" w:rsidRPr="00C53856" w:rsidRDefault="00EE1AC5">
            <w:pPr>
              <w:jc w:val="both"/>
              <w:rPr>
                <w:sz w:val="18"/>
                <w:lang w:val="fr-FR" w:eastAsia="zh-CN"/>
              </w:rPr>
            </w:pPr>
            <w:r w:rsidRPr="00C53856">
              <w:rPr>
                <w:sz w:val="18"/>
                <w:lang w:val="fr-FR" w:eastAsia="zh-CN"/>
              </w:rPr>
              <w:t>Rel-18 XR (45min)</w:t>
            </w:r>
          </w:p>
          <w:p w14:paraId="4E7E164B" w14:textId="77777777" w:rsidR="000622CD" w:rsidRPr="00C53856" w:rsidRDefault="00EE1AC5">
            <w:pPr>
              <w:jc w:val="both"/>
              <w:rPr>
                <w:sz w:val="18"/>
                <w:lang w:val="fr-FR" w:eastAsia="zh-CN"/>
              </w:rPr>
            </w:pPr>
            <w:r w:rsidRPr="00C53856">
              <w:rPr>
                <w:sz w:val="18"/>
                <w:lang w:val="fr-FR" w:eastAsia="zh-CN"/>
              </w:rPr>
              <w:t>Rel-18 TEI (30min)</w:t>
            </w:r>
          </w:p>
        </w:tc>
        <w:tc>
          <w:tcPr>
            <w:tcW w:w="1818" w:type="dxa"/>
            <w:shd w:val="clear" w:color="auto" w:fill="FFFFFF" w:themeFill="background1"/>
          </w:tcPr>
          <w:p w14:paraId="562A2126" w14:textId="77777777" w:rsidR="000622CD" w:rsidRPr="00C53856" w:rsidRDefault="00EE1AC5">
            <w:pPr>
              <w:jc w:val="both"/>
              <w:rPr>
                <w:sz w:val="18"/>
                <w:lang w:val="fr-FR" w:eastAsia="zh-CN"/>
              </w:rPr>
            </w:pPr>
            <w:r w:rsidRPr="00C53856">
              <w:rPr>
                <w:sz w:val="18"/>
                <w:lang w:val="fr-FR" w:eastAsia="zh-CN"/>
              </w:rPr>
              <w:t>R18 MIMO (120min)</w:t>
            </w:r>
          </w:p>
          <w:p w14:paraId="294689D8" w14:textId="77777777" w:rsidR="000622CD" w:rsidRPr="00C53856" w:rsidRDefault="00EE1AC5">
            <w:pPr>
              <w:jc w:val="both"/>
              <w:rPr>
                <w:b/>
                <w:sz w:val="18"/>
                <w:lang w:val="fr-FR" w:eastAsia="zh-CN"/>
              </w:rPr>
            </w:pPr>
            <w:r w:rsidRPr="00C53856">
              <w:rPr>
                <w:b/>
                <w:sz w:val="18"/>
                <w:lang w:val="fr-FR" w:eastAsia="zh-CN"/>
              </w:rPr>
              <w:t>R18 NES (60min)</w:t>
            </w:r>
          </w:p>
        </w:tc>
      </w:tr>
    </w:tbl>
    <w:p w14:paraId="619945AC" w14:textId="77777777" w:rsidR="000622CD" w:rsidRPr="00C53856" w:rsidRDefault="000622CD">
      <w:pPr>
        <w:jc w:val="both"/>
        <w:rPr>
          <w:lang w:val="fr-FR" w:eastAsia="zh-CN"/>
        </w:rPr>
      </w:pPr>
    </w:p>
    <w:p w14:paraId="5012D211" w14:textId="77777777" w:rsidR="000622CD" w:rsidRDefault="00EE1AC5">
      <w:pPr>
        <w:pStyle w:val="Heading1"/>
        <w:numPr>
          <w:ilvl w:val="0"/>
          <w:numId w:val="13"/>
        </w:numPr>
        <w:jc w:val="both"/>
        <w:rPr>
          <w:color w:val="000000" w:themeColor="text1"/>
          <w:lang w:eastAsia="zh-CN"/>
        </w:rPr>
      </w:pPr>
      <w:r>
        <w:rPr>
          <w:color w:val="000000" w:themeColor="text1"/>
          <w:lang w:eastAsia="zh-CN"/>
        </w:rPr>
        <w:t>Recommendations for GTW/offline</w:t>
      </w:r>
    </w:p>
    <w:p w14:paraId="7D11B64E" w14:textId="77777777" w:rsidR="000622CD" w:rsidRDefault="00EE1AC5">
      <w:pPr>
        <w:jc w:val="both"/>
        <w:rPr>
          <w:lang w:val="en-US" w:eastAsia="zh-CN"/>
        </w:rPr>
      </w:pPr>
      <w:r>
        <w:rPr>
          <w:lang w:val="en-US" w:eastAsia="zh-CN"/>
        </w:rPr>
        <w:t>Tbd.</w:t>
      </w:r>
    </w:p>
    <w:p w14:paraId="2B8BD043" w14:textId="77777777" w:rsidR="000622CD" w:rsidRDefault="00EE1AC5">
      <w:pPr>
        <w:pStyle w:val="Heading1"/>
        <w:numPr>
          <w:ilvl w:val="0"/>
          <w:numId w:val="13"/>
        </w:numPr>
        <w:jc w:val="both"/>
      </w:pPr>
      <w:r>
        <w:rPr>
          <w:rFonts w:hint="eastAsia"/>
        </w:rPr>
        <w:lastRenderedPageBreak/>
        <w:t>S</w:t>
      </w:r>
      <w:r>
        <w:t>patial element adaptation including beam management</w:t>
      </w:r>
    </w:p>
    <w:p w14:paraId="2DC172FB" w14:textId="77777777" w:rsidR="000622CD" w:rsidRDefault="00EE1AC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0622CD" w14:paraId="456A1CBE" w14:textId="77777777">
        <w:trPr>
          <w:trHeight w:val="968"/>
        </w:trPr>
        <w:tc>
          <w:tcPr>
            <w:tcW w:w="9629" w:type="dxa"/>
          </w:tcPr>
          <w:p w14:paraId="7164DC73" w14:textId="77777777" w:rsidR="000622CD" w:rsidRDefault="00EE1AC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12DD6D55" w14:textId="77777777" w:rsidR="000622CD" w:rsidRDefault="000622CD">
      <w:pPr>
        <w:spacing w:after="0"/>
      </w:pPr>
    </w:p>
    <w:p w14:paraId="53B81438"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643CB669" w14:textId="77777777">
        <w:tc>
          <w:tcPr>
            <w:tcW w:w="9629" w:type="dxa"/>
          </w:tcPr>
          <w:p w14:paraId="57EC86FA" w14:textId="77777777" w:rsidR="000622CD" w:rsidRDefault="00EE1AC5">
            <w:pPr>
              <w:spacing w:after="0"/>
              <w:rPr>
                <w:b/>
                <w:bCs/>
                <w:highlight w:val="green"/>
                <w:lang w:eastAsia="zh-CN"/>
              </w:rPr>
            </w:pPr>
            <w:r>
              <w:rPr>
                <w:b/>
                <w:bCs/>
                <w:highlight w:val="green"/>
                <w:lang w:eastAsia="zh-CN"/>
              </w:rPr>
              <w:t>Agreement</w:t>
            </w:r>
          </w:p>
          <w:p w14:paraId="28030E7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84EEFC8"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27518B7F" w14:textId="77777777" w:rsidR="000622CD" w:rsidRDefault="00EE1AC5">
            <w:pPr>
              <w:numPr>
                <w:ilvl w:val="0"/>
                <w:numId w:val="16"/>
              </w:numPr>
              <w:ind w:left="714" w:hanging="357"/>
              <w:rPr>
                <w:lang w:eastAsia="zh-CN"/>
              </w:rPr>
            </w:pPr>
            <w:r>
              <w:rPr>
                <w:lang w:eastAsia="zh-CN"/>
              </w:rPr>
              <w:t>Type 2: part/subset of antenna elements associated to a logical antenna port is disabled/enabled</w:t>
            </w:r>
          </w:p>
          <w:p w14:paraId="7E6157AE" w14:textId="77777777" w:rsidR="000622CD" w:rsidRDefault="00EE1AC5">
            <w:pPr>
              <w:spacing w:after="0"/>
              <w:rPr>
                <w:b/>
                <w:bCs/>
                <w:highlight w:val="green"/>
                <w:lang w:eastAsia="zh-CN"/>
              </w:rPr>
            </w:pPr>
            <w:r>
              <w:rPr>
                <w:b/>
                <w:bCs/>
                <w:highlight w:val="green"/>
                <w:lang w:eastAsia="zh-CN"/>
              </w:rPr>
              <w:t>Agreement</w:t>
            </w:r>
          </w:p>
          <w:p w14:paraId="776DB887"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74CF8D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6EF45727"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C072B3"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27FCF680"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894C31" w14:textId="77777777" w:rsidR="000622CD" w:rsidRDefault="00EE1AC5">
            <w:pPr>
              <w:numPr>
                <w:ilvl w:val="0"/>
                <w:numId w:val="16"/>
              </w:numPr>
              <w:spacing w:after="0"/>
              <w:rPr>
                <w:i/>
                <w:lang w:eastAsia="zh-CN"/>
              </w:rPr>
            </w:pPr>
            <w:r>
              <w:rPr>
                <w:lang w:eastAsia="zh-CN"/>
              </w:rPr>
              <w:t>FFS: Details on the definition of “spatial adaptation patterns”</w:t>
            </w:r>
          </w:p>
        </w:tc>
      </w:tr>
    </w:tbl>
    <w:p w14:paraId="082EC658" w14:textId="77777777" w:rsidR="000622CD" w:rsidRDefault="00EE1AC5">
      <w:pPr>
        <w:spacing w:before="180"/>
        <w:jc w:val="both"/>
      </w:pPr>
      <w:r>
        <w:t>By dividing the issues into separate subsections, companies’ proposals are excerpted for each and followed by FL questions/proposals.</w:t>
      </w:r>
    </w:p>
    <w:p w14:paraId="057BDC8A" w14:textId="77777777" w:rsidR="000622CD" w:rsidRDefault="00EE1AC5">
      <w:pPr>
        <w:outlineLvl w:val="1"/>
        <w:rPr>
          <w:rFonts w:ascii="Arial" w:hAnsi="Arial" w:cs="Arial"/>
          <w:sz w:val="32"/>
          <w:szCs w:val="32"/>
        </w:rPr>
      </w:pPr>
      <w:r>
        <w:rPr>
          <w:rFonts w:ascii="Arial" w:hAnsi="Arial" w:cs="Arial"/>
          <w:sz w:val="32"/>
          <w:szCs w:val="32"/>
        </w:rPr>
        <w:t>3.1 Framework</w:t>
      </w:r>
    </w:p>
    <w:p w14:paraId="7BC840F1" w14:textId="77777777" w:rsidR="000622CD" w:rsidRDefault="00EE1AC5">
      <w:pPr>
        <w:outlineLvl w:val="2"/>
        <w:rPr>
          <w:b/>
        </w:rPr>
      </w:pPr>
      <w:r>
        <w:rPr>
          <w:b/>
        </w:rPr>
        <w:t>Company proposals</w:t>
      </w:r>
    </w:p>
    <w:p w14:paraId="4C706133" w14:textId="77777777" w:rsidR="000622CD" w:rsidRDefault="00EE1AC5">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E4DC0EA" w14:textId="77777777" w:rsidR="000622CD" w:rsidRDefault="00EE1AC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7EE8D40" w14:textId="77777777" w:rsidR="000622CD" w:rsidRDefault="00EE1AC5">
      <w:pPr>
        <w:ind w:left="284"/>
        <w:jc w:val="both"/>
        <w:rPr>
          <w:lang w:val="en-US"/>
        </w:rPr>
      </w:pPr>
      <w:r>
        <w:t>[ZTE]: Same framework can be used for the enhancement on power domain and the enhancement on spatial domain.</w:t>
      </w:r>
    </w:p>
    <w:p w14:paraId="75ADAB96" w14:textId="77777777" w:rsidR="000622CD" w:rsidRDefault="00EE1AC5">
      <w:pPr>
        <w:ind w:left="284"/>
        <w:jc w:val="both"/>
      </w:pPr>
      <w:r>
        <w:t>[China Telecom]: Support the mechanism of UE dynamically measuring the CSI first then gNB making the decision for the spatial/power domain adaptation.</w:t>
      </w:r>
    </w:p>
    <w:p w14:paraId="229C8371" w14:textId="77777777" w:rsidR="000622CD" w:rsidRDefault="00EE1AC5">
      <w:pPr>
        <w:ind w:left="284"/>
        <w:jc w:val="both"/>
      </w:pPr>
      <w:r>
        <w:t>[Samsung]: Support joint operation of cell DTX/DRX and spatial/power domain adaptation techniques.</w:t>
      </w:r>
    </w:p>
    <w:p w14:paraId="696B59E5" w14:textId="77777777" w:rsidR="000622CD" w:rsidRDefault="00EE1AC5">
      <w:pPr>
        <w:spacing w:after="0"/>
        <w:ind w:left="284"/>
        <w:jc w:val="both"/>
      </w:pPr>
      <w:r>
        <w:t xml:space="preserve">[ERTI]: </w:t>
      </w:r>
    </w:p>
    <w:p w14:paraId="566489D8" w14:textId="77777777" w:rsidR="000622CD" w:rsidRDefault="00EE1AC5">
      <w:pPr>
        <w:pStyle w:val="ListParagraph"/>
        <w:numPr>
          <w:ilvl w:val="0"/>
          <w:numId w:val="18"/>
        </w:numPr>
        <w:spacing w:after="60"/>
        <w:ind w:left="925" w:hanging="357"/>
        <w:jc w:val="both"/>
      </w:pPr>
      <w:r>
        <w:t>For the purpose of discussion, consider the following use cases for Type 1 spatial element adaptation.</w:t>
      </w:r>
    </w:p>
    <w:p w14:paraId="6A0913A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79432AD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0CF0652" w14:textId="77777777" w:rsidR="000622CD" w:rsidRDefault="00EE1AC5">
      <w:pPr>
        <w:pStyle w:val="ListParagraph"/>
        <w:numPr>
          <w:ilvl w:val="0"/>
          <w:numId w:val="18"/>
        </w:numPr>
        <w:ind w:left="925" w:hanging="357"/>
        <w:jc w:val="both"/>
      </w:pPr>
      <w:r>
        <w:t>Aim for a joint design for CSI enhancements considering both spatial element adaptation and transmit power adaptation.</w:t>
      </w:r>
    </w:p>
    <w:p w14:paraId="413242A5" w14:textId="77777777" w:rsidR="000622CD" w:rsidRDefault="00EE1AC5">
      <w:pPr>
        <w:ind w:left="284"/>
        <w:jc w:val="both"/>
        <w:rPr>
          <w:lang w:val="en-US"/>
        </w:rPr>
      </w:pPr>
      <w:r>
        <w:rPr>
          <w:lang w:val="en-US"/>
        </w:rPr>
        <w:t>[CMCC]: Joint adaptation of spatial domain and power domain configurations can be considered to avoid coverage loss.</w:t>
      </w:r>
    </w:p>
    <w:p w14:paraId="40337907" w14:textId="77777777" w:rsidR="000622CD" w:rsidRDefault="00EE1AC5">
      <w:pPr>
        <w:ind w:left="284"/>
        <w:jc w:val="both"/>
        <w:rPr>
          <w:lang w:val="en-US"/>
        </w:rPr>
      </w:pPr>
      <w:r>
        <w:rPr>
          <w:lang w:val="en-US"/>
        </w:rPr>
        <w:t>[MediaTek]: Aim for a unified CSI enhancement for NES adaptations in spatial and power domains.</w:t>
      </w:r>
    </w:p>
    <w:p w14:paraId="11B6C728" w14:textId="77777777" w:rsidR="000622CD" w:rsidRDefault="00EE1AC5">
      <w:pPr>
        <w:spacing w:after="0"/>
        <w:ind w:left="284"/>
        <w:jc w:val="both"/>
        <w:rPr>
          <w:lang w:val="en-US"/>
        </w:rPr>
      </w:pPr>
      <w:r>
        <w:rPr>
          <w:lang w:val="en-US"/>
        </w:rPr>
        <w:lastRenderedPageBreak/>
        <w:t>[LGe]: Both of the following two types are supported for NES spatial domain adaptation.</w:t>
      </w:r>
    </w:p>
    <w:p w14:paraId="2C02F33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08387858"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6D7DC4" w14:textId="77777777" w:rsidR="000622CD" w:rsidRDefault="00EE1AC5">
      <w:pPr>
        <w:ind w:left="284"/>
        <w:jc w:val="both"/>
        <w:rPr>
          <w:lang w:val="en-US"/>
        </w:rPr>
      </w:pPr>
      <w:r>
        <w:rPr>
          <w:lang w:val="en-US"/>
        </w:rPr>
        <w:t>[AT&amp;T]: Corresponding CSI is available at gNB before adaptation.</w:t>
      </w:r>
    </w:p>
    <w:p w14:paraId="787EB213" w14:textId="77777777" w:rsidR="000622CD" w:rsidRDefault="00EE1AC5">
      <w:pPr>
        <w:jc w:val="both"/>
      </w:pPr>
      <w:r>
        <w:t>Also, regarding different implementations, some particular considerations are provided.</w:t>
      </w:r>
    </w:p>
    <w:p w14:paraId="2F827612" w14:textId="77777777" w:rsidR="000622CD" w:rsidRDefault="00EE1AC5">
      <w:pPr>
        <w:ind w:left="284"/>
        <w:jc w:val="both"/>
      </w:pPr>
      <w:r>
        <w:t xml:space="preserve">[FW]: </w:t>
      </w:r>
      <w:r>
        <w:rPr>
          <w:rFonts w:eastAsia="MS Mincho"/>
          <w:lang w:eastAsia="ja-JP"/>
        </w:rPr>
        <w:t>no additional indication or signaling of the different implementations of the spatial adaptation is needed.</w:t>
      </w:r>
    </w:p>
    <w:p w14:paraId="3AF84B0F" w14:textId="77777777" w:rsidR="000622CD" w:rsidRDefault="00EE1AC5">
      <w:pPr>
        <w:ind w:left="284"/>
        <w:jc w:val="both"/>
      </w:pPr>
      <w:r>
        <w:t>[vivo]: Enhancements on spatial elements adaptation and poweroffset adaptation need to be applicable to both type-1 shutdown and type-2 shutdown.</w:t>
      </w:r>
    </w:p>
    <w:p w14:paraId="626452F7" w14:textId="77777777" w:rsidR="000622CD" w:rsidRDefault="00EE1AC5">
      <w:pPr>
        <w:ind w:left="284"/>
        <w:jc w:val="both"/>
      </w:pPr>
      <w:r>
        <w:t>[Spreadtrum]: Type 2 is down-prioritized.</w:t>
      </w:r>
    </w:p>
    <w:p w14:paraId="3DCFC9BD" w14:textId="77777777" w:rsidR="000622CD" w:rsidRDefault="00EE1AC5">
      <w:pPr>
        <w:ind w:left="284"/>
        <w:jc w:val="both"/>
      </w:pPr>
      <w:r>
        <w:t>[Fujitsu]: The CSI related enhancement(s) for the support of type 1 spatial element adaptation and type 2 spatial element adaptation are considered and discussed separately.</w:t>
      </w:r>
    </w:p>
    <w:p w14:paraId="677B22BC" w14:textId="77777777" w:rsidR="000622CD" w:rsidRDefault="00EE1AC5">
      <w:pPr>
        <w:outlineLvl w:val="2"/>
        <w:rPr>
          <w:b/>
        </w:rPr>
      </w:pPr>
      <w:r>
        <w:rPr>
          <w:b/>
        </w:rPr>
        <w:t>FL summary</w:t>
      </w:r>
    </w:p>
    <w:p w14:paraId="79F086A5" w14:textId="77777777" w:rsidR="000622CD" w:rsidRDefault="00EE1AC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1B6A6DEA" w14:textId="77777777" w:rsidR="000622CD" w:rsidRDefault="00EE1AC5">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D077B27" w14:textId="77777777" w:rsidR="000622CD" w:rsidRDefault="00EE1AC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30C7C82" w14:textId="77777777" w:rsidR="000622CD" w:rsidRDefault="00EE1AC5">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1114BF0" w14:textId="77777777" w:rsidR="000622CD" w:rsidRDefault="00EE1AC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F9AFF51" w14:textId="77777777" w:rsidR="000622CD" w:rsidRDefault="00EE1AC5">
      <w:pPr>
        <w:spacing w:after="60"/>
        <w:outlineLvl w:val="2"/>
        <w:rPr>
          <w:b/>
        </w:rPr>
      </w:pPr>
      <w:r>
        <w:rPr>
          <w:b/>
        </w:rPr>
        <w:t>P1</w:t>
      </w:r>
    </w:p>
    <w:p w14:paraId="5841C20E" w14:textId="77777777" w:rsidR="000622CD" w:rsidRDefault="00EE1AC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0622CD" w14:paraId="6C27C860" w14:textId="77777777">
        <w:trPr>
          <w:trHeight w:val="261"/>
        </w:trPr>
        <w:tc>
          <w:tcPr>
            <w:tcW w:w="1479" w:type="dxa"/>
            <w:shd w:val="clear" w:color="auto" w:fill="C5E0B3" w:themeFill="accent6" w:themeFillTint="66"/>
          </w:tcPr>
          <w:p w14:paraId="6DBE880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17622F4" w14:textId="77777777" w:rsidR="000622CD" w:rsidRDefault="00EE1AC5">
            <w:pPr>
              <w:rPr>
                <w:b/>
                <w:bCs/>
                <w:lang w:val="en-US"/>
              </w:rPr>
            </w:pPr>
            <w:r>
              <w:rPr>
                <w:b/>
                <w:bCs/>
                <w:lang w:val="en-US"/>
              </w:rPr>
              <w:t>Comments</w:t>
            </w:r>
          </w:p>
        </w:tc>
      </w:tr>
      <w:tr w:rsidR="000622CD" w14:paraId="655B3449" w14:textId="77777777">
        <w:tc>
          <w:tcPr>
            <w:tcW w:w="1479" w:type="dxa"/>
          </w:tcPr>
          <w:p w14:paraId="4D3EEDA1" w14:textId="77777777" w:rsidR="000622CD" w:rsidRDefault="00EE1AC5">
            <w:pPr>
              <w:rPr>
                <w:rFonts w:eastAsia="PMingLiU"/>
                <w:lang w:val="en-US" w:eastAsia="zh-TW"/>
              </w:rPr>
            </w:pPr>
            <w:r>
              <w:rPr>
                <w:rFonts w:eastAsia="PMingLiU"/>
                <w:lang w:val="en-US" w:eastAsia="zh-TW"/>
              </w:rPr>
              <w:t>Lenovo</w:t>
            </w:r>
          </w:p>
        </w:tc>
        <w:tc>
          <w:tcPr>
            <w:tcW w:w="8152" w:type="dxa"/>
          </w:tcPr>
          <w:p w14:paraId="022F22EB" w14:textId="77777777" w:rsidR="000622CD" w:rsidRDefault="00EE1AC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622CD" w14:paraId="2D55EF4C" w14:textId="77777777">
        <w:tc>
          <w:tcPr>
            <w:tcW w:w="1479" w:type="dxa"/>
          </w:tcPr>
          <w:p w14:paraId="76F1C716" w14:textId="77777777" w:rsidR="000622CD" w:rsidRDefault="00EE1AC5">
            <w:pPr>
              <w:rPr>
                <w:rFonts w:eastAsia="PMingLiU"/>
                <w:lang w:val="en-US" w:eastAsia="zh-TW"/>
              </w:rPr>
            </w:pPr>
            <w:r>
              <w:rPr>
                <w:rFonts w:eastAsia="PMingLiU"/>
                <w:lang w:val="en-US" w:eastAsia="zh-TW"/>
              </w:rPr>
              <w:t>vivo</w:t>
            </w:r>
          </w:p>
        </w:tc>
        <w:tc>
          <w:tcPr>
            <w:tcW w:w="8152" w:type="dxa"/>
          </w:tcPr>
          <w:p w14:paraId="346F7D6C" w14:textId="77777777" w:rsidR="000622CD" w:rsidRDefault="00EE1AC5">
            <w:pPr>
              <w:rPr>
                <w:rFonts w:eastAsia="PMingLiU"/>
                <w:lang w:val="en-US" w:eastAsia="zh-TW"/>
              </w:rPr>
            </w:pPr>
            <w:r>
              <w:rPr>
                <w:rFonts w:eastAsia="PMingLiU"/>
                <w:lang w:val="en-US" w:eastAsia="zh-TW"/>
              </w:rPr>
              <w:t>We agree to support single CSI feedback for one spatial or power adaptation pattern.</w:t>
            </w:r>
          </w:p>
          <w:p w14:paraId="342B5766" w14:textId="77777777" w:rsidR="000622CD" w:rsidRDefault="00EE1AC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DC4C29C" w14:textId="77777777" w:rsidR="000622CD" w:rsidRDefault="00EE1AC5">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006AE3B8" w14:textId="77777777" w:rsidR="000622CD" w:rsidRDefault="00EE1AC5">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1FAEC5DD" w14:textId="77777777" w:rsidR="000622CD" w:rsidRDefault="00EE1AC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EE975B9" w14:textId="77777777" w:rsidR="000622CD" w:rsidRDefault="00EE1AC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0622CD" w14:paraId="3A0049F0" w14:textId="77777777">
        <w:tc>
          <w:tcPr>
            <w:tcW w:w="1479" w:type="dxa"/>
          </w:tcPr>
          <w:p w14:paraId="54C9F177"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624142EC" w14:textId="77777777" w:rsidR="000622CD" w:rsidRDefault="00EE1AC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7CB15469" w14:textId="77777777" w:rsidR="000622CD" w:rsidRDefault="00EE1AC5">
            <w:pPr>
              <w:rPr>
                <w:lang w:val="en-US" w:eastAsia="zh-CN"/>
              </w:rPr>
            </w:pPr>
            <w:r>
              <w:rPr>
                <w:lang w:val="en-US" w:eastAsia="zh-CN"/>
              </w:rPr>
              <w:t>But the definition of “single -CSI feedback” and “multi-CSI feedback” is not clear here. It should be further clarified before saying support or not.</w:t>
            </w:r>
          </w:p>
        </w:tc>
      </w:tr>
      <w:tr w:rsidR="000622CD" w14:paraId="77C4A5DD" w14:textId="77777777">
        <w:tc>
          <w:tcPr>
            <w:tcW w:w="1479" w:type="dxa"/>
          </w:tcPr>
          <w:p w14:paraId="38215787" w14:textId="77777777" w:rsidR="000622CD" w:rsidRDefault="00EE1AC5">
            <w:pPr>
              <w:rPr>
                <w:lang w:val="en-US" w:eastAsia="zh-TW"/>
              </w:rPr>
            </w:pPr>
            <w:r>
              <w:rPr>
                <w:rFonts w:hint="eastAsia"/>
                <w:lang w:val="en-US" w:eastAsia="zh-CN"/>
              </w:rPr>
              <w:t>OPPO</w:t>
            </w:r>
          </w:p>
        </w:tc>
        <w:tc>
          <w:tcPr>
            <w:tcW w:w="8152" w:type="dxa"/>
          </w:tcPr>
          <w:p w14:paraId="722799A0" w14:textId="77777777" w:rsidR="000622CD" w:rsidRDefault="00EE1AC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43D892E" w14:textId="77777777" w:rsidR="000622CD" w:rsidRDefault="00EE1AC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622CD" w14:paraId="569C2543" w14:textId="77777777">
        <w:tc>
          <w:tcPr>
            <w:tcW w:w="1479" w:type="dxa"/>
          </w:tcPr>
          <w:p w14:paraId="4E1C0EBD"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56E4174" w14:textId="77777777" w:rsidR="000622CD" w:rsidRDefault="00EE1AC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1D1BBFC" w14:textId="77777777" w:rsidR="000622CD" w:rsidRDefault="00EE1AC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2578E8" w14:textId="77777777" w:rsidR="000622CD" w:rsidRDefault="00EE1AC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0622CD" w14:paraId="49EA05C1" w14:textId="77777777">
        <w:tc>
          <w:tcPr>
            <w:tcW w:w="1479" w:type="dxa"/>
          </w:tcPr>
          <w:p w14:paraId="3F4E5208" w14:textId="77777777" w:rsidR="000622CD" w:rsidRDefault="00EE1AC5">
            <w:pPr>
              <w:rPr>
                <w:lang w:val="en-US" w:eastAsia="zh-CN"/>
              </w:rPr>
            </w:pPr>
            <w:r>
              <w:rPr>
                <w:rFonts w:hint="eastAsia"/>
                <w:lang w:val="en-US" w:eastAsia="zh-CN"/>
              </w:rPr>
              <w:t>FL</w:t>
            </w:r>
          </w:p>
        </w:tc>
        <w:tc>
          <w:tcPr>
            <w:tcW w:w="8152" w:type="dxa"/>
          </w:tcPr>
          <w:p w14:paraId="3AADDCD1" w14:textId="77777777" w:rsidR="000622CD" w:rsidRDefault="00EE1AC5">
            <w:pPr>
              <w:rPr>
                <w:lang w:val="en-US" w:eastAsia="zh-CN"/>
              </w:rPr>
            </w:pPr>
            <w:r>
              <w:rPr>
                <w:lang w:val="en-US" w:eastAsia="zh-CN"/>
              </w:rPr>
              <w:t>To vivo, Apple</w:t>
            </w:r>
          </w:p>
          <w:p w14:paraId="3AFD0495" w14:textId="77777777" w:rsidR="000622CD" w:rsidRDefault="00EE1AC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7A5ACFC" w14:textId="77777777" w:rsidR="000622CD" w:rsidRDefault="00EE1AC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622CD" w14:paraId="5C13FD68" w14:textId="77777777">
        <w:tc>
          <w:tcPr>
            <w:tcW w:w="1479" w:type="dxa"/>
          </w:tcPr>
          <w:p w14:paraId="31EB9E85" w14:textId="77777777" w:rsidR="000622CD" w:rsidRDefault="00EE1AC5">
            <w:pPr>
              <w:rPr>
                <w:lang w:eastAsia="zh-CN"/>
              </w:rPr>
            </w:pPr>
            <w:r>
              <w:rPr>
                <w:rFonts w:hint="eastAsia"/>
                <w:lang w:val="en-US" w:eastAsia="zh-CN"/>
              </w:rPr>
              <w:lastRenderedPageBreak/>
              <w:t>S</w:t>
            </w:r>
            <w:r>
              <w:rPr>
                <w:lang w:val="en-US" w:eastAsia="zh-CN"/>
              </w:rPr>
              <w:t>preadtrum</w:t>
            </w:r>
          </w:p>
        </w:tc>
        <w:tc>
          <w:tcPr>
            <w:tcW w:w="8152" w:type="dxa"/>
          </w:tcPr>
          <w:p w14:paraId="372D3340" w14:textId="77777777" w:rsidR="000622CD" w:rsidRDefault="00EE1AC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0622CD" w14:paraId="35824A72" w14:textId="77777777">
        <w:tc>
          <w:tcPr>
            <w:tcW w:w="1479" w:type="dxa"/>
          </w:tcPr>
          <w:p w14:paraId="05ED72D9" w14:textId="77777777" w:rsidR="000622CD" w:rsidRDefault="00EE1AC5">
            <w:pPr>
              <w:rPr>
                <w:lang w:val="en-US" w:eastAsia="zh-CN"/>
              </w:rPr>
            </w:pPr>
            <w:r>
              <w:rPr>
                <w:rFonts w:eastAsia="Malgun Gothic"/>
                <w:lang w:val="en-US" w:eastAsia="ko-KR"/>
              </w:rPr>
              <w:t>ETRI</w:t>
            </w:r>
          </w:p>
        </w:tc>
        <w:tc>
          <w:tcPr>
            <w:tcW w:w="8152" w:type="dxa"/>
          </w:tcPr>
          <w:p w14:paraId="015BB02C"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622CD" w14:paraId="0510DF1C" w14:textId="77777777">
        <w:tc>
          <w:tcPr>
            <w:tcW w:w="1479" w:type="dxa"/>
          </w:tcPr>
          <w:p w14:paraId="626ED5AC"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108201E" w14:textId="77777777" w:rsidR="000622CD" w:rsidRDefault="00EE1AC5">
            <w:pPr>
              <w:rPr>
                <w:rFonts w:eastAsia="Yu Mincho"/>
                <w:lang w:val="en-US" w:eastAsia="ja-JP"/>
              </w:rPr>
            </w:pPr>
            <w:r>
              <w:rPr>
                <w:rFonts w:eastAsia="Yu Mincho"/>
                <w:lang w:val="en-US" w:eastAsia="ja-JP"/>
              </w:rPr>
              <w:t xml:space="preserve">We are fine with the proposal in principle. </w:t>
            </w:r>
          </w:p>
          <w:p w14:paraId="3FC509AC" w14:textId="77777777" w:rsidR="000622CD" w:rsidRDefault="00EE1AC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622CD" w14:paraId="668079CB" w14:textId="77777777">
        <w:tc>
          <w:tcPr>
            <w:tcW w:w="1479" w:type="dxa"/>
          </w:tcPr>
          <w:p w14:paraId="734BDD8E" w14:textId="77777777" w:rsidR="000622CD" w:rsidRDefault="00EE1AC5">
            <w:pPr>
              <w:rPr>
                <w:rFonts w:eastAsia="Yu Mincho"/>
                <w:lang w:eastAsia="ja-JP"/>
              </w:rPr>
            </w:pPr>
            <w:r>
              <w:rPr>
                <w:rFonts w:eastAsia="SimSun" w:hint="eastAsia"/>
              </w:rPr>
              <w:t>ZTE, Sanechips</w:t>
            </w:r>
          </w:p>
        </w:tc>
        <w:tc>
          <w:tcPr>
            <w:tcW w:w="8152" w:type="dxa"/>
          </w:tcPr>
          <w:p w14:paraId="407F8D1E" w14:textId="77777777" w:rsidR="000622CD" w:rsidRDefault="00EE1AC5">
            <w:r>
              <w:rPr>
                <w:rFonts w:hint="eastAsia"/>
              </w:rPr>
              <w:t>Support.</w:t>
            </w:r>
          </w:p>
          <w:p w14:paraId="78558D8A" w14:textId="77777777" w:rsidR="000622CD" w:rsidRDefault="00EE1AC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523D894" w14:textId="77777777" w:rsidR="000622CD" w:rsidRDefault="00EE1AC5">
            <w:r>
              <w:t>For single CSI feedback, it can be regarded as one special case of multi-CSI feedback, common frame can be considered.</w:t>
            </w:r>
          </w:p>
          <w:p w14:paraId="4B38598A" w14:textId="77777777" w:rsidR="000622CD" w:rsidRDefault="00EE1AC5">
            <w:pPr>
              <w:rPr>
                <w:lang w:eastAsia="zh-CN"/>
              </w:rPr>
            </w:pPr>
            <w:r>
              <w:rPr>
                <w:rFonts w:hint="eastAsia"/>
                <w:lang w:eastAsia="zh-CN"/>
              </w:rPr>
              <w:t>R</w:t>
            </w:r>
            <w:r>
              <w:rPr>
                <w:lang w:eastAsia="zh-CN"/>
              </w:rPr>
              <w:t>eplies to other companies’ comments:</w:t>
            </w:r>
          </w:p>
          <w:p w14:paraId="4BCFF0AD" w14:textId="77777777" w:rsidR="000622CD" w:rsidRDefault="00EE1AC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510C1F" w14:textId="77777777" w:rsidR="000622CD" w:rsidRDefault="00EE1AC5">
            <w:r>
              <w:t>High CSI accuracy is always needed for better scheduling, high resource efficiency, and NES, regardless of traffic load.</w:t>
            </w:r>
          </w:p>
          <w:p w14:paraId="574AAA9F" w14:textId="77777777" w:rsidR="000622CD" w:rsidRDefault="00EE1AC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542301" w14:paraId="3EA2B701" w14:textId="77777777">
        <w:tc>
          <w:tcPr>
            <w:tcW w:w="1479" w:type="dxa"/>
          </w:tcPr>
          <w:p w14:paraId="69CD3E08" w14:textId="77777777" w:rsidR="00542301" w:rsidRPr="0011383C" w:rsidRDefault="00542301" w:rsidP="00542301">
            <w:pPr>
              <w:rPr>
                <w:rFonts w:eastAsia="Yu Mincho"/>
                <w:lang w:eastAsia="ja-JP"/>
              </w:rPr>
            </w:pPr>
            <w:r w:rsidRPr="0011383C">
              <w:rPr>
                <w:lang w:val="en-US" w:eastAsia="zh-CN"/>
              </w:rPr>
              <w:t>Huawei, HiSilicon</w:t>
            </w:r>
          </w:p>
        </w:tc>
        <w:tc>
          <w:tcPr>
            <w:tcW w:w="8152" w:type="dxa"/>
          </w:tcPr>
          <w:p w14:paraId="01D19838" w14:textId="77777777" w:rsidR="00542301" w:rsidRPr="0011383C" w:rsidRDefault="00542301" w:rsidP="00542301">
            <w:pPr>
              <w:rPr>
                <w:lang w:val="en-US" w:eastAsia="zh-CN"/>
              </w:rPr>
            </w:pPr>
            <w:r w:rsidRPr="0011383C">
              <w:rPr>
                <w:lang w:val="en-US" w:eastAsia="zh-CN"/>
              </w:rPr>
              <w:t xml:space="preserve">Clearly having </w:t>
            </w:r>
            <w:r w:rsidRPr="0011383C">
              <w:rPr>
                <w:bCs/>
              </w:rPr>
              <w:t xml:space="preserve">multi-CSI feedback corresponding to more than one adaptation pattern enables the gNB to take better adaptation decision. However, we agree with </w:t>
            </w:r>
            <w:r w:rsidRPr="0011383C">
              <w:rPr>
                <w:rFonts w:hint="eastAsia"/>
                <w:lang w:val="en-US" w:eastAsia="zh-CN"/>
              </w:rPr>
              <w:t>D</w:t>
            </w:r>
            <w:r w:rsidRPr="0011383C">
              <w:rPr>
                <w:lang w:val="en-US" w:eastAsia="zh-CN"/>
              </w:rPr>
              <w:t xml:space="preserve">OCOMO that the definition of “single -CSI feedback” and “multi-CSI feedback” should be clarified before support or not support decision. And For that we propose:    </w:t>
            </w:r>
          </w:p>
          <w:p w14:paraId="60C9519E" w14:textId="77777777" w:rsidR="00542301" w:rsidRPr="0011383C" w:rsidRDefault="00542301" w:rsidP="00542301">
            <w:pPr>
              <w:rPr>
                <w:lang w:val="en-US" w:eastAsia="zh-CN"/>
              </w:rPr>
            </w:pPr>
          </w:p>
          <w:p w14:paraId="264CF9DC" w14:textId="77777777" w:rsidR="00542301" w:rsidRPr="0011383C" w:rsidRDefault="00542301" w:rsidP="00542301">
            <w:pPr>
              <w:rPr>
                <w:lang w:val="en-US" w:eastAsia="zh-CN"/>
              </w:rPr>
            </w:pPr>
          </w:p>
          <w:p w14:paraId="721A4722" w14:textId="77777777" w:rsidR="00542301" w:rsidRPr="0011383C" w:rsidRDefault="00542301" w:rsidP="00542301">
            <w:pPr>
              <w:spacing w:after="60"/>
              <w:outlineLvl w:val="2"/>
              <w:rPr>
                <w:b/>
              </w:rPr>
            </w:pPr>
            <w:r w:rsidRPr="0011383C">
              <w:rPr>
                <w:b/>
              </w:rPr>
              <w:t>P1</w:t>
            </w:r>
          </w:p>
          <w:p w14:paraId="7527D7DD" w14:textId="77777777" w:rsidR="00542301" w:rsidRPr="0011383C" w:rsidRDefault="00542301" w:rsidP="00542301">
            <w:pPr>
              <w:rPr>
                <w:color w:val="FF0000"/>
                <w:lang w:val="en-US" w:eastAsia="zh-CN"/>
              </w:rPr>
            </w:pPr>
            <w:r w:rsidRPr="0011383C">
              <w:rPr>
                <w:b/>
              </w:rPr>
              <w:t xml:space="preserve">Enhancements for </w:t>
            </w:r>
            <w:r w:rsidRPr="0011383C">
              <w:rPr>
                <w:b/>
                <w:color w:val="FF0000"/>
              </w:rPr>
              <w:t xml:space="preserve">spatial and/or power domain </w:t>
            </w:r>
            <w:r w:rsidRPr="0011383C">
              <w:rPr>
                <w:b/>
              </w:rPr>
              <w:t>adaptation pattern</w:t>
            </w:r>
            <w:r w:rsidRPr="0011383C">
              <w:rPr>
                <w:b/>
                <w:color w:val="FF0000"/>
              </w:rPr>
              <w:t>, where each pattern correspond to one</w:t>
            </w:r>
            <w:r w:rsidRPr="0011383C">
              <w:rPr>
                <w:color w:val="FF0000"/>
                <w:lang w:val="en-US" w:eastAsia="zh-CN"/>
              </w:rPr>
              <w:t xml:space="preserve"> TxRUs shutdown/non-shutdown pattern and/or one power back-off value(s),</w:t>
            </w:r>
          </w:p>
          <w:p w14:paraId="14912483" w14:textId="77777777" w:rsidR="00542301" w:rsidRPr="0011383C" w:rsidRDefault="00542301" w:rsidP="00542301">
            <w:pPr>
              <w:rPr>
                <w:b/>
                <w:color w:val="FF0000"/>
              </w:rPr>
            </w:pPr>
            <w:r w:rsidRPr="0011383C">
              <w:rPr>
                <w:b/>
              </w:rPr>
              <w:t xml:space="preserve">support </w:t>
            </w:r>
            <w:r w:rsidRPr="0011383C">
              <w:rPr>
                <w:b/>
                <w:strike/>
                <w:color w:val="FF0000"/>
              </w:rPr>
              <w:t>both single-CSI feedback corresponding to one adaptation and</w:t>
            </w:r>
            <w:r w:rsidRPr="0011383C">
              <w:rPr>
                <w:b/>
              </w:rPr>
              <w:t xml:space="preserve"> multi-CSI </w:t>
            </w:r>
            <w:r w:rsidRPr="0011383C">
              <w:rPr>
                <w:b/>
                <w:strike/>
              </w:rPr>
              <w:t>feedback</w:t>
            </w:r>
            <w:r w:rsidRPr="0011383C">
              <w:rPr>
                <w:b/>
              </w:rPr>
              <w:t xml:space="preserve"> </w:t>
            </w:r>
            <w:r w:rsidRPr="0011383C">
              <w:rPr>
                <w:b/>
                <w:color w:val="FF0000"/>
              </w:rPr>
              <w:t>report(s</w:t>
            </w:r>
            <w:r w:rsidRPr="0011383C">
              <w:rPr>
                <w:b/>
              </w:rPr>
              <w:t xml:space="preserve">) corresponding to more than one adaptation pattern. </w:t>
            </w:r>
            <w:r w:rsidRPr="0011383C">
              <w:rPr>
                <w:b/>
                <w:color w:val="FF0000"/>
              </w:rPr>
              <w:t>[</w:t>
            </w:r>
            <w:r w:rsidRPr="0011383C">
              <w:rPr>
                <w:b/>
              </w:rPr>
              <w:t xml:space="preserve"> </w:t>
            </w:r>
            <w:r w:rsidRPr="0011383C">
              <w:rPr>
                <w:b/>
                <w:color w:val="FF0000"/>
              </w:rPr>
              <w:t>to enable the gNB to take efficient TxRUs and/or power adaptation decision(s).]</w:t>
            </w:r>
          </w:p>
          <w:p w14:paraId="1F32665F" w14:textId="77777777" w:rsidR="00542301" w:rsidRPr="0011383C" w:rsidRDefault="00542301" w:rsidP="00542301">
            <w:pPr>
              <w:rPr>
                <w:rFonts w:eastAsia="Malgun Gothic"/>
                <w:lang w:val="en-US" w:eastAsia="ko-KR"/>
              </w:rPr>
            </w:pPr>
          </w:p>
          <w:p w14:paraId="6B8E0780" w14:textId="77777777" w:rsidR="00542301" w:rsidRPr="0011383C" w:rsidRDefault="00542301" w:rsidP="00542301">
            <w:pPr>
              <w:autoSpaceDE w:val="0"/>
              <w:autoSpaceDN w:val="0"/>
              <w:adjustRightInd w:val="0"/>
              <w:spacing w:after="0"/>
              <w:rPr>
                <w:b/>
                <w:bCs/>
                <w:i/>
                <w:iCs/>
                <w:lang w:val="en-US" w:eastAsia="zh-CN"/>
              </w:rPr>
            </w:pPr>
            <w:r w:rsidRPr="0011383C">
              <w:rPr>
                <w:rFonts w:eastAsia="Malgun Gothic"/>
                <w:lang w:val="en-US" w:eastAsia="ko-KR"/>
              </w:rPr>
              <w:t>We proposed to delete “</w:t>
            </w:r>
            <w:r w:rsidRPr="0011383C">
              <w:rPr>
                <w:b/>
                <w:strike/>
                <w:color w:val="FF0000"/>
              </w:rPr>
              <w:t>single-CSI feedback corresponding to one adaptation</w:t>
            </w:r>
            <w:r w:rsidRPr="0011383C">
              <w:rPr>
                <w:rFonts w:eastAsia="Malgun Gothic"/>
                <w:lang w:val="en-US" w:eastAsia="ko-KR"/>
              </w:rPr>
              <w:t xml:space="preserve">” because our simulation, confirm the advantage of having multi-CSIs </w:t>
            </w:r>
            <w:r w:rsidRPr="0011383C">
              <w:rPr>
                <w:bCs/>
              </w:rPr>
              <w:t>feedback</w:t>
            </w:r>
            <w:r w:rsidRPr="0011383C">
              <w:rPr>
                <w:rFonts w:eastAsia="Malgun Gothic"/>
                <w:lang w:val="en-US" w:eastAsia="ko-KR"/>
              </w:rPr>
              <w:t xml:space="preserve">. gNB decision using the availability of multi-CSI report(s) before the adaptation decision (named MFTA in our paper) </w:t>
            </w:r>
            <w:r w:rsidRPr="0011383C">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2C2B428" w14:textId="77777777" w:rsidR="00542301" w:rsidRPr="0011383C" w:rsidRDefault="00542301" w:rsidP="00542301">
            <w:pPr>
              <w:autoSpaceDE w:val="0"/>
              <w:autoSpaceDN w:val="0"/>
              <w:adjustRightInd w:val="0"/>
              <w:spacing w:after="0"/>
              <w:rPr>
                <w:rFonts w:eastAsia="Malgun Gothic"/>
                <w:lang w:val="en-US" w:eastAsia="ko-KR"/>
              </w:rPr>
            </w:pPr>
          </w:p>
          <w:p w14:paraId="428649B5" w14:textId="77777777" w:rsidR="00542301" w:rsidRPr="0011383C" w:rsidRDefault="00542301" w:rsidP="00542301">
            <w:pPr>
              <w:autoSpaceDE w:val="0"/>
              <w:autoSpaceDN w:val="0"/>
              <w:adjustRightInd w:val="0"/>
              <w:spacing w:after="0"/>
              <w:rPr>
                <w:rFonts w:eastAsia="Malgun Gothic"/>
                <w:lang w:val="en-US" w:eastAsia="ko-KR"/>
              </w:rPr>
            </w:pPr>
          </w:p>
          <w:p w14:paraId="34C6832A" w14:textId="77777777" w:rsidR="00542301" w:rsidRPr="0011383C" w:rsidRDefault="00542301" w:rsidP="00542301">
            <w:pPr>
              <w:rPr>
                <w:rFonts w:eastAsia="Yu Mincho"/>
                <w:lang w:val="en-US" w:eastAsia="ja-JP"/>
              </w:rPr>
            </w:pPr>
          </w:p>
        </w:tc>
      </w:tr>
      <w:tr w:rsidR="00B72080" w14:paraId="3D313AFB" w14:textId="77777777">
        <w:tc>
          <w:tcPr>
            <w:tcW w:w="1479" w:type="dxa"/>
          </w:tcPr>
          <w:p w14:paraId="540C9835" w14:textId="60DDF1B6" w:rsidR="00B72080" w:rsidRPr="0011383C" w:rsidRDefault="00B72080" w:rsidP="00B72080">
            <w:pPr>
              <w:rPr>
                <w:lang w:val="en-US" w:eastAsia="zh-CN"/>
              </w:rPr>
            </w:pPr>
            <w:r>
              <w:rPr>
                <w:rFonts w:eastAsia="PMingLiU"/>
                <w:lang w:val="en-US" w:eastAsia="zh-TW"/>
              </w:rPr>
              <w:lastRenderedPageBreak/>
              <w:t>Nokia/NSB</w:t>
            </w:r>
          </w:p>
        </w:tc>
        <w:tc>
          <w:tcPr>
            <w:tcW w:w="8152" w:type="dxa"/>
          </w:tcPr>
          <w:p w14:paraId="27A4AC9F" w14:textId="77777777" w:rsidR="00B72080" w:rsidRDefault="00B72080" w:rsidP="00B72080">
            <w:pPr>
              <w:rPr>
                <w:rFonts w:eastAsia="PMingLiU"/>
                <w:lang w:val="en-US" w:eastAsia="zh-TW"/>
              </w:rPr>
            </w:pPr>
            <w:r>
              <w:rPr>
                <w:rFonts w:eastAsia="PMingLiU"/>
                <w:lang w:val="en-US" w:eastAsia="zh-TW"/>
              </w:rPr>
              <w:t xml:space="preserve">We are fine with P1 to support both </w:t>
            </w:r>
            <w:r w:rsidRPr="00412623">
              <w:rPr>
                <w:bCs/>
              </w:rPr>
              <w:t>single-CSI feedback corresponding to one adaptation and multi-CSI feedback corresponding to more than one adaptation</w:t>
            </w:r>
            <w:r>
              <w:rPr>
                <w:bCs/>
              </w:rPr>
              <w:t>.</w:t>
            </w:r>
          </w:p>
          <w:p w14:paraId="0238195A" w14:textId="737F29E6" w:rsidR="00B72080" w:rsidRPr="0011383C" w:rsidRDefault="00B72080" w:rsidP="00B72080">
            <w:pPr>
              <w:rPr>
                <w:lang w:val="en-US" w:eastAsia="zh-CN"/>
              </w:rPr>
            </w:pPr>
          </w:p>
        </w:tc>
      </w:tr>
      <w:tr w:rsidR="00344A04" w14:paraId="4E94B1A9" w14:textId="77777777">
        <w:tc>
          <w:tcPr>
            <w:tcW w:w="1479" w:type="dxa"/>
          </w:tcPr>
          <w:p w14:paraId="6B7AD820" w14:textId="4C55C0BE" w:rsidR="00344A04" w:rsidRDefault="00344A04" w:rsidP="00344A04">
            <w:pPr>
              <w:rPr>
                <w:rFonts w:eastAsia="PMingLiU"/>
                <w:lang w:val="en-US" w:eastAsia="zh-TW"/>
              </w:rPr>
            </w:pPr>
            <w:r>
              <w:rPr>
                <w:rFonts w:eastAsia="Malgun Gothic"/>
                <w:lang w:val="en-US" w:eastAsia="ko-KR"/>
              </w:rPr>
              <w:t>MediaTek</w:t>
            </w:r>
          </w:p>
        </w:tc>
        <w:tc>
          <w:tcPr>
            <w:tcW w:w="8152" w:type="dxa"/>
          </w:tcPr>
          <w:p w14:paraId="10D01EC7" w14:textId="77777777" w:rsidR="00344A04" w:rsidRPr="00037345" w:rsidRDefault="00344A04" w:rsidP="00344A04">
            <w:pPr>
              <w:rPr>
                <w:rFonts w:eastAsia="Malgun Gothic"/>
                <w:b/>
                <w:bCs/>
                <w:lang w:val="en-US" w:eastAsia="ko-KR"/>
              </w:rPr>
            </w:pPr>
            <w:r w:rsidRPr="00037345">
              <w:rPr>
                <w:rFonts w:eastAsia="Malgun Gothic"/>
                <w:b/>
                <w:bCs/>
                <w:lang w:val="en-US" w:eastAsia="ko-KR"/>
              </w:rPr>
              <w:t>It is suggested to define spatial/power adaptation (pattern) before deciding this proposal.</w:t>
            </w:r>
          </w:p>
          <w:p w14:paraId="62C22F12" w14:textId="1B398566" w:rsidR="00344A04" w:rsidRDefault="00344A04" w:rsidP="00344A0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803364" w14:paraId="7183F393" w14:textId="77777777">
        <w:tc>
          <w:tcPr>
            <w:tcW w:w="1479" w:type="dxa"/>
          </w:tcPr>
          <w:p w14:paraId="23DD1B46" w14:textId="06CA9E82" w:rsidR="00803364" w:rsidRDefault="00803364" w:rsidP="00344A04">
            <w:pPr>
              <w:rPr>
                <w:rFonts w:eastAsia="Malgun Gothic"/>
                <w:lang w:val="en-US" w:eastAsia="ko-KR"/>
              </w:rPr>
            </w:pPr>
            <w:r>
              <w:rPr>
                <w:rFonts w:eastAsia="Malgun Gothic"/>
                <w:lang w:val="en-US" w:eastAsia="ko-KR"/>
              </w:rPr>
              <w:t>Futurewei</w:t>
            </w:r>
          </w:p>
        </w:tc>
        <w:tc>
          <w:tcPr>
            <w:tcW w:w="8152" w:type="dxa"/>
          </w:tcPr>
          <w:p w14:paraId="746C158F" w14:textId="5604A7D8" w:rsidR="00803364" w:rsidRPr="00583B69" w:rsidRDefault="00583B69" w:rsidP="00344A04">
            <w:pPr>
              <w:rPr>
                <w:rFonts w:eastAsia="Malgun Gothic"/>
                <w:lang w:val="en-US" w:eastAsia="ko-KR"/>
              </w:rPr>
            </w:pPr>
            <w:r>
              <w:rPr>
                <w:rFonts w:eastAsia="Malgun Gothic"/>
                <w:lang w:val="en-US" w:eastAsia="ko-KR"/>
              </w:rPr>
              <w:t xml:space="preserve">We support P1 but </w:t>
            </w:r>
            <w:r w:rsidR="00CA5A35">
              <w:rPr>
                <w:rFonts w:eastAsia="Malgun Gothic"/>
                <w:lang w:val="en-US" w:eastAsia="ko-KR"/>
              </w:rPr>
              <w:t>there are clarifications</w:t>
            </w:r>
            <w:r w:rsidR="00020622">
              <w:rPr>
                <w:rFonts w:eastAsia="Malgun Gothic"/>
                <w:lang w:val="en-US" w:eastAsia="ko-KR"/>
              </w:rPr>
              <w:t xml:space="preserve"> needed to understand what and how many of these </w:t>
            </w:r>
            <w:r w:rsidR="00D97926">
              <w:rPr>
                <w:rFonts w:eastAsia="Malgun Gothic"/>
                <w:lang w:val="en-US" w:eastAsia="ko-KR"/>
              </w:rPr>
              <w:t xml:space="preserve">spatial and power adaptation patterns before agreeing on this proposal right away. </w:t>
            </w:r>
          </w:p>
        </w:tc>
      </w:tr>
    </w:tbl>
    <w:p w14:paraId="0353658D" w14:textId="77777777" w:rsidR="000622CD" w:rsidRDefault="000622CD">
      <w:pPr>
        <w:jc w:val="both"/>
        <w:rPr>
          <w:lang w:val="en-US"/>
        </w:rPr>
      </w:pPr>
    </w:p>
    <w:p w14:paraId="316B90F0" w14:textId="77777777" w:rsidR="000622CD" w:rsidRDefault="00EE1AC5">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06A4224E" w14:textId="77777777" w:rsidR="000622CD" w:rsidRDefault="00EE1AC5">
      <w:pPr>
        <w:spacing w:after="60"/>
        <w:outlineLvl w:val="2"/>
        <w:rPr>
          <w:b/>
        </w:rPr>
      </w:pPr>
      <w:r>
        <w:rPr>
          <w:b/>
        </w:rPr>
        <w:t>P2</w:t>
      </w:r>
    </w:p>
    <w:p w14:paraId="61C4D004" w14:textId="77777777" w:rsidR="000622CD" w:rsidRDefault="00EE1AC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66D26CF" w14:textId="77777777" w:rsidR="000622CD" w:rsidRDefault="000622CD">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622CD" w14:paraId="06FE642E" w14:textId="77777777">
        <w:trPr>
          <w:trHeight w:val="261"/>
        </w:trPr>
        <w:tc>
          <w:tcPr>
            <w:tcW w:w="1479" w:type="dxa"/>
            <w:shd w:val="clear" w:color="auto" w:fill="C5E0B3" w:themeFill="accent6" w:themeFillTint="66"/>
          </w:tcPr>
          <w:p w14:paraId="3476A89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72F91EF" w14:textId="77777777" w:rsidR="000622CD" w:rsidRDefault="00EE1AC5">
            <w:pPr>
              <w:rPr>
                <w:b/>
                <w:bCs/>
                <w:lang w:val="en-US"/>
              </w:rPr>
            </w:pPr>
            <w:r>
              <w:rPr>
                <w:b/>
                <w:bCs/>
                <w:lang w:val="en-US"/>
              </w:rPr>
              <w:t>Comments</w:t>
            </w:r>
          </w:p>
        </w:tc>
      </w:tr>
      <w:tr w:rsidR="000622CD" w14:paraId="0D8813C9" w14:textId="77777777">
        <w:tc>
          <w:tcPr>
            <w:tcW w:w="1479" w:type="dxa"/>
          </w:tcPr>
          <w:p w14:paraId="6855F0D5" w14:textId="77777777" w:rsidR="000622CD" w:rsidRDefault="00EE1AC5">
            <w:pPr>
              <w:rPr>
                <w:rFonts w:eastAsia="PMingLiU"/>
                <w:lang w:val="en-US" w:eastAsia="zh-TW"/>
              </w:rPr>
            </w:pPr>
            <w:r>
              <w:rPr>
                <w:rFonts w:eastAsia="PMingLiU"/>
                <w:lang w:val="en-US" w:eastAsia="zh-TW"/>
              </w:rPr>
              <w:t>Lenovo</w:t>
            </w:r>
          </w:p>
        </w:tc>
        <w:tc>
          <w:tcPr>
            <w:tcW w:w="8152" w:type="dxa"/>
          </w:tcPr>
          <w:p w14:paraId="4404F717" w14:textId="77777777" w:rsidR="000622CD" w:rsidRDefault="00EE1AC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622CD" w14:paraId="4FBF11A4" w14:textId="77777777">
        <w:tc>
          <w:tcPr>
            <w:tcW w:w="1479" w:type="dxa"/>
          </w:tcPr>
          <w:p w14:paraId="386BC51C" w14:textId="77777777" w:rsidR="000622CD" w:rsidRDefault="00EE1AC5">
            <w:pPr>
              <w:rPr>
                <w:rFonts w:eastAsia="PMingLiU"/>
                <w:lang w:val="en-US" w:eastAsia="zh-TW"/>
              </w:rPr>
            </w:pPr>
            <w:r>
              <w:rPr>
                <w:rFonts w:eastAsia="PMingLiU"/>
                <w:lang w:val="en-US" w:eastAsia="zh-TW"/>
              </w:rPr>
              <w:t>vivo</w:t>
            </w:r>
          </w:p>
        </w:tc>
        <w:tc>
          <w:tcPr>
            <w:tcW w:w="8152" w:type="dxa"/>
          </w:tcPr>
          <w:p w14:paraId="19759AC4" w14:textId="77777777" w:rsidR="000622CD" w:rsidRDefault="00EE1AC5">
            <w:pPr>
              <w:rPr>
                <w:rFonts w:eastAsia="PMingLiU"/>
                <w:lang w:val="en-US" w:eastAsia="zh-TW"/>
              </w:rPr>
            </w:pPr>
            <w:r>
              <w:rPr>
                <w:rFonts w:eastAsia="PMingLiU"/>
                <w:lang w:val="en-US" w:eastAsia="zh-TW"/>
              </w:rPr>
              <w:t>Agree</w:t>
            </w:r>
          </w:p>
        </w:tc>
      </w:tr>
      <w:tr w:rsidR="000622CD" w14:paraId="4DA06D54" w14:textId="77777777">
        <w:tc>
          <w:tcPr>
            <w:tcW w:w="1479" w:type="dxa"/>
          </w:tcPr>
          <w:p w14:paraId="7014A282"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62AB3E93" w14:textId="77777777" w:rsidR="000622CD" w:rsidRDefault="00EE1AC5">
            <w:pPr>
              <w:rPr>
                <w:lang w:val="en-US" w:eastAsia="zh-CN"/>
              </w:rPr>
            </w:pPr>
            <w:r>
              <w:rPr>
                <w:lang w:val="en-US" w:eastAsia="zh-CN"/>
              </w:rPr>
              <w:t xml:space="preserve">As we see the necessity of both spatial adaptation types, the CSI enhancement of both of them is needed. </w:t>
            </w:r>
          </w:p>
          <w:p w14:paraId="5E8C763A" w14:textId="77777777" w:rsidR="000622CD" w:rsidRDefault="00EE1AC5">
            <w:pPr>
              <w:rPr>
                <w:lang w:val="en-US" w:eastAsia="zh-CN"/>
              </w:rPr>
            </w:pPr>
            <w:r>
              <w:rPr>
                <w:lang w:val="en-US" w:eastAsia="zh-CN"/>
              </w:rPr>
              <w:t xml:space="preserve">We support FL’s proposal. </w:t>
            </w:r>
          </w:p>
        </w:tc>
      </w:tr>
      <w:tr w:rsidR="000622CD" w14:paraId="52E6CC1D" w14:textId="77777777">
        <w:tc>
          <w:tcPr>
            <w:tcW w:w="1479" w:type="dxa"/>
          </w:tcPr>
          <w:p w14:paraId="1E8F1CB0" w14:textId="77777777" w:rsidR="000622CD" w:rsidRDefault="00EE1AC5">
            <w:pPr>
              <w:rPr>
                <w:lang w:val="en-US" w:eastAsia="zh-TW"/>
              </w:rPr>
            </w:pPr>
            <w:r>
              <w:rPr>
                <w:rFonts w:hint="eastAsia"/>
                <w:lang w:val="en-US" w:eastAsia="zh-CN"/>
              </w:rPr>
              <w:t>OPPO</w:t>
            </w:r>
          </w:p>
        </w:tc>
        <w:tc>
          <w:tcPr>
            <w:tcW w:w="8152" w:type="dxa"/>
          </w:tcPr>
          <w:p w14:paraId="734C585D" w14:textId="77777777" w:rsidR="000622CD" w:rsidRDefault="00EE1AC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622CD" w14:paraId="0ED64A28" w14:textId="77777777">
        <w:tc>
          <w:tcPr>
            <w:tcW w:w="1479" w:type="dxa"/>
          </w:tcPr>
          <w:p w14:paraId="7B3156C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EDA7C10" w14:textId="77777777" w:rsidR="000622CD" w:rsidRDefault="00EE1AC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0622CD" w14:paraId="61876FA8" w14:textId="77777777">
        <w:tc>
          <w:tcPr>
            <w:tcW w:w="1479" w:type="dxa"/>
          </w:tcPr>
          <w:p w14:paraId="4DE799ED" w14:textId="77777777" w:rsidR="000622CD" w:rsidRDefault="00EE1AC5">
            <w:pPr>
              <w:rPr>
                <w:lang w:eastAsia="zh-CN"/>
              </w:rPr>
            </w:pPr>
            <w:r>
              <w:rPr>
                <w:rFonts w:hint="eastAsia"/>
                <w:lang w:eastAsia="zh-CN"/>
              </w:rPr>
              <w:lastRenderedPageBreak/>
              <w:t>F</w:t>
            </w:r>
            <w:r>
              <w:rPr>
                <w:lang w:eastAsia="zh-CN"/>
              </w:rPr>
              <w:t>L to Lenovo/OPPO</w:t>
            </w:r>
          </w:p>
        </w:tc>
        <w:tc>
          <w:tcPr>
            <w:tcW w:w="8152" w:type="dxa"/>
          </w:tcPr>
          <w:p w14:paraId="4908F82E" w14:textId="77777777" w:rsidR="000622CD" w:rsidRDefault="00EE1AC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825E9CE" w14:textId="77777777" w:rsidR="000622CD" w:rsidRDefault="00EE1AC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622CD" w14:paraId="5669D288" w14:textId="77777777">
        <w:tc>
          <w:tcPr>
            <w:tcW w:w="1479" w:type="dxa"/>
          </w:tcPr>
          <w:p w14:paraId="23D3688F"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005EF857" w14:textId="77777777" w:rsidR="000622CD" w:rsidRDefault="00EE1AC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622CD" w14:paraId="630B0D49" w14:textId="77777777">
        <w:tc>
          <w:tcPr>
            <w:tcW w:w="1479" w:type="dxa"/>
          </w:tcPr>
          <w:p w14:paraId="34BE9CB3"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0F8E5978" w14:textId="77777777" w:rsidR="000622CD" w:rsidRDefault="00EE1AC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622CD" w14:paraId="557D59C7" w14:textId="77777777">
        <w:tc>
          <w:tcPr>
            <w:tcW w:w="1479" w:type="dxa"/>
          </w:tcPr>
          <w:p w14:paraId="3A09884E"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ABEE990"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912E8E5" w14:textId="77777777" w:rsidR="000622CD" w:rsidRDefault="00EE1AC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622CD" w14:paraId="504BECE0" w14:textId="77777777">
        <w:tc>
          <w:tcPr>
            <w:tcW w:w="1479" w:type="dxa"/>
          </w:tcPr>
          <w:p w14:paraId="44EA1729" w14:textId="77777777" w:rsidR="000622CD" w:rsidRDefault="00EE1AC5">
            <w:pPr>
              <w:rPr>
                <w:rFonts w:eastAsia="Yu Mincho"/>
                <w:lang w:val="en-US" w:eastAsia="ja-JP"/>
              </w:rPr>
            </w:pPr>
            <w:r>
              <w:rPr>
                <w:rFonts w:eastAsia="SimSun" w:hint="eastAsia"/>
                <w:lang w:val="en-US" w:eastAsia="zh-CN"/>
              </w:rPr>
              <w:t>ZTE, Sanechips</w:t>
            </w:r>
          </w:p>
        </w:tc>
        <w:tc>
          <w:tcPr>
            <w:tcW w:w="8152" w:type="dxa"/>
          </w:tcPr>
          <w:p w14:paraId="63876100" w14:textId="77777777" w:rsidR="000622CD" w:rsidRDefault="00EE1AC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BA1266C" w14:textId="77777777" w:rsidR="000622CD" w:rsidRDefault="00EE1AC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E78A9" w14:paraId="101771FB" w14:textId="77777777">
        <w:tc>
          <w:tcPr>
            <w:tcW w:w="1479" w:type="dxa"/>
          </w:tcPr>
          <w:p w14:paraId="0BCB3FF2" w14:textId="77777777" w:rsidR="003E78A9" w:rsidRPr="0011383C" w:rsidRDefault="003E78A9" w:rsidP="003E78A9">
            <w:pPr>
              <w:rPr>
                <w:rFonts w:eastAsia="Yu Mincho"/>
                <w:lang w:val="en-US" w:eastAsia="ja-JP"/>
              </w:rPr>
            </w:pPr>
            <w:r w:rsidRPr="0011383C">
              <w:rPr>
                <w:lang w:val="en-US" w:eastAsia="zh-CN"/>
              </w:rPr>
              <w:t>Huawei, HiSilicon</w:t>
            </w:r>
          </w:p>
        </w:tc>
        <w:tc>
          <w:tcPr>
            <w:tcW w:w="8152" w:type="dxa"/>
          </w:tcPr>
          <w:p w14:paraId="0F60CFFA" w14:textId="77777777" w:rsidR="003E78A9" w:rsidRPr="0011383C" w:rsidRDefault="003E78A9" w:rsidP="003E78A9">
            <w:pPr>
              <w:rPr>
                <w:rFonts w:eastAsia="Yu Mincho"/>
                <w:lang w:val="en-US" w:eastAsia="ja-JP"/>
              </w:rPr>
            </w:pPr>
            <w:r w:rsidRPr="0011383C">
              <w:rPr>
                <w:lang w:val="en-US" w:eastAsia="zh-CN"/>
              </w:rPr>
              <w:t>We support FL’s proposal.</w:t>
            </w:r>
          </w:p>
        </w:tc>
      </w:tr>
      <w:tr w:rsidR="00B72080" w14:paraId="5DFA1546" w14:textId="77777777">
        <w:tc>
          <w:tcPr>
            <w:tcW w:w="1479" w:type="dxa"/>
          </w:tcPr>
          <w:p w14:paraId="08013FEE" w14:textId="51FC9F67" w:rsidR="00B72080" w:rsidRPr="0011383C" w:rsidRDefault="00B72080" w:rsidP="00B72080">
            <w:pPr>
              <w:rPr>
                <w:lang w:val="en-US" w:eastAsia="zh-CN"/>
              </w:rPr>
            </w:pPr>
            <w:r>
              <w:rPr>
                <w:rFonts w:eastAsia="PMingLiU"/>
                <w:lang w:val="en-US" w:eastAsia="zh-TW"/>
              </w:rPr>
              <w:t>Nokia/NSB</w:t>
            </w:r>
          </w:p>
        </w:tc>
        <w:tc>
          <w:tcPr>
            <w:tcW w:w="8152" w:type="dxa"/>
          </w:tcPr>
          <w:p w14:paraId="637C12B3" w14:textId="77777777" w:rsidR="00B72080" w:rsidRDefault="00B72080" w:rsidP="00B72080">
            <w:pPr>
              <w:rPr>
                <w:rFonts w:eastAsia="PMingLiU"/>
                <w:lang w:val="en-US" w:eastAsia="zh-TW"/>
              </w:rPr>
            </w:pPr>
            <w:r>
              <w:rPr>
                <w:rFonts w:eastAsia="PMingLiU"/>
                <w:lang w:val="en-US" w:eastAsia="zh-TW"/>
              </w:rPr>
              <w:t>We are fine with the proposal.</w:t>
            </w:r>
          </w:p>
          <w:p w14:paraId="32FE39BF" w14:textId="29E64687" w:rsidR="00B72080" w:rsidRPr="0011383C" w:rsidRDefault="00B72080" w:rsidP="00B720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44A04" w14:paraId="0458D345" w14:textId="77777777">
        <w:tc>
          <w:tcPr>
            <w:tcW w:w="1479" w:type="dxa"/>
          </w:tcPr>
          <w:p w14:paraId="3A2CC863" w14:textId="1B1644C0" w:rsidR="00344A04" w:rsidRDefault="00344A04" w:rsidP="00344A04">
            <w:pPr>
              <w:rPr>
                <w:rFonts w:eastAsia="PMingLiU"/>
                <w:lang w:val="en-US" w:eastAsia="zh-TW"/>
              </w:rPr>
            </w:pPr>
            <w:r>
              <w:rPr>
                <w:rFonts w:eastAsia="Malgun Gothic"/>
                <w:lang w:eastAsia="ko-KR"/>
              </w:rPr>
              <w:t>MediaTek</w:t>
            </w:r>
          </w:p>
        </w:tc>
        <w:tc>
          <w:tcPr>
            <w:tcW w:w="8152" w:type="dxa"/>
          </w:tcPr>
          <w:p w14:paraId="40583F10" w14:textId="77777777" w:rsidR="00344A04" w:rsidRDefault="00344A04" w:rsidP="00344A04">
            <w:pPr>
              <w:rPr>
                <w:rFonts w:eastAsia="Malgun Gothic"/>
                <w:lang w:val="en-US" w:eastAsia="ko-KR"/>
              </w:rPr>
            </w:pPr>
            <w:r>
              <w:rPr>
                <w:rFonts w:eastAsia="Malgun Gothic"/>
                <w:lang w:val="en-US" w:eastAsia="ko-KR"/>
              </w:rPr>
              <w:t xml:space="preserve">Support the proposal. </w:t>
            </w:r>
          </w:p>
          <w:p w14:paraId="6310534E" w14:textId="147813F8" w:rsidR="00344A04" w:rsidRDefault="00344A04" w:rsidP="00344A04">
            <w:pPr>
              <w:rPr>
                <w:rFonts w:eastAsia="PMingLiU"/>
                <w:lang w:val="en-US" w:eastAsia="zh-TW"/>
              </w:rPr>
            </w:pPr>
            <w:r>
              <w:rPr>
                <w:rFonts w:eastAsia="Malgun Gothic"/>
                <w:lang w:val="en-US" w:eastAsia="ko-KR"/>
              </w:rPr>
              <w:t xml:space="preserve">Given different gNB implementation may apply a corresponding type of adaptation for NES, </w:t>
            </w:r>
            <w:r w:rsidRPr="0055453C">
              <w:rPr>
                <w:rFonts w:eastAsia="Malgun Gothic"/>
                <w:b/>
                <w:bCs/>
                <w:lang w:val="en-US" w:eastAsia="ko-KR"/>
              </w:rPr>
              <w:t>a unified CSI enhancement ensures a unified implementation for UE to support both types of NES adaptation</w:t>
            </w:r>
            <w:r>
              <w:rPr>
                <w:rFonts w:eastAsia="Malgun Gothic"/>
                <w:b/>
                <w:bCs/>
                <w:lang w:val="en-US" w:eastAsia="ko-KR"/>
              </w:rPr>
              <w:t>s</w:t>
            </w:r>
            <w:r w:rsidRPr="0055453C">
              <w:rPr>
                <w:rFonts w:eastAsia="Malgun Gothic"/>
                <w:b/>
                <w:bCs/>
                <w:lang w:val="en-US" w:eastAsia="ko-KR"/>
              </w:rPr>
              <w:t>.</w:t>
            </w:r>
          </w:p>
        </w:tc>
      </w:tr>
      <w:tr w:rsidR="00450509" w14:paraId="2397CE9B" w14:textId="77777777">
        <w:tc>
          <w:tcPr>
            <w:tcW w:w="1479" w:type="dxa"/>
          </w:tcPr>
          <w:p w14:paraId="0943D9CB" w14:textId="6517528A" w:rsidR="00450509" w:rsidRDefault="00450509" w:rsidP="00344A04">
            <w:pPr>
              <w:rPr>
                <w:rFonts w:eastAsia="Malgun Gothic"/>
                <w:lang w:eastAsia="ko-KR"/>
              </w:rPr>
            </w:pPr>
            <w:r>
              <w:rPr>
                <w:rFonts w:eastAsia="Malgun Gothic"/>
                <w:lang w:eastAsia="ko-KR"/>
              </w:rPr>
              <w:t>Futurewei</w:t>
            </w:r>
          </w:p>
        </w:tc>
        <w:tc>
          <w:tcPr>
            <w:tcW w:w="8152" w:type="dxa"/>
          </w:tcPr>
          <w:p w14:paraId="0B06EBFC" w14:textId="4FA05F3B" w:rsidR="00450509" w:rsidRDefault="00450509" w:rsidP="00344A04">
            <w:pPr>
              <w:rPr>
                <w:rFonts w:eastAsia="Malgun Gothic"/>
                <w:lang w:val="en-US" w:eastAsia="ko-KR"/>
              </w:rPr>
            </w:pPr>
            <w:r>
              <w:rPr>
                <w:rFonts w:eastAsia="Malgun Gothic"/>
                <w:lang w:val="en-US" w:eastAsia="ko-KR"/>
              </w:rPr>
              <w:t>Support the proposal.</w:t>
            </w:r>
          </w:p>
        </w:tc>
      </w:tr>
    </w:tbl>
    <w:p w14:paraId="6E7C5A96" w14:textId="77777777" w:rsidR="000622CD" w:rsidRDefault="000622CD">
      <w:pPr>
        <w:rPr>
          <w:b/>
        </w:rPr>
      </w:pPr>
    </w:p>
    <w:p w14:paraId="33AC135F" w14:textId="77777777" w:rsidR="000622CD" w:rsidRDefault="00EE1AC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6B6FE61F" w14:textId="77777777" w:rsidR="000622CD" w:rsidRDefault="00EE1AC5">
      <w:pPr>
        <w:spacing w:after="60"/>
        <w:outlineLvl w:val="2"/>
        <w:rPr>
          <w:b/>
        </w:rPr>
      </w:pPr>
      <w:r>
        <w:rPr>
          <w:b/>
        </w:rPr>
        <w:t>Q1</w:t>
      </w:r>
    </w:p>
    <w:p w14:paraId="3EDC1F75"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DAFB06F" w14:textId="77777777" w:rsidR="000622CD" w:rsidRDefault="00EE1AC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8105F7F" w14:textId="77777777" w:rsidR="000622CD" w:rsidRDefault="00EE1AC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0622CD" w14:paraId="74401605" w14:textId="77777777">
        <w:trPr>
          <w:trHeight w:val="261"/>
        </w:trPr>
        <w:tc>
          <w:tcPr>
            <w:tcW w:w="1479" w:type="dxa"/>
            <w:shd w:val="clear" w:color="auto" w:fill="C5E0B3" w:themeFill="accent6" w:themeFillTint="66"/>
          </w:tcPr>
          <w:p w14:paraId="272C8EC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36E9467" w14:textId="77777777" w:rsidR="000622CD" w:rsidRDefault="00EE1AC5">
            <w:pPr>
              <w:rPr>
                <w:b/>
                <w:bCs/>
                <w:lang w:val="en-US"/>
              </w:rPr>
            </w:pPr>
            <w:r>
              <w:rPr>
                <w:b/>
                <w:bCs/>
                <w:lang w:val="en-US"/>
              </w:rPr>
              <w:t>Comments</w:t>
            </w:r>
          </w:p>
        </w:tc>
      </w:tr>
      <w:tr w:rsidR="000622CD" w14:paraId="2D12957C" w14:textId="77777777">
        <w:tc>
          <w:tcPr>
            <w:tcW w:w="1479" w:type="dxa"/>
          </w:tcPr>
          <w:p w14:paraId="5999BF84" w14:textId="77777777" w:rsidR="000622CD" w:rsidRDefault="00EE1AC5">
            <w:pPr>
              <w:rPr>
                <w:rFonts w:eastAsia="PMingLiU"/>
                <w:lang w:val="en-US" w:eastAsia="zh-TW"/>
              </w:rPr>
            </w:pPr>
            <w:r>
              <w:rPr>
                <w:rFonts w:eastAsia="PMingLiU"/>
                <w:lang w:val="en-US" w:eastAsia="zh-TW"/>
              </w:rPr>
              <w:t>Lenovo</w:t>
            </w:r>
          </w:p>
        </w:tc>
        <w:tc>
          <w:tcPr>
            <w:tcW w:w="8152" w:type="dxa"/>
          </w:tcPr>
          <w:p w14:paraId="7A5514F9" w14:textId="77777777" w:rsidR="000622CD" w:rsidRDefault="00EE1AC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622CD" w14:paraId="77718D22" w14:textId="77777777">
        <w:tc>
          <w:tcPr>
            <w:tcW w:w="1479" w:type="dxa"/>
          </w:tcPr>
          <w:p w14:paraId="3CFD87CB" w14:textId="77777777" w:rsidR="000622CD" w:rsidRDefault="00EE1AC5">
            <w:pPr>
              <w:rPr>
                <w:rFonts w:eastAsia="PMingLiU"/>
                <w:lang w:val="en-US" w:eastAsia="zh-TW"/>
              </w:rPr>
            </w:pPr>
            <w:r>
              <w:rPr>
                <w:rFonts w:eastAsia="PMingLiU"/>
                <w:lang w:val="en-US" w:eastAsia="zh-TW"/>
              </w:rPr>
              <w:t>vivo</w:t>
            </w:r>
          </w:p>
        </w:tc>
        <w:tc>
          <w:tcPr>
            <w:tcW w:w="8152" w:type="dxa"/>
          </w:tcPr>
          <w:p w14:paraId="654F571A" w14:textId="77777777" w:rsidR="000622CD" w:rsidRDefault="00EE1AC5">
            <w:pPr>
              <w:rPr>
                <w:rFonts w:eastAsia="PMingLiU"/>
                <w:lang w:val="en-US" w:eastAsia="zh-TW"/>
              </w:rPr>
            </w:pPr>
            <w:r>
              <w:rPr>
                <w:rFonts w:eastAsia="PMingLiU"/>
                <w:lang w:val="en-US" w:eastAsia="zh-TW"/>
              </w:rPr>
              <w:t>We support joint operation of spatial domain adaptation and power domain adaptation.</w:t>
            </w:r>
          </w:p>
          <w:p w14:paraId="2FCD70EA" w14:textId="77777777" w:rsidR="000622CD" w:rsidRDefault="00EE1AC5">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0622CD" w14:paraId="2A4D7E60" w14:textId="77777777">
        <w:tc>
          <w:tcPr>
            <w:tcW w:w="1479" w:type="dxa"/>
          </w:tcPr>
          <w:p w14:paraId="5A40402B"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DEAA455" w14:textId="77777777" w:rsidR="000622CD" w:rsidRDefault="00EE1AC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DAF549A" w14:textId="77777777" w:rsidR="000622CD" w:rsidRDefault="00EE1AC5">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0622CD" w14:paraId="218648A9" w14:textId="77777777">
        <w:tc>
          <w:tcPr>
            <w:tcW w:w="1479" w:type="dxa"/>
          </w:tcPr>
          <w:p w14:paraId="79F5E7F6" w14:textId="77777777" w:rsidR="000622CD" w:rsidRDefault="00EE1AC5">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9D0C652" w14:textId="77777777" w:rsidR="000622CD" w:rsidRDefault="00EE1AC5">
            <w:pPr>
              <w:rPr>
                <w:rFonts w:eastAsia="PMingLiU"/>
                <w:lang w:val="en-US" w:eastAsia="zh-TW"/>
              </w:rPr>
            </w:pPr>
            <w:r>
              <w:rPr>
                <w:rFonts w:eastAsia="PMingLiU"/>
                <w:lang w:val="en-US" w:eastAsia="zh-TW"/>
              </w:rPr>
              <w:t>Yes to the first bullet if type 2 is supported.</w:t>
            </w:r>
          </w:p>
          <w:p w14:paraId="09551EAB" w14:textId="77777777" w:rsidR="000622CD" w:rsidRDefault="00EE1AC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622CD" w14:paraId="16D1DC59" w14:textId="77777777">
        <w:tc>
          <w:tcPr>
            <w:tcW w:w="1479" w:type="dxa"/>
          </w:tcPr>
          <w:p w14:paraId="379E3A43" w14:textId="77777777" w:rsidR="000622CD" w:rsidRDefault="00EE1AC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4C2DDF07" w14:textId="77777777" w:rsidR="000622CD" w:rsidRDefault="00EE1AC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622CD" w14:paraId="4287E380" w14:textId="77777777">
        <w:tc>
          <w:tcPr>
            <w:tcW w:w="1479" w:type="dxa"/>
          </w:tcPr>
          <w:p w14:paraId="0BFEFCC8"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50342BD8"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C82D73B" w14:textId="77777777" w:rsidR="000622CD" w:rsidRDefault="00EE1AC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622CD" w14:paraId="5A335A70" w14:textId="77777777">
        <w:tc>
          <w:tcPr>
            <w:tcW w:w="1479" w:type="dxa"/>
          </w:tcPr>
          <w:p w14:paraId="722F8315" w14:textId="77777777" w:rsidR="000622CD" w:rsidRDefault="00EE1AC5">
            <w:pPr>
              <w:rPr>
                <w:rFonts w:eastAsia="Yu Mincho"/>
                <w:lang w:eastAsia="ja-JP"/>
              </w:rPr>
            </w:pPr>
            <w:r>
              <w:rPr>
                <w:rFonts w:eastAsia="SimSun" w:hint="eastAsia"/>
                <w:lang w:val="en-US" w:eastAsia="zh-CN"/>
              </w:rPr>
              <w:t>ZTE, Sanechips</w:t>
            </w:r>
          </w:p>
        </w:tc>
        <w:tc>
          <w:tcPr>
            <w:tcW w:w="8152" w:type="dxa"/>
          </w:tcPr>
          <w:p w14:paraId="23C4B7D0" w14:textId="77777777" w:rsidR="000622CD" w:rsidRDefault="00EE1AC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4CCC71B7" w14:textId="77777777" w:rsidR="000622CD" w:rsidRDefault="00EE1AC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E78A9" w14:paraId="61BF242E" w14:textId="77777777">
        <w:tc>
          <w:tcPr>
            <w:tcW w:w="1479" w:type="dxa"/>
          </w:tcPr>
          <w:p w14:paraId="7F21562C" w14:textId="77777777" w:rsidR="003E78A9" w:rsidRPr="0011383C" w:rsidRDefault="003E78A9" w:rsidP="003E78A9">
            <w:pPr>
              <w:rPr>
                <w:rFonts w:eastAsia="Yu Mincho"/>
                <w:lang w:eastAsia="ja-JP"/>
              </w:rPr>
            </w:pPr>
            <w:r w:rsidRPr="0011383C">
              <w:rPr>
                <w:lang w:val="en-US" w:eastAsia="zh-CN"/>
              </w:rPr>
              <w:t>Huawei, HiSilicon</w:t>
            </w:r>
          </w:p>
        </w:tc>
        <w:tc>
          <w:tcPr>
            <w:tcW w:w="8152" w:type="dxa"/>
          </w:tcPr>
          <w:p w14:paraId="3CF3CDDF" w14:textId="77777777" w:rsidR="003E78A9" w:rsidRPr="0011383C" w:rsidRDefault="003E78A9" w:rsidP="003E78A9">
            <w:pPr>
              <w:rPr>
                <w:lang w:val="en-US" w:eastAsia="zh-CN"/>
              </w:rPr>
            </w:pPr>
            <w:r w:rsidRPr="0011383C">
              <w:rPr>
                <w:rFonts w:hint="eastAsia"/>
                <w:lang w:val="en-US" w:eastAsia="zh-CN"/>
              </w:rPr>
              <w:t>F</w:t>
            </w:r>
            <w:r w:rsidRPr="0011383C">
              <w:rPr>
                <w:lang w:val="en-US" w:eastAsia="zh-CN"/>
              </w:rPr>
              <w:t>or spatial domain and power domain, design of CSI framework can be in a unified way.</w:t>
            </w:r>
          </w:p>
          <w:p w14:paraId="702DAF76" w14:textId="77777777" w:rsidR="003E78A9" w:rsidRPr="0011383C" w:rsidRDefault="003E78A9" w:rsidP="003E78A9">
            <w:pPr>
              <w:rPr>
                <w:lang w:val="en-US" w:eastAsia="zh-CN"/>
              </w:rPr>
            </w:pPr>
            <w:r w:rsidRPr="0011383C">
              <w:rPr>
                <w:lang w:val="en-US" w:eastAsia="zh-CN"/>
              </w:rPr>
              <w:t>For cell DTX/DRX and spatial/power domain adaptation, the two features can be used by gNB independently. Thus, there seems no need to joint operation of these to avoid importing additional effort.</w:t>
            </w:r>
          </w:p>
          <w:p w14:paraId="23B13EB3" w14:textId="77777777" w:rsidR="003E78A9" w:rsidRPr="0011383C" w:rsidRDefault="003E78A9" w:rsidP="003E78A9">
            <w:pPr>
              <w:rPr>
                <w:rFonts w:eastAsia="Yu Mincho"/>
                <w:lang w:val="en-US" w:eastAsia="ja-JP"/>
              </w:rPr>
            </w:pPr>
            <w:r w:rsidRPr="0011383C">
              <w:rPr>
                <w:lang w:val="en-US" w:eastAsia="zh-CN"/>
              </w:rPr>
              <w:t xml:space="preserve">  </w:t>
            </w:r>
          </w:p>
        </w:tc>
      </w:tr>
      <w:tr w:rsidR="008A3EC4" w14:paraId="09E62AD4" w14:textId="77777777">
        <w:tc>
          <w:tcPr>
            <w:tcW w:w="1479" w:type="dxa"/>
          </w:tcPr>
          <w:p w14:paraId="3264594A" w14:textId="469C75E9" w:rsidR="008A3EC4" w:rsidRPr="0011383C" w:rsidRDefault="008A3EC4" w:rsidP="008A3EC4">
            <w:pPr>
              <w:rPr>
                <w:lang w:val="en-US" w:eastAsia="zh-CN"/>
              </w:rPr>
            </w:pPr>
            <w:r>
              <w:rPr>
                <w:rFonts w:eastAsia="PMingLiU"/>
                <w:lang w:val="en-US" w:eastAsia="zh-TW"/>
              </w:rPr>
              <w:t>Nokia/NSB</w:t>
            </w:r>
          </w:p>
        </w:tc>
        <w:tc>
          <w:tcPr>
            <w:tcW w:w="8152" w:type="dxa"/>
          </w:tcPr>
          <w:p w14:paraId="7B6439CB" w14:textId="77777777" w:rsidR="008A3EC4" w:rsidRDefault="008A3EC4" w:rsidP="008A3EC4">
            <w:pPr>
              <w:rPr>
                <w:rFonts w:eastAsia="PMingLiU"/>
                <w:lang w:val="en-US" w:eastAsia="zh-TW"/>
              </w:rPr>
            </w:pPr>
            <w:r>
              <w:rPr>
                <w:rFonts w:eastAsia="PMingLiU"/>
                <w:lang w:val="en-US" w:eastAsia="zh-TW"/>
              </w:rPr>
              <w:t xml:space="preserve">We are fine with both bullet points. </w:t>
            </w:r>
          </w:p>
          <w:p w14:paraId="4F0A0BE5" w14:textId="77777777" w:rsidR="008A3EC4" w:rsidRDefault="008A3EC4" w:rsidP="008A3E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EC22A86" w14:textId="4F772070" w:rsidR="008A3EC4" w:rsidRPr="0011383C" w:rsidRDefault="008A3EC4" w:rsidP="008A3EC4">
            <w:pPr>
              <w:rPr>
                <w:lang w:val="en-US" w:eastAsia="zh-CN"/>
              </w:rPr>
            </w:pPr>
            <w:r>
              <w:rPr>
                <w:rFonts w:eastAsia="PMingLiU"/>
                <w:lang w:val="en-US" w:eastAsia="zh-TW"/>
              </w:rPr>
              <w:t>NOTE: The question mark at the end of the 2</w:t>
            </w:r>
            <w:r w:rsidRPr="00DA7013">
              <w:rPr>
                <w:rFonts w:eastAsia="PMingLiU"/>
                <w:vertAlign w:val="superscript"/>
                <w:lang w:val="en-US" w:eastAsia="zh-TW"/>
              </w:rPr>
              <w:t>nd</w:t>
            </w:r>
            <w:r>
              <w:rPr>
                <w:rFonts w:eastAsia="PMingLiU"/>
                <w:lang w:val="en-US" w:eastAsia="zh-TW"/>
              </w:rPr>
              <w:t>-bullet point should be removed.</w:t>
            </w:r>
          </w:p>
        </w:tc>
      </w:tr>
      <w:tr w:rsidR="00142B33" w14:paraId="7A89E893" w14:textId="77777777">
        <w:tc>
          <w:tcPr>
            <w:tcW w:w="1479" w:type="dxa"/>
          </w:tcPr>
          <w:p w14:paraId="016E9BFF" w14:textId="79E28D8A" w:rsidR="00142B33" w:rsidRDefault="00142B33" w:rsidP="008A3EC4">
            <w:pPr>
              <w:rPr>
                <w:rFonts w:eastAsia="PMingLiU"/>
                <w:lang w:val="en-US" w:eastAsia="zh-TW"/>
              </w:rPr>
            </w:pPr>
            <w:r>
              <w:rPr>
                <w:rFonts w:eastAsia="PMingLiU"/>
                <w:lang w:val="en-US" w:eastAsia="zh-TW"/>
              </w:rPr>
              <w:t>Futurewei</w:t>
            </w:r>
          </w:p>
        </w:tc>
        <w:tc>
          <w:tcPr>
            <w:tcW w:w="8152" w:type="dxa"/>
          </w:tcPr>
          <w:p w14:paraId="0B63463A" w14:textId="24ECD1F4" w:rsidR="00142B33" w:rsidRDefault="00142B33" w:rsidP="008A3EC4">
            <w:pPr>
              <w:rPr>
                <w:rFonts w:eastAsia="PMingLiU"/>
                <w:lang w:val="en-US" w:eastAsia="zh-TW"/>
              </w:rPr>
            </w:pPr>
            <w:r>
              <w:rPr>
                <w:rFonts w:eastAsia="PMingLiU"/>
                <w:lang w:val="en-US" w:eastAsia="zh-TW"/>
              </w:rPr>
              <w:t>These are open issues for further discussions</w:t>
            </w:r>
            <w:r w:rsidR="00CA3500">
              <w:rPr>
                <w:rFonts w:eastAsia="PMingLiU"/>
                <w:lang w:val="en-US" w:eastAsia="zh-TW"/>
              </w:rPr>
              <w:t xml:space="preserve"> and hence there is no need to explicitly agree on this. </w:t>
            </w:r>
          </w:p>
        </w:tc>
      </w:tr>
    </w:tbl>
    <w:p w14:paraId="7CDBD9AA" w14:textId="77777777" w:rsidR="000622CD" w:rsidRDefault="000622CD"/>
    <w:p w14:paraId="193A509C" w14:textId="77777777" w:rsidR="000622CD" w:rsidRDefault="000622CD"/>
    <w:p w14:paraId="6D334244" w14:textId="77777777" w:rsidR="000622CD" w:rsidRDefault="00EE1AC5">
      <w:pPr>
        <w:outlineLvl w:val="1"/>
        <w:rPr>
          <w:rFonts w:ascii="Arial" w:hAnsi="Arial" w:cs="Arial"/>
          <w:sz w:val="32"/>
          <w:szCs w:val="32"/>
        </w:rPr>
      </w:pPr>
      <w:r>
        <w:rPr>
          <w:rFonts w:ascii="Arial" w:hAnsi="Arial" w:cs="Arial"/>
          <w:sz w:val="32"/>
          <w:szCs w:val="32"/>
        </w:rPr>
        <w:t>3.2 CSI feedback</w:t>
      </w:r>
    </w:p>
    <w:p w14:paraId="6282237C"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3B1D0C3D" w14:textId="77777777">
        <w:tc>
          <w:tcPr>
            <w:tcW w:w="9629" w:type="dxa"/>
          </w:tcPr>
          <w:p w14:paraId="359844C2" w14:textId="77777777" w:rsidR="000622CD" w:rsidRDefault="00EE1AC5">
            <w:pPr>
              <w:spacing w:after="0"/>
              <w:rPr>
                <w:b/>
                <w:bCs/>
                <w:highlight w:val="green"/>
                <w:lang w:val="en-US" w:eastAsia="zh-CN"/>
              </w:rPr>
            </w:pPr>
            <w:r>
              <w:rPr>
                <w:b/>
                <w:bCs/>
                <w:highlight w:val="green"/>
                <w:lang w:val="en-US" w:eastAsia="zh-CN"/>
              </w:rPr>
              <w:t>Agreement</w:t>
            </w:r>
          </w:p>
          <w:p w14:paraId="2D9291D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AF24E0E" w14:textId="77777777" w:rsidR="000622CD" w:rsidRDefault="00EE1AC5">
            <w:pPr>
              <w:numPr>
                <w:ilvl w:val="0"/>
                <w:numId w:val="16"/>
              </w:numPr>
              <w:spacing w:after="0"/>
              <w:rPr>
                <w:lang w:eastAsia="zh-CN"/>
              </w:rPr>
            </w:pPr>
            <w:r>
              <w:rPr>
                <w:lang w:eastAsia="zh-CN"/>
              </w:rPr>
              <w:t xml:space="preserve">FFS: gNB indicates to UE which CSI(s) the UE shall report </w:t>
            </w:r>
          </w:p>
          <w:p w14:paraId="6CA96492" w14:textId="77777777" w:rsidR="000622CD" w:rsidRDefault="00EE1AC5">
            <w:pPr>
              <w:numPr>
                <w:ilvl w:val="0"/>
                <w:numId w:val="16"/>
              </w:numPr>
              <w:spacing w:after="0"/>
              <w:rPr>
                <w:lang w:eastAsia="zh-CN"/>
              </w:rPr>
            </w:pPr>
            <w:r>
              <w:rPr>
                <w:lang w:eastAsia="zh-CN"/>
              </w:rPr>
              <w:t>FFS: the UE selects which CSI(s) are reported</w:t>
            </w:r>
          </w:p>
          <w:p w14:paraId="39842E0D"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EE769B0" w14:textId="77777777" w:rsidR="000622CD" w:rsidRDefault="00EE1AC5">
            <w:pPr>
              <w:numPr>
                <w:ilvl w:val="0"/>
                <w:numId w:val="16"/>
              </w:numPr>
              <w:spacing w:after="0"/>
              <w:rPr>
                <w:lang w:eastAsia="zh-CN"/>
              </w:rPr>
            </w:pPr>
            <w:r>
              <w:rPr>
                <w:lang w:eastAsia="zh-CN"/>
              </w:rPr>
              <w:t>FFS: Overhead reduction for multiple CSI(s)</w:t>
            </w:r>
          </w:p>
          <w:p w14:paraId="2ECE4AEC" w14:textId="77777777" w:rsidR="000622CD" w:rsidRDefault="00EE1AC5">
            <w:pPr>
              <w:spacing w:after="0"/>
              <w:rPr>
                <w:lang w:val="en-US" w:eastAsia="zh-CN"/>
              </w:rPr>
            </w:pPr>
            <w:r>
              <w:rPr>
                <w:lang w:val="en-US" w:eastAsia="zh-CN"/>
              </w:rPr>
              <w:t>Note: UE complexity needs to be taken into account.</w:t>
            </w:r>
          </w:p>
        </w:tc>
      </w:tr>
    </w:tbl>
    <w:p w14:paraId="646B4518" w14:textId="77777777" w:rsidR="000622CD" w:rsidRDefault="00EE1AC5">
      <w:pPr>
        <w:spacing w:before="180"/>
        <w:outlineLvl w:val="2"/>
        <w:rPr>
          <w:b/>
        </w:rPr>
      </w:pPr>
      <w:r>
        <w:rPr>
          <w:b/>
        </w:rPr>
        <w:lastRenderedPageBreak/>
        <w:t>Company proposals</w:t>
      </w:r>
    </w:p>
    <w:p w14:paraId="024687C2" w14:textId="77777777" w:rsidR="000622CD" w:rsidRDefault="00EE1AC5">
      <w:pPr>
        <w:spacing w:after="0"/>
        <w:ind w:left="284"/>
        <w:jc w:val="both"/>
      </w:pPr>
      <w:r>
        <w:t xml:space="preserve">[Huawei, HiSilicon]: </w:t>
      </w:r>
    </w:p>
    <w:p w14:paraId="66D2CF60" w14:textId="77777777" w:rsidR="000622CD" w:rsidRDefault="00EE1AC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06A9508" w14:textId="77777777" w:rsidR="000622CD" w:rsidRDefault="00EE1AC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53E427C0" w14:textId="77777777" w:rsidR="000622CD" w:rsidRDefault="00EE1AC5">
      <w:pPr>
        <w:pStyle w:val="ListParagraph"/>
        <w:numPr>
          <w:ilvl w:val="0"/>
          <w:numId w:val="18"/>
        </w:numPr>
        <w:spacing w:after="60"/>
        <w:ind w:left="925" w:hanging="357"/>
        <w:jc w:val="both"/>
      </w:pPr>
      <w:r>
        <w:t>Support gNB configuring, and triggering if needed, multiple CSIs reporting.</w:t>
      </w:r>
    </w:p>
    <w:p w14:paraId="72D5D467" w14:textId="77777777" w:rsidR="000622CD" w:rsidRDefault="00EE1AC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10426397" w14:textId="77777777" w:rsidR="000622CD" w:rsidRDefault="00EE1AC5">
      <w:pPr>
        <w:spacing w:after="0"/>
        <w:ind w:left="284"/>
        <w:jc w:val="both"/>
      </w:pPr>
      <w:r>
        <w:t xml:space="preserve">[Nokia, NSB]: </w:t>
      </w:r>
    </w:p>
    <w:p w14:paraId="5DF3482F" w14:textId="77777777" w:rsidR="000622CD" w:rsidRDefault="00EE1AC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592512FB" w14:textId="77777777" w:rsidR="000622CD" w:rsidRDefault="00EE1AC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7E561433" w14:textId="77777777" w:rsidR="000622CD" w:rsidRDefault="00EE1AC5">
      <w:pPr>
        <w:pStyle w:val="ListParagraph"/>
        <w:numPr>
          <w:ilvl w:val="0"/>
          <w:numId w:val="18"/>
        </w:numPr>
        <w:spacing w:after="60"/>
        <w:ind w:left="925" w:hanging="357"/>
        <w:jc w:val="both"/>
      </w:pPr>
      <w:r>
        <w:t>Discuss CSI report feedback size reduction considering sub-band configuration adaptation to each spatial pattern.</w:t>
      </w:r>
    </w:p>
    <w:p w14:paraId="4751F3BE" w14:textId="77777777" w:rsidR="000622CD" w:rsidRDefault="00EE1AC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2E00ACBF" w14:textId="77777777" w:rsidR="000622CD" w:rsidRDefault="00EE1AC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6AEFE45D" w14:textId="77777777" w:rsidR="000622CD" w:rsidRDefault="00EE1AC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018C0D8" w14:textId="77777777" w:rsidR="000622CD" w:rsidRPr="00C53856" w:rsidRDefault="00EE1AC5">
      <w:pPr>
        <w:ind w:left="284"/>
        <w:jc w:val="both"/>
        <w:rPr>
          <w:lang w:val="en-US"/>
        </w:rPr>
      </w:pPr>
      <w:r>
        <w:rPr>
          <w:rFonts w:hint="eastAsia"/>
        </w:rPr>
        <w:t>[</w:t>
      </w:r>
      <w:r>
        <w:t>OPPO]: When</w:t>
      </w:r>
      <w:r w:rsidRPr="00C53856">
        <w:rPr>
          <w:lang w:val="en-US" w:eastAsia="zh-CN"/>
        </w:rPr>
        <w:t xml:space="preserve"> UE is allowed to report part of the configured CSI reports, the rules for CSI selection need to be discussed and specified.</w:t>
      </w:r>
    </w:p>
    <w:p w14:paraId="20AAD817" w14:textId="77777777" w:rsidR="000622CD" w:rsidRDefault="00EE1AC5">
      <w:pPr>
        <w:spacing w:after="0"/>
        <w:ind w:left="284"/>
        <w:jc w:val="both"/>
      </w:pPr>
      <w:r>
        <w:t xml:space="preserve">[Spreadtrum]: </w:t>
      </w:r>
    </w:p>
    <w:p w14:paraId="5530B7FB" w14:textId="77777777" w:rsidR="000622CD" w:rsidRDefault="00EE1AC5">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490EF8EA" w14:textId="77777777" w:rsidR="000622CD" w:rsidRDefault="00EE1AC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5E7015F4" w14:textId="77777777" w:rsidR="000622CD" w:rsidRDefault="00EE1AC5">
      <w:pPr>
        <w:spacing w:after="0"/>
        <w:ind w:left="284"/>
        <w:jc w:val="both"/>
      </w:pPr>
      <w:r>
        <w:t>[CATT]:</w:t>
      </w:r>
    </w:p>
    <w:p w14:paraId="0D070F87" w14:textId="77777777" w:rsidR="000622CD" w:rsidRDefault="00EE1AC5">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2EB785F" w14:textId="77777777" w:rsidR="000622CD" w:rsidRDefault="00EE1AC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7E75B58A" w14:textId="77777777" w:rsidR="000622CD" w:rsidRDefault="00EE1AC5">
      <w:pPr>
        <w:pStyle w:val="ListParagraph"/>
        <w:numPr>
          <w:ilvl w:val="0"/>
          <w:numId w:val="18"/>
        </w:numPr>
        <w:ind w:left="925" w:hanging="357"/>
        <w:jc w:val="both"/>
      </w:pPr>
      <w:r>
        <w:t>gNB indication to UE on the selected CSI report (s) should be supported.</w:t>
      </w:r>
    </w:p>
    <w:p w14:paraId="04C277F5" w14:textId="77777777" w:rsidR="000622CD" w:rsidRDefault="00EE1AC5">
      <w:pPr>
        <w:spacing w:after="0"/>
        <w:ind w:left="284"/>
        <w:jc w:val="both"/>
      </w:pPr>
      <w:r>
        <w:t>[Intel]:</w:t>
      </w:r>
      <w:r>
        <w:rPr>
          <w:rFonts w:hint="eastAsia"/>
        </w:rPr>
        <w:t xml:space="preserve"> </w:t>
      </w:r>
    </w:p>
    <w:p w14:paraId="33809931" w14:textId="77777777" w:rsidR="000622CD" w:rsidRDefault="00EE1AC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6781C690" w14:textId="77777777" w:rsidR="000622CD" w:rsidRDefault="00EE1AC5">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8AB7360" w14:textId="77777777" w:rsidR="000622CD" w:rsidRDefault="00EE1AC5">
      <w:pPr>
        <w:spacing w:after="0"/>
        <w:ind w:left="284"/>
        <w:jc w:val="both"/>
      </w:pPr>
      <w:r>
        <w:t xml:space="preserve">[Fujitsu]: </w:t>
      </w:r>
    </w:p>
    <w:p w14:paraId="64762DBF" w14:textId="77777777" w:rsidR="000622CD" w:rsidRDefault="00EE1AC5">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24C5EC9A" w14:textId="77777777" w:rsidR="000622CD" w:rsidRDefault="00EE1AC5">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129F38"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D7307ED" w14:textId="77777777" w:rsidR="000622CD" w:rsidRDefault="00EE1AC5">
      <w:pPr>
        <w:spacing w:after="0"/>
        <w:ind w:left="284"/>
        <w:jc w:val="both"/>
      </w:pPr>
      <w:r>
        <w:lastRenderedPageBreak/>
        <w:t>[ZTE]:</w:t>
      </w:r>
    </w:p>
    <w:p w14:paraId="2103EE1C" w14:textId="77777777" w:rsidR="000622CD" w:rsidRDefault="00EE1AC5">
      <w:pPr>
        <w:pStyle w:val="ListParagraph"/>
        <w:numPr>
          <w:ilvl w:val="0"/>
          <w:numId w:val="18"/>
        </w:numPr>
        <w:spacing w:after="60"/>
        <w:ind w:left="925" w:hanging="357"/>
        <w:jc w:val="both"/>
      </w:pPr>
      <w:r>
        <w:t xml:space="preserve">Multi-CSI report should be considered for network spatial adaptation for energy saving. </w:t>
      </w:r>
    </w:p>
    <w:p w14:paraId="2ED267F0" w14:textId="77777777" w:rsidR="000622CD" w:rsidRDefault="00EE1AC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58EA2BC4" w14:textId="77777777" w:rsidR="000622CD" w:rsidRDefault="00EE1AC5">
      <w:pPr>
        <w:pStyle w:val="ListParagraph"/>
        <w:numPr>
          <w:ilvl w:val="0"/>
          <w:numId w:val="18"/>
        </w:numPr>
        <w:spacing w:after="60"/>
        <w:ind w:left="925" w:hanging="357"/>
        <w:jc w:val="both"/>
      </w:pPr>
      <w:r>
        <w:t>gNB can configure multiple bitmap candidates by RRC signaling, and use L1 signaling to select one or more from the multiple candidates.</w:t>
      </w:r>
    </w:p>
    <w:p w14:paraId="2A9DE648" w14:textId="77777777" w:rsidR="000622CD" w:rsidRDefault="00EE1AC5">
      <w:pPr>
        <w:pStyle w:val="ListParagraph"/>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0698171A" w14:textId="77777777" w:rsidR="000622CD" w:rsidRDefault="00EE1AC5">
      <w:pPr>
        <w:pStyle w:val="ListParagraph"/>
        <w:numPr>
          <w:ilvl w:val="0"/>
          <w:numId w:val="18"/>
        </w:numPr>
        <w:ind w:left="924" w:hanging="357"/>
        <w:jc w:val="both"/>
      </w:pPr>
      <w:r>
        <w:t>Differential RI/CQI can be considered to reduce UCI overhead.</w:t>
      </w:r>
    </w:p>
    <w:p w14:paraId="13BAE3BD" w14:textId="77777777" w:rsidR="000622CD" w:rsidRDefault="00EE1AC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3BF9258" w14:textId="77777777" w:rsidR="000622CD" w:rsidRDefault="00EE1AC5">
      <w:pPr>
        <w:spacing w:after="0"/>
        <w:ind w:left="284"/>
        <w:jc w:val="both"/>
        <w:rPr>
          <w:lang w:val="en-US"/>
        </w:rPr>
      </w:pPr>
      <w:r>
        <w:rPr>
          <w:lang w:val="en-US"/>
        </w:rPr>
        <w:t xml:space="preserve">[Google]: </w:t>
      </w:r>
    </w:p>
    <w:p w14:paraId="675DF4C9" w14:textId="77777777" w:rsidR="000622CD" w:rsidRDefault="00EE1AC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A84B36A" w14:textId="77777777" w:rsidR="000622CD" w:rsidRDefault="00EE1AC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FE3AEAA" w14:textId="77777777" w:rsidR="000622CD" w:rsidRDefault="00EE1AC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0CB0A2B4" w14:textId="77777777" w:rsidR="000622CD" w:rsidRDefault="00EE1AC5">
      <w:pPr>
        <w:spacing w:after="60"/>
        <w:ind w:left="284"/>
        <w:jc w:val="both"/>
      </w:pPr>
      <w:r>
        <w:t>[Samsung]:</w:t>
      </w:r>
    </w:p>
    <w:p w14:paraId="6F5E7914" w14:textId="77777777" w:rsidR="000622CD" w:rsidRDefault="00EE1AC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1657DC1E" w14:textId="77777777"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43A43B72" w14:textId="77777777"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E89685F" w14:textId="77777777" w:rsidR="000622CD" w:rsidRDefault="00EE1AC5">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875C3D3" w14:textId="77777777" w:rsidR="000622CD" w:rsidRDefault="00EE1AC5">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68E66225" w14:textId="77777777" w:rsidR="000622CD" w:rsidRDefault="00EE1AC5">
      <w:pPr>
        <w:pStyle w:val="ListParagraph"/>
        <w:numPr>
          <w:ilvl w:val="0"/>
          <w:numId w:val="18"/>
        </w:numPr>
        <w:spacing w:after="0"/>
        <w:ind w:left="925" w:hanging="357"/>
        <w:jc w:val="both"/>
      </w:pPr>
      <w:r>
        <w:t>For multi-CSI reporting, further study the following payload size reduction schemes</w:t>
      </w:r>
    </w:p>
    <w:p w14:paraId="6950263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2D7FB94"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DB3B8C" w14:textId="77777777" w:rsidR="000622CD" w:rsidRDefault="00EE1AC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5F886171" w14:textId="77777777" w:rsidR="000622CD" w:rsidRDefault="00EE1AC5">
      <w:pPr>
        <w:spacing w:after="0"/>
        <w:ind w:left="284"/>
        <w:jc w:val="both"/>
      </w:pPr>
      <w:r>
        <w:t xml:space="preserve">[CMCC]: </w:t>
      </w:r>
    </w:p>
    <w:p w14:paraId="0E0F285C" w14:textId="77777777" w:rsidR="000622CD" w:rsidRDefault="00EE1AC5">
      <w:pPr>
        <w:pStyle w:val="ListParagraph"/>
        <w:numPr>
          <w:ilvl w:val="0"/>
          <w:numId w:val="18"/>
        </w:numPr>
        <w:spacing w:after="60"/>
        <w:ind w:left="925" w:hanging="357"/>
        <w:jc w:val="both"/>
      </w:pPr>
      <w:r>
        <w:t>Enhancements on adaptation of CQI, RI, or PMI calculation with spatial elements on/off.</w:t>
      </w:r>
    </w:p>
    <w:p w14:paraId="768C1202" w14:textId="77777777" w:rsidR="000622CD" w:rsidRDefault="00EE1AC5">
      <w:pPr>
        <w:pStyle w:val="ListParagraph"/>
        <w:numPr>
          <w:ilvl w:val="0"/>
          <w:numId w:val="18"/>
        </w:numPr>
        <w:spacing w:after="60"/>
        <w:ind w:left="925" w:hanging="357"/>
        <w:jc w:val="both"/>
      </w:pPr>
      <w:r>
        <w:t>UE reports multiple CSIs with different antenna muting pattern assumptions in one CSI reporting.</w:t>
      </w:r>
    </w:p>
    <w:p w14:paraId="769BC697" w14:textId="77777777" w:rsidR="000622CD" w:rsidRDefault="00EE1AC5">
      <w:pPr>
        <w:pStyle w:val="ListParagraph"/>
        <w:numPr>
          <w:ilvl w:val="0"/>
          <w:numId w:val="18"/>
        </w:numPr>
        <w:ind w:left="924" w:hanging="357"/>
        <w:jc w:val="both"/>
      </w:pPr>
      <w:r>
        <w:t>The multiple CSIs within the CSI reporting could be used for the recommendation of muting pattern to gNB.</w:t>
      </w:r>
    </w:p>
    <w:p w14:paraId="511E9666" w14:textId="77777777" w:rsidR="000622CD" w:rsidRDefault="00EE1AC5">
      <w:pPr>
        <w:ind w:left="284"/>
        <w:jc w:val="both"/>
        <w:rPr>
          <w:lang w:val="en-US"/>
        </w:rPr>
      </w:pPr>
      <w:r>
        <w:rPr>
          <w:lang w:val="en-US"/>
        </w:rPr>
        <w:t>[CEWiT]: gNB indicating to UE which CSI(s) the UE shall report is supported.</w:t>
      </w:r>
    </w:p>
    <w:p w14:paraId="1D7CB786" w14:textId="77777777" w:rsidR="000622CD" w:rsidRDefault="00EE1AC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54995BCE" w14:textId="77777777" w:rsidR="000622CD" w:rsidRDefault="00EE1AC5">
      <w:pPr>
        <w:pStyle w:val="ListParagraph"/>
        <w:numPr>
          <w:ilvl w:val="2"/>
          <w:numId w:val="19"/>
        </w:numPr>
        <w:spacing w:after="120"/>
        <w:ind w:left="1484"/>
        <w:contextualSpacing/>
        <w:jc w:val="both"/>
      </w:pPr>
      <w:r>
        <w:t>FFS: Extension on UCI format</w:t>
      </w:r>
    </w:p>
    <w:p w14:paraId="1A63DCA8" w14:textId="77777777" w:rsidR="000622CD" w:rsidRDefault="00EE1AC5">
      <w:pPr>
        <w:pStyle w:val="ListParagraph"/>
        <w:numPr>
          <w:ilvl w:val="2"/>
          <w:numId w:val="19"/>
        </w:numPr>
        <w:spacing w:after="120"/>
        <w:ind w:left="1484"/>
        <w:contextualSpacing/>
        <w:jc w:val="both"/>
      </w:pPr>
      <w:r>
        <w:t>FFS: How to specify CPU occupation for generating the CSI report for a spatial adaptation pattern.</w:t>
      </w:r>
    </w:p>
    <w:p w14:paraId="0414E550" w14:textId="77777777" w:rsidR="000622CD" w:rsidRDefault="00EE1AC5">
      <w:pPr>
        <w:adjustRightInd w:val="0"/>
        <w:snapToGrid w:val="0"/>
        <w:spacing w:after="0"/>
        <w:ind w:left="284"/>
        <w:jc w:val="both"/>
        <w:rPr>
          <w:lang w:val="en-US"/>
        </w:rPr>
      </w:pPr>
      <w:r>
        <w:rPr>
          <w:lang w:val="en-US"/>
        </w:rPr>
        <w:t xml:space="preserve">[LGe]: </w:t>
      </w:r>
    </w:p>
    <w:p w14:paraId="30ADDE18" w14:textId="77777777" w:rsidR="000622CD" w:rsidRDefault="00EE1AC5">
      <w:pPr>
        <w:pStyle w:val="ListParagraph"/>
        <w:numPr>
          <w:ilvl w:val="0"/>
          <w:numId w:val="18"/>
        </w:numPr>
        <w:spacing w:after="0"/>
        <w:ind w:left="925" w:hanging="357"/>
        <w:jc w:val="both"/>
      </w:pPr>
      <w:r>
        <w:lastRenderedPageBreak/>
        <w:t>The following options can be considered to reduce the UE's CSI computational complexity and to find the optimal spatial or power adaptation patterns from the gNB perspective.</w:t>
      </w:r>
    </w:p>
    <w:p w14:paraId="192E02C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52C7D42"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66CE09F7" w14:textId="77777777" w:rsidR="000622CD" w:rsidRDefault="00EE1AC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09614364"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363141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3B05A79E" w14:textId="77777777" w:rsidR="000622CD" w:rsidRDefault="00EE1AC5">
      <w:pPr>
        <w:ind w:left="284"/>
        <w:jc w:val="both"/>
      </w:pPr>
      <w:r>
        <w:t>[Apple]: For multiple CSI, support NW activation/triggering a single CSI report for one report instance under the multiple spatial adaptation pattern assumptions or power adaptation values.</w:t>
      </w:r>
    </w:p>
    <w:p w14:paraId="62FC3156" w14:textId="77777777" w:rsidR="000622CD" w:rsidRDefault="00EE1AC5">
      <w:pPr>
        <w:spacing w:after="0"/>
        <w:ind w:left="284"/>
        <w:jc w:val="both"/>
      </w:pPr>
      <w:r>
        <w:t>[Qualcomm]: RAN1 only specifies joint CSI report for multiple CSIs if its CSI report overhead reduction is high compared to separate CSI reports.</w:t>
      </w:r>
    </w:p>
    <w:p w14:paraId="7FFDA161"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0251115"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90D1C6E" w14:textId="77777777" w:rsidR="000622CD" w:rsidRDefault="00EE1AC5">
      <w:pPr>
        <w:spacing w:after="0"/>
        <w:ind w:left="284"/>
        <w:jc w:val="both"/>
      </w:pPr>
      <w:r>
        <w:t>[AT&amp;T]:</w:t>
      </w:r>
    </w:p>
    <w:p w14:paraId="3708A4F1" w14:textId="77777777"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61AC8A7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349CE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185DBB4"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774A521E" w14:textId="77777777" w:rsidR="000622CD" w:rsidRDefault="00EE1AC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93D3EE8" w14:textId="77777777"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3DA34DC8" w14:textId="77777777" w:rsidR="000622CD" w:rsidRDefault="00EE1AC5">
      <w:pPr>
        <w:spacing w:after="0"/>
        <w:ind w:left="284"/>
        <w:jc w:val="both"/>
        <w:rPr>
          <w:lang w:val="en-US"/>
        </w:rPr>
      </w:pPr>
      <w:r>
        <w:rPr>
          <w:lang w:val="en-US"/>
        </w:rPr>
        <w:t xml:space="preserve">[Docomo]: </w:t>
      </w:r>
    </w:p>
    <w:p w14:paraId="3CEBC31B" w14:textId="77777777" w:rsidR="000622CD" w:rsidRDefault="00EE1AC5">
      <w:pPr>
        <w:pStyle w:val="ListParagraph"/>
        <w:numPr>
          <w:ilvl w:val="0"/>
          <w:numId w:val="18"/>
        </w:numPr>
        <w:spacing w:after="0"/>
        <w:ind w:left="925" w:hanging="357"/>
        <w:jc w:val="both"/>
      </w:pPr>
      <w:r>
        <w:t>The mechanism of multiple CSI(s) reported in a joint CSI report should be supported.</w:t>
      </w:r>
    </w:p>
    <w:p w14:paraId="3BA8A74B" w14:textId="77777777" w:rsidR="000622CD" w:rsidRDefault="00EE1AC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5026C2D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7A0D565E"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6CB7510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FAD5822"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81AE64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4B01B232"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B1E1809" w14:textId="77777777" w:rsidR="000622CD" w:rsidRDefault="00EE1AC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6C8CCC03" w14:textId="77777777" w:rsidR="000622CD" w:rsidRDefault="00EE1AC5">
      <w:pPr>
        <w:spacing w:after="0"/>
        <w:ind w:left="284"/>
        <w:contextualSpacing/>
        <w:jc w:val="both"/>
      </w:pPr>
      <w:r>
        <w:rPr>
          <w:rFonts w:eastAsia="MS Mincho"/>
          <w:szCs w:val="24"/>
          <w:lang w:eastAsia="ja-JP"/>
        </w:rPr>
        <w:t>[Ericsson]:</w:t>
      </w:r>
      <w:r>
        <w:t xml:space="preserve"> </w:t>
      </w:r>
    </w:p>
    <w:p w14:paraId="707B7883" w14:textId="77777777" w:rsidR="000622CD" w:rsidRDefault="00EE1AC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BCB294F" w14:textId="77777777" w:rsidR="000622CD" w:rsidRDefault="00EE1AC5">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4BFC8EF2" w14:textId="77777777" w:rsidR="000622CD" w:rsidRDefault="00EE1AC5">
      <w:pPr>
        <w:spacing w:after="0"/>
        <w:ind w:left="284"/>
        <w:jc w:val="both"/>
        <w:rPr>
          <w:lang w:val="en-US"/>
        </w:rPr>
      </w:pPr>
      <w:r>
        <w:rPr>
          <w:lang w:val="en-US"/>
        </w:rPr>
        <w:t xml:space="preserve">[Fraunhofer]: </w:t>
      </w:r>
    </w:p>
    <w:p w14:paraId="3304AC30" w14:textId="77777777" w:rsidR="000622CD" w:rsidRDefault="00EE1AC5">
      <w:pPr>
        <w:pStyle w:val="ListParagraph"/>
        <w:numPr>
          <w:ilvl w:val="0"/>
          <w:numId w:val="18"/>
        </w:numPr>
        <w:spacing w:after="0"/>
        <w:ind w:left="925" w:hanging="357"/>
        <w:jc w:val="both"/>
      </w:pPr>
      <w:r>
        <w:lastRenderedPageBreak/>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54E71D9" w14:textId="77777777" w:rsidR="000622CD" w:rsidRDefault="00EE1AC5">
      <w:pPr>
        <w:pStyle w:val="ListParagraph"/>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D726574" w14:textId="77777777" w:rsidR="000622CD" w:rsidRDefault="00EE1AC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68AAE1E3" w14:textId="77777777" w:rsidR="000622CD" w:rsidRDefault="000622CD">
      <w:pPr>
        <w:jc w:val="both"/>
        <w:rPr>
          <w:lang w:val="en-US"/>
        </w:rPr>
      </w:pPr>
    </w:p>
    <w:p w14:paraId="7EA8BDFE" w14:textId="77777777" w:rsidR="000622CD" w:rsidRDefault="00EE1AC5">
      <w:pPr>
        <w:outlineLvl w:val="2"/>
        <w:rPr>
          <w:b/>
        </w:rPr>
      </w:pPr>
      <w:r>
        <w:rPr>
          <w:b/>
        </w:rPr>
        <w:t>FL summary part 1</w:t>
      </w:r>
    </w:p>
    <w:p w14:paraId="2A8DB522" w14:textId="77777777" w:rsidR="000622CD" w:rsidRDefault="00EE1AC5">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96A9692" w14:textId="77777777" w:rsidR="000622CD" w:rsidRDefault="00EE1AC5">
      <w:pPr>
        <w:jc w:val="both"/>
      </w:pPr>
      <w:r>
        <w:t>If multi-CSI feedback is supported, following up questions could be</w:t>
      </w:r>
    </w:p>
    <w:p w14:paraId="291F21E0" w14:textId="77777777" w:rsidR="000622CD" w:rsidRDefault="00EE1AC5">
      <w:pPr>
        <w:pStyle w:val="ListParagraph"/>
        <w:numPr>
          <w:ilvl w:val="0"/>
          <w:numId w:val="20"/>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A63691D" w14:textId="77777777" w:rsidR="000622CD" w:rsidRDefault="00EE1AC5">
      <w:pPr>
        <w:pStyle w:val="ListParagraph"/>
        <w:numPr>
          <w:ilvl w:val="0"/>
          <w:numId w:val="20"/>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42C4561A" w14:textId="77777777" w:rsidR="000622CD" w:rsidRDefault="00EE1AC5">
      <w:pPr>
        <w:pStyle w:val="ListParagraph"/>
        <w:numPr>
          <w:ilvl w:val="0"/>
          <w:numId w:val="20"/>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127F1C0" w14:textId="77777777" w:rsidR="000622CD" w:rsidRDefault="00EE1AC5">
      <w:pPr>
        <w:jc w:val="both"/>
      </w:pPr>
      <w:r>
        <w:t>Based on the above, it seems at least the first and third approach can be combined with flexibility of gNB to use.</w:t>
      </w:r>
    </w:p>
    <w:p w14:paraId="7471FF1B" w14:textId="77777777" w:rsidR="000622CD" w:rsidRDefault="00EE1AC5">
      <w:pPr>
        <w:spacing w:after="60"/>
        <w:outlineLvl w:val="2"/>
        <w:rPr>
          <w:b/>
        </w:rPr>
      </w:pPr>
      <w:r>
        <w:rPr>
          <w:b/>
        </w:rPr>
        <w:t>P3</w:t>
      </w:r>
    </w:p>
    <w:p w14:paraId="54549D07" w14:textId="77777777" w:rsidR="000622CD" w:rsidRDefault="00EE1AC5">
      <w:pPr>
        <w:spacing w:after="60"/>
        <w:jc w:val="both"/>
        <w:rPr>
          <w:b/>
          <w:lang w:val="en-US"/>
        </w:rPr>
      </w:pPr>
      <w:r>
        <w:rPr>
          <w:b/>
          <w:lang w:val="en-US"/>
        </w:rPr>
        <w:t>If multi-CSI feedback is supported, also support multiple CSI(s) are reported in one report with overhead and/or UE complexity reduction techniques</w:t>
      </w:r>
    </w:p>
    <w:p w14:paraId="4D19026A" w14:textId="77777777" w:rsidR="000622CD" w:rsidRDefault="00EE1AC5">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0622CD" w14:paraId="7E2C0C03" w14:textId="77777777">
        <w:trPr>
          <w:trHeight w:val="261"/>
        </w:trPr>
        <w:tc>
          <w:tcPr>
            <w:tcW w:w="1479" w:type="dxa"/>
            <w:shd w:val="clear" w:color="auto" w:fill="C5E0B3" w:themeFill="accent6" w:themeFillTint="66"/>
          </w:tcPr>
          <w:p w14:paraId="537E736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1EEB0C" w14:textId="77777777" w:rsidR="000622CD" w:rsidRDefault="00EE1AC5">
            <w:pPr>
              <w:rPr>
                <w:b/>
                <w:bCs/>
                <w:lang w:val="en-US"/>
              </w:rPr>
            </w:pPr>
            <w:r>
              <w:rPr>
                <w:b/>
                <w:bCs/>
                <w:lang w:val="en-US"/>
              </w:rPr>
              <w:t>Comments</w:t>
            </w:r>
          </w:p>
        </w:tc>
      </w:tr>
      <w:tr w:rsidR="000622CD" w14:paraId="0A458FFF" w14:textId="77777777">
        <w:tc>
          <w:tcPr>
            <w:tcW w:w="1479" w:type="dxa"/>
          </w:tcPr>
          <w:p w14:paraId="7AD5DB6D" w14:textId="77777777" w:rsidR="000622CD" w:rsidRDefault="00EE1AC5">
            <w:pPr>
              <w:rPr>
                <w:rFonts w:eastAsia="PMingLiU"/>
                <w:lang w:val="en-US" w:eastAsia="zh-TW"/>
              </w:rPr>
            </w:pPr>
            <w:r>
              <w:rPr>
                <w:rFonts w:eastAsia="PMingLiU"/>
                <w:lang w:val="en-US" w:eastAsia="zh-TW"/>
              </w:rPr>
              <w:t>Lenovo</w:t>
            </w:r>
          </w:p>
        </w:tc>
        <w:tc>
          <w:tcPr>
            <w:tcW w:w="8152" w:type="dxa"/>
          </w:tcPr>
          <w:p w14:paraId="794FED0A" w14:textId="77777777" w:rsidR="000622CD" w:rsidRDefault="00EE1AC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622CD" w14:paraId="0E8D3A13" w14:textId="77777777">
        <w:tc>
          <w:tcPr>
            <w:tcW w:w="1479" w:type="dxa"/>
          </w:tcPr>
          <w:p w14:paraId="29B1EAC0" w14:textId="77777777" w:rsidR="000622CD" w:rsidRDefault="00EE1AC5">
            <w:pPr>
              <w:rPr>
                <w:rFonts w:eastAsia="PMingLiU"/>
                <w:lang w:val="en-US" w:eastAsia="zh-TW"/>
              </w:rPr>
            </w:pPr>
            <w:r>
              <w:rPr>
                <w:rFonts w:eastAsia="PMingLiU"/>
                <w:lang w:val="en-US" w:eastAsia="zh-TW"/>
              </w:rPr>
              <w:t>vivo</w:t>
            </w:r>
          </w:p>
        </w:tc>
        <w:tc>
          <w:tcPr>
            <w:tcW w:w="8152" w:type="dxa"/>
          </w:tcPr>
          <w:p w14:paraId="29879BAC" w14:textId="77777777" w:rsidR="000622CD" w:rsidRDefault="00EE1AC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26BD9BE" w14:textId="77777777" w:rsidR="000622CD" w:rsidRDefault="00EE1AC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622CD" w14:paraId="6D766F5B" w14:textId="77777777">
        <w:tc>
          <w:tcPr>
            <w:tcW w:w="1479" w:type="dxa"/>
          </w:tcPr>
          <w:p w14:paraId="5AF99B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4D085D3" w14:textId="77777777" w:rsidR="000622CD" w:rsidRDefault="00EE1AC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EAACC30" w14:textId="77777777" w:rsidR="000622CD" w:rsidRDefault="00EE1AC5">
            <w:pPr>
              <w:rPr>
                <w:lang w:val="en-US" w:eastAsia="zh-CN"/>
              </w:rPr>
            </w:pPr>
            <w:r>
              <w:rPr>
                <w:rFonts w:hint="eastAsia"/>
                <w:lang w:val="en-US" w:eastAsia="zh-CN"/>
              </w:rPr>
              <w:lastRenderedPageBreak/>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96833CA" w14:textId="77777777" w:rsidR="000622CD" w:rsidRDefault="00EE1AC5">
            <w:pPr>
              <w:rPr>
                <w:lang w:val="en-US" w:eastAsia="zh-CN"/>
              </w:rPr>
            </w:pPr>
            <w:r>
              <w:rPr>
                <w:lang w:val="en-US" w:eastAsia="zh-CN"/>
              </w:rPr>
              <w:t xml:space="preserve">We support FL’s proposal with following slight update. </w:t>
            </w:r>
          </w:p>
          <w:p w14:paraId="6D97AADD" w14:textId="77777777" w:rsidR="000622CD" w:rsidRDefault="000622CD">
            <w:pPr>
              <w:rPr>
                <w:lang w:val="en-US" w:eastAsia="zh-CN"/>
              </w:rPr>
            </w:pPr>
          </w:p>
          <w:p w14:paraId="6E82E25C" w14:textId="77777777" w:rsidR="000622CD" w:rsidRDefault="00EE1AC5">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2E32C9DA" w14:textId="77777777" w:rsidR="000622CD" w:rsidRDefault="00EE1AC5">
            <w:pPr>
              <w:rPr>
                <w:lang w:val="en-US" w:eastAsia="zh-CN"/>
              </w:rPr>
            </w:pPr>
            <w:r>
              <w:rPr>
                <w:b/>
              </w:rPr>
              <w:t>gNB can optionally indicate/trigger to UE which subset of CSI(s) the UE shall report.</w:t>
            </w:r>
          </w:p>
        </w:tc>
      </w:tr>
      <w:tr w:rsidR="000622CD" w14:paraId="23405AF1" w14:textId="77777777">
        <w:tc>
          <w:tcPr>
            <w:tcW w:w="1479" w:type="dxa"/>
          </w:tcPr>
          <w:p w14:paraId="739AFAFB" w14:textId="77777777" w:rsidR="000622CD" w:rsidRDefault="00EE1AC5">
            <w:pPr>
              <w:rPr>
                <w:lang w:val="en-US" w:eastAsia="zh-TW"/>
              </w:rPr>
            </w:pPr>
            <w:r>
              <w:rPr>
                <w:rFonts w:hint="eastAsia"/>
                <w:lang w:val="en-US" w:eastAsia="zh-CN"/>
              </w:rPr>
              <w:lastRenderedPageBreak/>
              <w:t>OPPO</w:t>
            </w:r>
          </w:p>
        </w:tc>
        <w:tc>
          <w:tcPr>
            <w:tcW w:w="8152" w:type="dxa"/>
          </w:tcPr>
          <w:p w14:paraId="1B9B5204" w14:textId="77777777" w:rsidR="000622CD" w:rsidRDefault="00EE1AC5">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0A62D69" w14:textId="77777777" w:rsidR="000622CD" w:rsidRDefault="00EE1AC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7228D355" w14:textId="77777777" w:rsidR="000622CD" w:rsidRDefault="000622CD">
            <w:pPr>
              <w:rPr>
                <w:lang w:val="en-US" w:eastAsia="zh-TW"/>
              </w:rPr>
            </w:pPr>
          </w:p>
        </w:tc>
      </w:tr>
      <w:tr w:rsidR="000622CD" w14:paraId="29D6C92A" w14:textId="77777777">
        <w:tc>
          <w:tcPr>
            <w:tcW w:w="1479" w:type="dxa"/>
          </w:tcPr>
          <w:p w14:paraId="76ED9B2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660B93" w14:textId="77777777" w:rsidR="000622CD" w:rsidRDefault="00EE1AC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3A3735AA" w14:textId="77777777">
        <w:tc>
          <w:tcPr>
            <w:tcW w:w="1479" w:type="dxa"/>
          </w:tcPr>
          <w:p w14:paraId="2FF02407" w14:textId="77777777" w:rsidR="000622CD" w:rsidRDefault="00EE1AC5">
            <w:pPr>
              <w:rPr>
                <w:lang w:eastAsia="zh-CN"/>
              </w:rPr>
            </w:pPr>
            <w:r>
              <w:rPr>
                <w:rFonts w:hint="eastAsia"/>
                <w:lang w:eastAsia="zh-CN"/>
              </w:rPr>
              <w:t>F</w:t>
            </w:r>
            <w:r>
              <w:rPr>
                <w:lang w:eastAsia="zh-CN"/>
              </w:rPr>
              <w:t>L to vivo/Apple</w:t>
            </w:r>
          </w:p>
        </w:tc>
        <w:tc>
          <w:tcPr>
            <w:tcW w:w="8152" w:type="dxa"/>
          </w:tcPr>
          <w:p w14:paraId="2AA2FD3B" w14:textId="77777777" w:rsidR="000622CD" w:rsidRDefault="00EE1AC5">
            <w:pPr>
              <w:rPr>
                <w:lang w:val="en-US" w:eastAsia="zh-CN"/>
              </w:rPr>
            </w:pPr>
            <w:r>
              <w:rPr>
                <w:rFonts w:hint="eastAsia"/>
                <w:lang w:val="en-US" w:eastAsia="zh-CN"/>
              </w:rPr>
              <w:t>The</w:t>
            </w:r>
            <w:r>
              <w:rPr>
                <w:lang w:val="en-US" w:eastAsia="zh-CN"/>
              </w:rPr>
              <w:t xml:space="preserve"> ‘if’ condition is added particularly for continuing the discussion.</w:t>
            </w:r>
          </w:p>
          <w:p w14:paraId="49D98E5C" w14:textId="77777777" w:rsidR="000622CD" w:rsidRDefault="00EE1AC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622CD" w14:paraId="55E7A840" w14:textId="77777777">
        <w:tc>
          <w:tcPr>
            <w:tcW w:w="1479" w:type="dxa"/>
          </w:tcPr>
          <w:p w14:paraId="73129737"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2B401EBB" w14:textId="77777777" w:rsidR="000622CD" w:rsidRDefault="00EE1AC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622CD" w14:paraId="4CF55894" w14:textId="77777777">
        <w:tc>
          <w:tcPr>
            <w:tcW w:w="1479" w:type="dxa"/>
          </w:tcPr>
          <w:p w14:paraId="332E818F"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A2D0A6B" w14:textId="77777777" w:rsidR="000622CD" w:rsidRDefault="00EE1AC5">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0622CD" w14:paraId="7A147BB9" w14:textId="77777777">
        <w:tc>
          <w:tcPr>
            <w:tcW w:w="1479" w:type="dxa"/>
          </w:tcPr>
          <w:p w14:paraId="7B53F7F5"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F5C7C2C"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622CD" w14:paraId="2BBDF0D9" w14:textId="77777777">
        <w:tc>
          <w:tcPr>
            <w:tcW w:w="1479" w:type="dxa"/>
          </w:tcPr>
          <w:p w14:paraId="7EDB5CF1" w14:textId="77777777" w:rsidR="000622CD" w:rsidRDefault="00EE1AC5">
            <w:pPr>
              <w:rPr>
                <w:rFonts w:eastAsia="Yu Mincho"/>
                <w:lang w:eastAsia="ja-JP"/>
              </w:rPr>
            </w:pPr>
            <w:r>
              <w:rPr>
                <w:rFonts w:eastAsia="SimSun" w:hint="eastAsia"/>
                <w:lang w:val="en-US" w:eastAsia="zh-CN"/>
              </w:rPr>
              <w:t>ZTE, Sanechips</w:t>
            </w:r>
          </w:p>
        </w:tc>
        <w:tc>
          <w:tcPr>
            <w:tcW w:w="8152" w:type="dxa"/>
          </w:tcPr>
          <w:p w14:paraId="408989C1" w14:textId="77777777" w:rsidR="000622CD" w:rsidRDefault="00EE1AC5">
            <w:pPr>
              <w:jc w:val="both"/>
              <w:rPr>
                <w:rFonts w:eastAsia="SimSun"/>
                <w:lang w:val="en-US" w:eastAsia="zh-CN"/>
              </w:rPr>
            </w:pPr>
            <w:r>
              <w:rPr>
                <w:rFonts w:eastAsia="SimSun" w:hint="eastAsia"/>
                <w:lang w:val="en-US" w:eastAsia="zh-CN"/>
              </w:rPr>
              <w:t>Support.</w:t>
            </w:r>
          </w:p>
          <w:p w14:paraId="777682DB" w14:textId="77777777" w:rsidR="000622CD" w:rsidRDefault="00EE1AC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18871248" w14:textId="77777777" w:rsidR="000622CD" w:rsidRDefault="00EE1AC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0D51E6A" w14:textId="77777777" w:rsidR="000622CD" w:rsidRDefault="00EE1AC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0622CD" w14:paraId="2FBA718A" w14:textId="77777777">
              <w:tc>
                <w:tcPr>
                  <w:tcW w:w="1518" w:type="dxa"/>
                  <w:tcBorders>
                    <w:top w:val="single" w:sz="4" w:space="0" w:color="auto"/>
                    <w:left w:val="single" w:sz="4" w:space="0" w:color="auto"/>
                    <w:bottom w:val="single" w:sz="4" w:space="0" w:color="auto"/>
                    <w:right w:val="single" w:sz="4" w:space="0" w:color="auto"/>
                  </w:tcBorders>
                  <w:vAlign w:val="center"/>
                </w:tcPr>
                <w:p w14:paraId="5AFC7C35" w14:textId="77777777" w:rsidR="000622CD" w:rsidRDefault="00EE1AC5">
                  <w:pPr>
                    <w:spacing w:before="120" w:after="120"/>
                    <w:jc w:val="center"/>
                    <w:rPr>
                      <w:sz w:val="15"/>
                    </w:rPr>
                  </w:pPr>
                  <w:r>
                    <w:rPr>
                      <w:rFonts w:hint="eastAsia"/>
                      <w:sz w:val="15"/>
                    </w:rPr>
                    <w:lastRenderedPageBreak/>
                    <w:t>Scheme</w:t>
                  </w:r>
                </w:p>
              </w:tc>
              <w:tc>
                <w:tcPr>
                  <w:tcW w:w="1843" w:type="dxa"/>
                  <w:tcBorders>
                    <w:top w:val="single" w:sz="4" w:space="0" w:color="auto"/>
                    <w:left w:val="nil"/>
                    <w:bottom w:val="single" w:sz="4" w:space="0" w:color="auto"/>
                    <w:right w:val="single" w:sz="4" w:space="0" w:color="auto"/>
                  </w:tcBorders>
                  <w:vAlign w:val="center"/>
                </w:tcPr>
                <w:p w14:paraId="2335E3D5" w14:textId="77777777" w:rsidR="000622CD" w:rsidRDefault="00EE1AC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722F67" w14:textId="77777777" w:rsidR="000622CD" w:rsidRDefault="00EE1AC5">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68917821" w14:textId="77777777" w:rsidR="000622CD" w:rsidRDefault="00EE1AC5">
                  <w:pPr>
                    <w:spacing w:before="120" w:after="120"/>
                    <w:jc w:val="center"/>
                    <w:rPr>
                      <w:sz w:val="15"/>
                    </w:rPr>
                  </w:pPr>
                  <w:r>
                    <w:rPr>
                      <w:rFonts w:hint="eastAsia"/>
                      <w:sz w:val="15"/>
                    </w:rPr>
                    <w:t>Total paylo</w:t>
                  </w:r>
                  <w:r>
                    <w:rPr>
                      <w:sz w:val="15"/>
                    </w:rPr>
                    <w:t>a</w:t>
                  </w:r>
                  <w:r>
                    <w:rPr>
                      <w:rFonts w:hint="eastAsia"/>
                      <w:sz w:val="15"/>
                    </w:rPr>
                    <w:t>d</w:t>
                  </w:r>
                </w:p>
              </w:tc>
            </w:tr>
            <w:tr w:rsidR="000622CD" w14:paraId="5D6BE44C" w14:textId="77777777">
              <w:tc>
                <w:tcPr>
                  <w:tcW w:w="1518" w:type="dxa"/>
                  <w:tcBorders>
                    <w:top w:val="single" w:sz="4" w:space="0" w:color="auto"/>
                    <w:left w:val="single" w:sz="4" w:space="0" w:color="auto"/>
                    <w:bottom w:val="single" w:sz="4" w:space="0" w:color="auto"/>
                    <w:right w:val="single" w:sz="4" w:space="0" w:color="auto"/>
                  </w:tcBorders>
                  <w:vAlign w:val="center"/>
                </w:tcPr>
                <w:p w14:paraId="1EA29606" w14:textId="77777777" w:rsidR="000622CD" w:rsidRDefault="00EE1AC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622451" w14:textId="77777777" w:rsidR="000622CD" w:rsidRDefault="00EE1AC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61823D8" w14:textId="77777777" w:rsidR="000622CD" w:rsidRDefault="00EE1AC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240F4E" w14:textId="77777777" w:rsidR="000622CD" w:rsidRDefault="00EE1AC5">
                  <w:pPr>
                    <w:spacing w:before="120" w:after="120"/>
                    <w:jc w:val="center"/>
                    <w:rPr>
                      <w:sz w:val="15"/>
                    </w:rPr>
                  </w:pPr>
                  <w:r>
                    <w:rPr>
                      <w:rFonts w:hint="eastAsia"/>
                      <w:sz w:val="15"/>
                    </w:rPr>
                    <w:t>28(bits)</w:t>
                  </w:r>
                </w:p>
              </w:tc>
            </w:tr>
            <w:tr w:rsidR="000622CD" w14:paraId="45399EBA" w14:textId="77777777">
              <w:tc>
                <w:tcPr>
                  <w:tcW w:w="1518" w:type="dxa"/>
                  <w:tcBorders>
                    <w:top w:val="single" w:sz="4" w:space="0" w:color="auto"/>
                    <w:left w:val="single" w:sz="4" w:space="0" w:color="auto"/>
                    <w:bottom w:val="single" w:sz="4" w:space="0" w:color="auto"/>
                    <w:right w:val="single" w:sz="4" w:space="0" w:color="auto"/>
                  </w:tcBorders>
                  <w:vAlign w:val="center"/>
                </w:tcPr>
                <w:p w14:paraId="0F2223F6" w14:textId="77777777" w:rsidR="000622CD" w:rsidRDefault="00EE1AC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BCA3A82" w14:textId="77777777" w:rsidR="000622CD" w:rsidRDefault="00EE1AC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33522A" w14:textId="77777777" w:rsidR="000622CD" w:rsidRDefault="00EE1AC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3E3CCEE" w14:textId="77777777" w:rsidR="000622CD" w:rsidRDefault="00EE1AC5">
                  <w:pPr>
                    <w:spacing w:before="120" w:after="120"/>
                    <w:jc w:val="center"/>
                    <w:rPr>
                      <w:sz w:val="15"/>
                    </w:rPr>
                  </w:pPr>
                  <w:r>
                    <w:rPr>
                      <w:rFonts w:hint="eastAsia"/>
                      <w:sz w:val="15"/>
                    </w:rPr>
                    <w:t>82(bits)</w:t>
                  </w:r>
                </w:p>
              </w:tc>
            </w:tr>
          </w:tbl>
          <w:p w14:paraId="4E8B1E5C" w14:textId="77777777" w:rsidR="000622CD" w:rsidRDefault="000622CD">
            <w:pPr>
              <w:jc w:val="both"/>
              <w:rPr>
                <w:rFonts w:eastAsia="SimSun"/>
                <w:lang w:val="en-US" w:eastAsia="zh-CN"/>
              </w:rPr>
            </w:pPr>
          </w:p>
          <w:p w14:paraId="4A1892A0" w14:textId="77777777" w:rsidR="000622CD" w:rsidRDefault="00EE1AC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5D0F1D" w14:paraId="330CF9D1" w14:textId="77777777">
        <w:tc>
          <w:tcPr>
            <w:tcW w:w="1479" w:type="dxa"/>
          </w:tcPr>
          <w:p w14:paraId="30CD7DD0" w14:textId="77777777" w:rsidR="005D0F1D" w:rsidRPr="0011383C" w:rsidRDefault="005D0F1D" w:rsidP="005D0F1D">
            <w:pPr>
              <w:rPr>
                <w:rFonts w:eastAsia="Yu Mincho"/>
                <w:lang w:eastAsia="ja-JP"/>
              </w:rPr>
            </w:pPr>
            <w:r w:rsidRPr="0011383C">
              <w:rPr>
                <w:lang w:val="en-US" w:eastAsia="zh-CN"/>
              </w:rPr>
              <w:lastRenderedPageBreak/>
              <w:t>Huawei, HiSilicon</w:t>
            </w:r>
          </w:p>
        </w:tc>
        <w:tc>
          <w:tcPr>
            <w:tcW w:w="8152" w:type="dxa"/>
          </w:tcPr>
          <w:p w14:paraId="56606B41" w14:textId="77777777" w:rsidR="005D0F1D" w:rsidRPr="0011383C" w:rsidRDefault="005D0F1D" w:rsidP="005D0F1D">
            <w:pPr>
              <w:rPr>
                <w:lang w:val="en-US" w:eastAsia="zh-CN"/>
              </w:rPr>
            </w:pPr>
            <w:r w:rsidRPr="0011383C">
              <w:rPr>
                <w:rFonts w:hint="eastAsia"/>
                <w:lang w:val="en-US" w:eastAsia="zh-CN"/>
              </w:rPr>
              <w:t>S</w:t>
            </w:r>
            <w:r w:rsidRPr="0011383C">
              <w:rPr>
                <w:lang w:val="en-US" w:eastAsia="zh-CN"/>
              </w:rPr>
              <w:t>upport the main part.</w:t>
            </w:r>
          </w:p>
          <w:p w14:paraId="4BFF7C85" w14:textId="77777777" w:rsidR="005D0F1D" w:rsidRPr="0011383C" w:rsidRDefault="005D0F1D" w:rsidP="005D0F1D">
            <w:pPr>
              <w:rPr>
                <w:lang w:val="en-US" w:eastAsia="zh-CN"/>
              </w:rPr>
            </w:pPr>
            <w:r w:rsidRPr="0011383C">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2358E757" w14:textId="77777777" w:rsidR="005D0F1D" w:rsidRPr="0011383C" w:rsidRDefault="005D0F1D" w:rsidP="005D0F1D">
            <w:pPr>
              <w:spacing w:after="60"/>
              <w:outlineLvl w:val="2"/>
              <w:rPr>
                <w:b/>
              </w:rPr>
            </w:pPr>
            <w:r w:rsidRPr="0011383C">
              <w:rPr>
                <w:b/>
              </w:rPr>
              <w:t>P3</w:t>
            </w:r>
          </w:p>
          <w:p w14:paraId="24AFB319" w14:textId="77777777" w:rsidR="005D0F1D" w:rsidRPr="0011383C" w:rsidRDefault="005D0F1D" w:rsidP="005D0F1D">
            <w:pPr>
              <w:spacing w:after="60"/>
              <w:jc w:val="both"/>
              <w:rPr>
                <w:b/>
                <w:lang w:val="en-US"/>
              </w:rPr>
            </w:pPr>
            <w:r w:rsidRPr="0011383C">
              <w:rPr>
                <w:b/>
                <w:lang w:val="en-US"/>
              </w:rPr>
              <w:t xml:space="preserve">If multi-CSI </w:t>
            </w:r>
            <w:r w:rsidRPr="0011383C">
              <w:rPr>
                <w:b/>
                <w:strike/>
                <w:color w:val="FF0000"/>
                <w:lang w:val="en-US"/>
              </w:rPr>
              <w:t>feedback</w:t>
            </w:r>
            <w:r w:rsidRPr="0011383C">
              <w:rPr>
                <w:b/>
                <w:color w:val="FF0000"/>
                <w:lang w:val="en-US"/>
              </w:rPr>
              <w:t xml:space="preserve"> </w:t>
            </w:r>
            <w:r w:rsidRPr="0011383C">
              <w:rPr>
                <w:b/>
                <w:lang w:val="en-US"/>
              </w:rPr>
              <w:t xml:space="preserve">report(s) is supported </w:t>
            </w:r>
            <w:r w:rsidRPr="0011383C">
              <w:rPr>
                <w:b/>
                <w:color w:val="FF0000"/>
                <w:lang w:val="en-US"/>
              </w:rPr>
              <w:t>for NES adaptation before the adaptation decision,</w:t>
            </w:r>
            <w:r w:rsidRPr="0011383C">
              <w:rPr>
                <w:b/>
                <w:lang w:val="en-US"/>
              </w:rPr>
              <w:t xml:space="preserve"> </w:t>
            </w:r>
            <w:r w:rsidRPr="0011383C">
              <w:rPr>
                <w:b/>
                <w:strike/>
                <w:color w:val="FF0000"/>
                <w:lang w:val="en-US"/>
              </w:rPr>
              <w:t>also</w:t>
            </w:r>
            <w:r w:rsidRPr="0011383C">
              <w:rPr>
                <w:b/>
                <w:color w:val="FF0000"/>
                <w:lang w:val="en-US"/>
              </w:rPr>
              <w:t xml:space="preserve"> </w:t>
            </w:r>
            <w:r w:rsidRPr="0011383C">
              <w:rPr>
                <w:b/>
                <w:lang w:val="en-US"/>
              </w:rPr>
              <w:t>support multiple CSI(s) are reported in one report with overhead and/or UE complexity reduction techniques</w:t>
            </w:r>
          </w:p>
          <w:p w14:paraId="03768C4B" w14:textId="77777777" w:rsidR="005D0F1D" w:rsidRPr="0011383C" w:rsidRDefault="005D0F1D" w:rsidP="005D0F1D">
            <w:pPr>
              <w:pStyle w:val="ListParagraph"/>
              <w:numPr>
                <w:ilvl w:val="0"/>
                <w:numId w:val="18"/>
              </w:numPr>
              <w:spacing w:line="240" w:lineRule="auto"/>
              <w:ind w:left="641" w:hanging="357"/>
              <w:jc w:val="both"/>
              <w:rPr>
                <w:b/>
                <w:strike/>
                <w:color w:val="FF0000"/>
              </w:rPr>
            </w:pPr>
            <w:r w:rsidRPr="0011383C">
              <w:rPr>
                <w:b/>
                <w:strike/>
                <w:color w:val="FF0000"/>
              </w:rPr>
              <w:t>gNB can optionally indicate/trigger to UE which subset of CSI(s) the UE shall report.</w:t>
            </w:r>
          </w:p>
          <w:p w14:paraId="75F0D449" w14:textId="77777777" w:rsidR="005D0F1D" w:rsidRPr="0011383C" w:rsidRDefault="005D0F1D" w:rsidP="005D0F1D">
            <w:pPr>
              <w:rPr>
                <w:rFonts w:eastAsia="Yu Mincho"/>
                <w:lang w:val="en-US" w:eastAsia="ja-JP"/>
              </w:rPr>
            </w:pPr>
          </w:p>
        </w:tc>
      </w:tr>
      <w:tr w:rsidR="00A95A5E" w14:paraId="76D463CC" w14:textId="77777777">
        <w:tc>
          <w:tcPr>
            <w:tcW w:w="1479" w:type="dxa"/>
          </w:tcPr>
          <w:p w14:paraId="583D3948" w14:textId="1AE14563" w:rsidR="00A95A5E" w:rsidRPr="0011383C" w:rsidRDefault="00A95A5E" w:rsidP="00A95A5E">
            <w:pPr>
              <w:rPr>
                <w:lang w:val="en-US" w:eastAsia="zh-CN"/>
              </w:rPr>
            </w:pPr>
            <w:r>
              <w:rPr>
                <w:rFonts w:eastAsia="PMingLiU"/>
                <w:lang w:val="en-US" w:eastAsia="zh-TW"/>
              </w:rPr>
              <w:t>Nokia/NSB</w:t>
            </w:r>
          </w:p>
        </w:tc>
        <w:tc>
          <w:tcPr>
            <w:tcW w:w="8152" w:type="dxa"/>
          </w:tcPr>
          <w:p w14:paraId="70AC2E10" w14:textId="77777777" w:rsidR="00A95A5E" w:rsidRDefault="00A95A5E" w:rsidP="00A95A5E">
            <w:pPr>
              <w:rPr>
                <w:rFonts w:eastAsia="PMingLiU"/>
                <w:lang w:val="en-US" w:eastAsia="zh-TW"/>
              </w:rPr>
            </w:pPr>
            <w:r>
              <w:rPr>
                <w:rFonts w:eastAsia="PMingLiU"/>
                <w:lang w:val="en-US" w:eastAsia="zh-TW"/>
              </w:rPr>
              <w:t>We don’t support proposal 3 in its current form.</w:t>
            </w:r>
          </w:p>
          <w:p w14:paraId="187020AA" w14:textId="77777777" w:rsidR="00A95A5E" w:rsidRDefault="00A95A5E" w:rsidP="00A95A5E">
            <w:pPr>
              <w:rPr>
                <w:rFonts w:eastAsia="PMingLiU"/>
                <w:lang w:val="en-US" w:eastAsia="zh-TW"/>
              </w:rPr>
            </w:pPr>
            <w:r>
              <w:rPr>
                <w:rFonts w:eastAsia="PMingLiU"/>
                <w:lang w:val="en-US" w:eastAsia="zh-TW"/>
              </w:rPr>
              <w:t>In our view, there are two main approaches that should be considered:</w:t>
            </w:r>
          </w:p>
          <w:p w14:paraId="20A1CF2F" w14:textId="77777777" w:rsidR="00A95A5E" w:rsidRPr="006B3C29" w:rsidRDefault="00A95A5E" w:rsidP="00A95A5E">
            <w:pPr>
              <w:pStyle w:val="ListParagraph"/>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gNB</w:t>
            </w:r>
            <w:r>
              <w:rPr>
                <w:rFonts w:eastAsia="PMingLiU"/>
                <w:lang w:val="en-US" w:eastAsia="zh-TW"/>
              </w:rPr>
              <w:t xml:space="preserve"> e.g., in an UL reporting occasion</w:t>
            </w:r>
            <w:r w:rsidRPr="006B3C29">
              <w:rPr>
                <w:rFonts w:eastAsia="PMingLiU"/>
                <w:lang w:val="en-US" w:eastAsia="zh-TW"/>
              </w:rPr>
              <w:t>.</w:t>
            </w:r>
          </w:p>
          <w:p w14:paraId="7A96051A" w14:textId="77777777" w:rsidR="00A95A5E" w:rsidRPr="006B3C29" w:rsidRDefault="00A95A5E" w:rsidP="00A95A5E">
            <w:pPr>
              <w:pStyle w:val="ListParagraph"/>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w:t>
            </w:r>
            <w:r>
              <w:rPr>
                <w:rFonts w:eastAsia="PMingLiU"/>
                <w:lang w:val="en-US" w:eastAsia="zh-TW"/>
              </w:rPr>
              <w:t xml:space="preserve"> from a set of indicated candidate spatial patterns</w:t>
            </w:r>
            <w:r w:rsidRPr="006B3C29">
              <w:rPr>
                <w:rFonts w:eastAsia="PMingLiU"/>
                <w:lang w:val="en-US" w:eastAsia="zh-TW"/>
              </w:rPr>
              <w:t xml:space="preserve">. </w:t>
            </w:r>
          </w:p>
          <w:p w14:paraId="684EBE23" w14:textId="77777777" w:rsidR="00A95A5E" w:rsidRDefault="00A95A5E" w:rsidP="00A95A5E">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2FE1431F" w14:textId="77777777" w:rsidR="00A95A5E" w:rsidRDefault="00A95A5E" w:rsidP="00A95A5E">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FD8C025" w14:textId="77777777" w:rsidR="00A95A5E" w:rsidRDefault="00A95A5E" w:rsidP="00A95A5E">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9503B02" w14:textId="77777777" w:rsidR="00A95A5E" w:rsidRDefault="00A95A5E" w:rsidP="00A95A5E">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FCB56F9" w14:textId="77777777" w:rsidR="00A95A5E" w:rsidRPr="0011383C" w:rsidRDefault="00A95A5E" w:rsidP="00A95A5E">
            <w:pPr>
              <w:rPr>
                <w:lang w:val="en-US" w:eastAsia="zh-CN"/>
              </w:rPr>
            </w:pPr>
          </w:p>
        </w:tc>
      </w:tr>
      <w:tr w:rsidR="00344A04" w14:paraId="103D7407" w14:textId="77777777">
        <w:tc>
          <w:tcPr>
            <w:tcW w:w="1479" w:type="dxa"/>
          </w:tcPr>
          <w:p w14:paraId="74CFF91E" w14:textId="12EA4684" w:rsidR="00344A04" w:rsidRDefault="00344A04" w:rsidP="00344A04">
            <w:pPr>
              <w:rPr>
                <w:rFonts w:eastAsia="PMingLiU"/>
                <w:lang w:val="en-US" w:eastAsia="zh-TW"/>
              </w:rPr>
            </w:pPr>
            <w:r>
              <w:rPr>
                <w:rFonts w:eastAsia="Malgun Gothic"/>
                <w:lang w:eastAsia="ko-KR"/>
              </w:rPr>
              <w:t>MediaTek</w:t>
            </w:r>
          </w:p>
        </w:tc>
        <w:tc>
          <w:tcPr>
            <w:tcW w:w="8152" w:type="dxa"/>
          </w:tcPr>
          <w:p w14:paraId="409FFF02" w14:textId="77777777" w:rsidR="00344A04" w:rsidRDefault="00344A04" w:rsidP="00344A0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506CD63" w14:textId="77777777" w:rsidR="00344A04" w:rsidRDefault="00344A04" w:rsidP="00344A04">
            <w:pPr>
              <w:spacing w:after="60"/>
              <w:jc w:val="both"/>
              <w:rPr>
                <w:b/>
                <w:lang w:val="en-US"/>
              </w:rPr>
            </w:pPr>
            <w:r>
              <w:rPr>
                <w:b/>
                <w:lang w:val="en-US"/>
              </w:rPr>
              <w:lastRenderedPageBreak/>
              <w:t xml:space="preserve">If multi-CSI feedback is supported, also support multiple CSI(s) are reported in one report with </w:t>
            </w:r>
            <w:r w:rsidRPr="0055453C">
              <w:rPr>
                <w:b/>
                <w:color w:val="FF0000"/>
                <w:lang w:val="en-US"/>
              </w:rPr>
              <w:t xml:space="preserve">joint </w:t>
            </w:r>
            <w:r>
              <w:rPr>
                <w:b/>
                <w:lang w:val="en-US"/>
              </w:rPr>
              <w:t>overhead and</w:t>
            </w:r>
            <w:r w:rsidRPr="0055453C">
              <w:rPr>
                <w:b/>
                <w:strike/>
                <w:color w:val="FF0000"/>
                <w:lang w:val="en-US"/>
              </w:rPr>
              <w:t>/or</w:t>
            </w:r>
            <w:r w:rsidRPr="0055453C">
              <w:rPr>
                <w:b/>
                <w:color w:val="FF0000"/>
                <w:lang w:val="en-US"/>
              </w:rPr>
              <w:t xml:space="preserve"> </w:t>
            </w:r>
            <w:r>
              <w:rPr>
                <w:b/>
                <w:lang w:val="en-US"/>
              </w:rPr>
              <w:t>UE complexity reduction techniques</w:t>
            </w:r>
            <w:r w:rsidRPr="0055453C">
              <w:rPr>
                <w:b/>
                <w:color w:val="FF0000"/>
                <w:lang w:val="en-US"/>
              </w:rPr>
              <w:t xml:space="preserve"> </w:t>
            </w:r>
          </w:p>
          <w:p w14:paraId="6994E5B6" w14:textId="01022AC2" w:rsidR="00344A04" w:rsidRDefault="00344A04" w:rsidP="00344A04">
            <w:pPr>
              <w:rPr>
                <w:rFonts w:eastAsia="PMingLiU"/>
                <w:lang w:val="en-US" w:eastAsia="zh-TW"/>
              </w:rPr>
            </w:pPr>
            <w:r>
              <w:rPr>
                <w:b/>
              </w:rPr>
              <w:t>gNB can optionally indicate/trigger to UE which subset of CSI(s) the UE shall report.</w:t>
            </w:r>
          </w:p>
        </w:tc>
      </w:tr>
      <w:tr w:rsidR="00822E4D" w14:paraId="53A09DC9" w14:textId="77777777">
        <w:tc>
          <w:tcPr>
            <w:tcW w:w="1479" w:type="dxa"/>
          </w:tcPr>
          <w:p w14:paraId="5BB3EF25" w14:textId="4874B2A3" w:rsidR="00822E4D" w:rsidRDefault="00822E4D" w:rsidP="00344A04">
            <w:pPr>
              <w:rPr>
                <w:rFonts w:eastAsia="Malgun Gothic"/>
                <w:lang w:eastAsia="ko-KR"/>
              </w:rPr>
            </w:pPr>
            <w:r>
              <w:rPr>
                <w:rFonts w:eastAsia="Malgun Gothic"/>
                <w:lang w:eastAsia="ko-KR"/>
              </w:rPr>
              <w:lastRenderedPageBreak/>
              <w:t>Futurewei</w:t>
            </w:r>
          </w:p>
        </w:tc>
        <w:tc>
          <w:tcPr>
            <w:tcW w:w="8152" w:type="dxa"/>
          </w:tcPr>
          <w:p w14:paraId="20EA3283" w14:textId="08D814A7" w:rsidR="00822E4D" w:rsidRDefault="003D5724" w:rsidP="00344A04">
            <w:pPr>
              <w:rPr>
                <w:rFonts w:eastAsia="Malgun Gothic"/>
                <w:lang w:val="en-US" w:eastAsia="ko-KR"/>
              </w:rPr>
            </w:pPr>
            <w:r>
              <w:rPr>
                <w:rFonts w:eastAsia="Malgun Gothic"/>
                <w:lang w:val="en-US" w:eastAsia="ko-KR"/>
              </w:rPr>
              <w:t>We consider this</w:t>
            </w:r>
            <w:r w:rsidR="005A7ED8">
              <w:rPr>
                <w:rFonts w:eastAsia="Malgun Gothic"/>
                <w:lang w:val="en-US" w:eastAsia="ko-KR"/>
              </w:rPr>
              <w:t xml:space="preserve"> agreement can be deferred once</w:t>
            </w:r>
            <w:r w:rsidR="00196340">
              <w:rPr>
                <w:rFonts w:eastAsia="Malgun Gothic"/>
                <w:lang w:val="en-US" w:eastAsia="ko-KR"/>
              </w:rPr>
              <w:t xml:space="preserve"> we have clarification what these multi-CSI correspond</w:t>
            </w:r>
            <w:r w:rsidR="005E052F">
              <w:rPr>
                <w:rFonts w:eastAsia="Malgun Gothic"/>
                <w:lang w:val="en-US" w:eastAsia="ko-KR"/>
              </w:rPr>
              <w:t xml:space="preserve"> to. </w:t>
            </w:r>
          </w:p>
        </w:tc>
      </w:tr>
    </w:tbl>
    <w:p w14:paraId="13D8A62A" w14:textId="77777777" w:rsidR="000622CD" w:rsidRDefault="000622CD">
      <w:pPr>
        <w:rPr>
          <w:lang w:val="en-US"/>
        </w:rPr>
      </w:pPr>
    </w:p>
    <w:p w14:paraId="796B478F" w14:textId="77777777" w:rsidR="000622CD" w:rsidRDefault="00EE1AC5">
      <w:pPr>
        <w:spacing w:after="60"/>
        <w:outlineLvl w:val="2"/>
        <w:rPr>
          <w:b/>
        </w:rPr>
      </w:pPr>
      <w:r>
        <w:rPr>
          <w:b/>
        </w:rPr>
        <w:t>Q2</w:t>
      </w:r>
    </w:p>
    <w:p w14:paraId="23A542E5" w14:textId="77777777" w:rsidR="000622CD" w:rsidRDefault="00EE1AC5">
      <w:pPr>
        <w:spacing w:after="60"/>
        <w:jc w:val="both"/>
        <w:rPr>
          <w:b/>
          <w:lang w:val="en-US"/>
        </w:rPr>
      </w:pPr>
      <w:r>
        <w:rPr>
          <w:b/>
          <w:lang w:val="en-US"/>
        </w:rPr>
        <w:t>If multi-CSI feedback is supported, do you consider</w:t>
      </w:r>
    </w:p>
    <w:p w14:paraId="16040E1B" w14:textId="77777777" w:rsidR="000622CD" w:rsidRDefault="00EE1AC5">
      <w:pPr>
        <w:pStyle w:val="ListParagraph"/>
        <w:numPr>
          <w:ilvl w:val="0"/>
          <w:numId w:val="18"/>
        </w:numPr>
        <w:spacing w:after="60"/>
        <w:ind w:left="641" w:hanging="357"/>
        <w:jc w:val="both"/>
        <w:rPr>
          <w:b/>
        </w:rPr>
      </w:pPr>
      <w:r>
        <w:rPr>
          <w:b/>
        </w:rPr>
        <w:t>whether certain rules or conditions can be used for UE to select CSI(s)</w:t>
      </w:r>
    </w:p>
    <w:p w14:paraId="349DDD27" w14:textId="77777777" w:rsidR="000622CD" w:rsidRDefault="00EE1AC5">
      <w:pPr>
        <w:pStyle w:val="ListParagraph"/>
        <w:numPr>
          <w:ilvl w:val="0"/>
          <w:numId w:val="18"/>
        </w:numPr>
        <w:ind w:left="641" w:hanging="357"/>
        <w:jc w:val="both"/>
        <w:rPr>
          <w:b/>
        </w:rPr>
      </w:pPr>
      <w:r>
        <w:rPr>
          <w:b/>
        </w:rPr>
        <w:t>if so, please elaborate what rules or conditions.</w:t>
      </w:r>
    </w:p>
    <w:tbl>
      <w:tblPr>
        <w:tblStyle w:val="TableGrid"/>
        <w:tblW w:w="9631" w:type="dxa"/>
        <w:tblLayout w:type="fixed"/>
        <w:tblLook w:val="04A0" w:firstRow="1" w:lastRow="0" w:firstColumn="1" w:lastColumn="0" w:noHBand="0" w:noVBand="1"/>
      </w:tblPr>
      <w:tblGrid>
        <w:gridCol w:w="1479"/>
        <w:gridCol w:w="8152"/>
      </w:tblGrid>
      <w:tr w:rsidR="000622CD" w14:paraId="3D5B5351" w14:textId="77777777">
        <w:trPr>
          <w:trHeight w:val="261"/>
        </w:trPr>
        <w:tc>
          <w:tcPr>
            <w:tcW w:w="1479" w:type="dxa"/>
            <w:shd w:val="clear" w:color="auto" w:fill="C5E0B3" w:themeFill="accent6" w:themeFillTint="66"/>
          </w:tcPr>
          <w:p w14:paraId="2739F59D"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59056B5" w14:textId="77777777" w:rsidR="000622CD" w:rsidRDefault="00EE1AC5">
            <w:pPr>
              <w:rPr>
                <w:b/>
                <w:bCs/>
                <w:lang w:val="en-US"/>
              </w:rPr>
            </w:pPr>
            <w:r>
              <w:rPr>
                <w:b/>
                <w:bCs/>
                <w:lang w:val="en-US"/>
              </w:rPr>
              <w:t>Comments</w:t>
            </w:r>
          </w:p>
        </w:tc>
      </w:tr>
      <w:tr w:rsidR="000622CD" w14:paraId="713E667B" w14:textId="77777777">
        <w:tc>
          <w:tcPr>
            <w:tcW w:w="1479" w:type="dxa"/>
          </w:tcPr>
          <w:p w14:paraId="7398241D" w14:textId="77777777" w:rsidR="000622CD" w:rsidRDefault="00EE1AC5">
            <w:pPr>
              <w:rPr>
                <w:rFonts w:eastAsia="PMingLiU"/>
                <w:lang w:val="en-US" w:eastAsia="zh-TW"/>
              </w:rPr>
            </w:pPr>
            <w:r>
              <w:rPr>
                <w:rFonts w:eastAsia="PMingLiU"/>
                <w:lang w:val="en-US" w:eastAsia="zh-TW"/>
              </w:rPr>
              <w:t>Lenovo</w:t>
            </w:r>
          </w:p>
        </w:tc>
        <w:tc>
          <w:tcPr>
            <w:tcW w:w="8152" w:type="dxa"/>
          </w:tcPr>
          <w:p w14:paraId="2EAE56A3" w14:textId="77777777" w:rsidR="000622CD" w:rsidRDefault="00EE1AC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622CD" w14:paraId="7548B1E3" w14:textId="77777777">
        <w:tc>
          <w:tcPr>
            <w:tcW w:w="1479" w:type="dxa"/>
          </w:tcPr>
          <w:p w14:paraId="01EE7087" w14:textId="77777777" w:rsidR="000622CD" w:rsidRDefault="00EE1AC5">
            <w:pPr>
              <w:rPr>
                <w:lang w:val="en-US" w:eastAsia="zh-CN"/>
              </w:rPr>
            </w:pPr>
            <w:r>
              <w:rPr>
                <w:rFonts w:hint="eastAsia"/>
                <w:lang w:val="en-US" w:eastAsia="zh-CN"/>
              </w:rPr>
              <w:t>S</w:t>
            </w:r>
            <w:r>
              <w:rPr>
                <w:lang w:val="en-US" w:eastAsia="zh-CN"/>
              </w:rPr>
              <w:t>preadtrum</w:t>
            </w:r>
          </w:p>
        </w:tc>
        <w:tc>
          <w:tcPr>
            <w:tcW w:w="8152" w:type="dxa"/>
          </w:tcPr>
          <w:p w14:paraId="335F97A0" w14:textId="77777777" w:rsidR="000622CD" w:rsidRDefault="00EE1AC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0622CD" w14:paraId="634E59AE" w14:textId="77777777">
        <w:tc>
          <w:tcPr>
            <w:tcW w:w="1479" w:type="dxa"/>
          </w:tcPr>
          <w:p w14:paraId="00DD3D5E" w14:textId="77777777" w:rsidR="000622CD" w:rsidRDefault="00EE1AC5">
            <w:pPr>
              <w:rPr>
                <w:rFonts w:eastAsia="PMingLiU"/>
                <w:lang w:val="en-US" w:eastAsia="zh-TW"/>
              </w:rPr>
            </w:pPr>
            <w:r>
              <w:rPr>
                <w:rFonts w:eastAsia="SimSun" w:hint="eastAsia"/>
                <w:lang w:val="en-US" w:eastAsia="zh-CN"/>
              </w:rPr>
              <w:t>ZTE, Sanechips</w:t>
            </w:r>
          </w:p>
        </w:tc>
        <w:tc>
          <w:tcPr>
            <w:tcW w:w="8152" w:type="dxa"/>
          </w:tcPr>
          <w:p w14:paraId="4287E1D7" w14:textId="77777777" w:rsidR="000622CD" w:rsidRDefault="00EE1AC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1EFD2C4" w14:textId="77777777" w:rsidR="000622CD" w:rsidRDefault="00EE1AC5">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8759075" w14:textId="77777777" w:rsidR="000622CD" w:rsidRDefault="00EE1AC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713397AA" w14:textId="77777777" w:rsidR="000622CD" w:rsidRDefault="00EE1AC5">
            <w:pPr>
              <w:rPr>
                <w:rFonts w:eastAsia="PMingLiU"/>
                <w:lang w:val="en-US" w:eastAsia="zh-TW"/>
              </w:rPr>
            </w:pPr>
            <w:r>
              <w:rPr>
                <w:rFonts w:eastAsia="SimSun"/>
                <w:lang w:val="en-US" w:eastAsia="zh-CN"/>
              </w:rPr>
              <w:t xml:space="preserve">UE has no clue about the gNB implementation for NES. </w:t>
            </w:r>
          </w:p>
        </w:tc>
      </w:tr>
      <w:tr w:rsidR="00A95A5E" w14:paraId="342BA4F6" w14:textId="77777777">
        <w:tc>
          <w:tcPr>
            <w:tcW w:w="1479" w:type="dxa"/>
          </w:tcPr>
          <w:p w14:paraId="4FD34B0A" w14:textId="537D8E30" w:rsidR="00A95A5E" w:rsidRDefault="00A95A5E" w:rsidP="00A95A5E">
            <w:pPr>
              <w:rPr>
                <w:lang w:val="en-US" w:eastAsia="zh-CN"/>
              </w:rPr>
            </w:pPr>
            <w:r>
              <w:rPr>
                <w:rFonts w:eastAsia="PMingLiU"/>
                <w:lang w:val="en-US" w:eastAsia="zh-TW"/>
              </w:rPr>
              <w:t>Nokia/NSB</w:t>
            </w:r>
          </w:p>
        </w:tc>
        <w:tc>
          <w:tcPr>
            <w:tcW w:w="8152" w:type="dxa"/>
          </w:tcPr>
          <w:p w14:paraId="1BAE3B01" w14:textId="77777777" w:rsidR="00A95A5E" w:rsidRDefault="00A95A5E" w:rsidP="00A95A5E">
            <w:pPr>
              <w:rPr>
                <w:rFonts w:eastAsia="PMingLiU"/>
                <w:lang w:val="en-US" w:eastAsia="zh-TW"/>
              </w:rPr>
            </w:pPr>
            <w:r>
              <w:rPr>
                <w:rFonts w:eastAsia="PMingLiU"/>
                <w:lang w:val="en-US" w:eastAsia="zh-TW"/>
              </w:rPr>
              <w:t>Yes, this falls under the Approach 1 we listed in our input on P3 above.</w:t>
            </w:r>
          </w:p>
          <w:p w14:paraId="061A4BD7" w14:textId="77777777" w:rsidR="00A95A5E" w:rsidRPr="003E3E6D" w:rsidRDefault="00A95A5E" w:rsidP="00A95A5E">
            <w:pPr>
              <w:rPr>
                <w:rFonts w:eastAsia="PMingLiU"/>
                <w:lang w:eastAsia="zh-TW"/>
              </w:rPr>
            </w:pPr>
            <w:r>
              <w:rPr>
                <w:rFonts w:eastAsia="PMingLiU"/>
                <w:lang w:eastAsia="zh-TW"/>
              </w:rPr>
              <w:t>For the selection approach from a set of candidate spatial patterns, we foresee two main cases (to be considered separately and/or jointly)</w:t>
            </w:r>
            <w:r w:rsidRPr="003E3E6D">
              <w:rPr>
                <w:rFonts w:eastAsia="PMingLiU"/>
                <w:lang w:eastAsia="zh-TW"/>
              </w:rPr>
              <w:t>:</w:t>
            </w:r>
          </w:p>
          <w:p w14:paraId="39DC2C9B"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4EA8044F" w14:textId="77777777" w:rsidR="00A95A5E" w:rsidRPr="003E3E6D" w:rsidRDefault="00A95A5E" w:rsidP="00A95A5E">
            <w:pPr>
              <w:numPr>
                <w:ilvl w:val="1"/>
                <w:numId w:val="29"/>
              </w:numPr>
              <w:spacing w:line="240" w:lineRule="auto"/>
              <w:rPr>
                <w:rFonts w:eastAsia="PMingLiU"/>
                <w:lang w:eastAsia="zh-TW"/>
              </w:rPr>
            </w:pPr>
            <w:r w:rsidRPr="003E3E6D">
              <w:rPr>
                <w:rFonts w:eastAsia="PMingLiU"/>
                <w:lang w:eastAsia="zh-TW"/>
              </w:rPr>
              <w:t>Other than UE implementation, it’s also possible to let the gNB configure criteria for the selection, such as ones related to rank, RSRP or CQI, etc.</w:t>
            </w:r>
          </w:p>
          <w:p w14:paraId="1EBA27EA"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7F2AEDF" w14:textId="77777777" w:rsidR="00A95A5E" w:rsidRDefault="00A95A5E" w:rsidP="00A95A5E">
            <w:pPr>
              <w:rPr>
                <w:lang w:val="en-US" w:eastAsia="zh-CN"/>
              </w:rPr>
            </w:pPr>
          </w:p>
        </w:tc>
      </w:tr>
    </w:tbl>
    <w:p w14:paraId="09644644" w14:textId="77777777" w:rsidR="000622CD" w:rsidRDefault="000622CD">
      <w:pPr>
        <w:rPr>
          <w:lang w:val="en-US"/>
        </w:rPr>
      </w:pPr>
    </w:p>
    <w:p w14:paraId="66E84A76" w14:textId="77777777" w:rsidR="000622CD" w:rsidRDefault="000622CD">
      <w:pPr>
        <w:rPr>
          <w:lang w:val="en-US"/>
        </w:rPr>
      </w:pPr>
    </w:p>
    <w:p w14:paraId="787D6DB3" w14:textId="77777777" w:rsidR="000622CD" w:rsidRDefault="00EE1AC5">
      <w:pPr>
        <w:outlineLvl w:val="2"/>
        <w:rPr>
          <w:b/>
        </w:rPr>
      </w:pPr>
      <w:r>
        <w:rPr>
          <w:b/>
        </w:rPr>
        <w:t>FL summary part 2</w:t>
      </w:r>
    </w:p>
    <w:p w14:paraId="7EE66E40" w14:textId="77777777" w:rsidR="000622CD" w:rsidRDefault="00EE1AC5">
      <w:pPr>
        <w:jc w:val="both"/>
      </w:pPr>
      <w:r>
        <w:lastRenderedPageBreak/>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92081C3" w14:textId="77777777" w:rsidR="000622CD" w:rsidRDefault="00EE1AC5">
      <w:pPr>
        <w:pStyle w:val="ListParagraph"/>
        <w:numPr>
          <w:ilvl w:val="0"/>
          <w:numId w:val="20"/>
        </w:numPr>
        <w:jc w:val="both"/>
      </w:pPr>
      <w:r>
        <w:t>CRI: considered enhancement may be possible, by Huawei/HiSi, Google.</w:t>
      </w:r>
    </w:p>
    <w:p w14:paraId="1F1F0111" w14:textId="77777777" w:rsidR="000622CD" w:rsidRDefault="00EE1AC5">
      <w:pPr>
        <w:pStyle w:val="ListParagraph"/>
        <w:numPr>
          <w:ilvl w:val="0"/>
          <w:numId w:val="20"/>
        </w:numPr>
        <w:jc w:val="both"/>
      </w:pPr>
      <w:r>
        <w:t>RI: considered enhancement may be possible, by ZTE, Spreadtrum, CMCC, MediaTek, LGe (if unchanged)</w:t>
      </w:r>
    </w:p>
    <w:p w14:paraId="037899E2" w14:textId="77777777" w:rsidR="000622CD" w:rsidRDefault="00EE1AC5">
      <w:pPr>
        <w:pStyle w:val="ListParagraph"/>
        <w:numPr>
          <w:ilvl w:val="0"/>
          <w:numId w:val="20"/>
        </w:numPr>
        <w:jc w:val="both"/>
      </w:pPr>
      <w:r>
        <w:t xml:space="preserve">PMI: considered enhancement may be possible, by Huawei/HiSi, Spreadtrum, Intel, ZTE, Samsung, CMCC, MediaTek </w:t>
      </w:r>
    </w:p>
    <w:p w14:paraId="44B42920" w14:textId="77777777" w:rsidR="000622CD" w:rsidRDefault="00EE1AC5">
      <w:pPr>
        <w:pStyle w:val="ListParagraph"/>
        <w:numPr>
          <w:ilvl w:val="0"/>
          <w:numId w:val="20"/>
        </w:numPr>
        <w:jc w:val="both"/>
      </w:pPr>
      <w:r>
        <w:t>CQI: considered enhancement may be possible, by Huawei/HiSi, Spreadtrum, ZTE, Samsung, CMCC, LGe(target CQI)</w:t>
      </w:r>
    </w:p>
    <w:p w14:paraId="4E9A890A" w14:textId="77777777" w:rsidR="000622CD" w:rsidRDefault="00EE1AC5">
      <w:pPr>
        <w:pStyle w:val="ListParagraph"/>
        <w:numPr>
          <w:ilvl w:val="0"/>
          <w:numId w:val="20"/>
        </w:numPr>
        <w:jc w:val="both"/>
      </w:pPr>
      <w:r>
        <w:t>L1-RSRP: considered enhancement may be possible, by Samsung</w:t>
      </w:r>
    </w:p>
    <w:p w14:paraId="19882B5D" w14:textId="77777777" w:rsidR="000622CD" w:rsidRDefault="00EE1AC5">
      <w:pPr>
        <w:pStyle w:val="ListParagraph"/>
        <w:numPr>
          <w:ilvl w:val="0"/>
          <w:numId w:val="20"/>
        </w:numPr>
        <w:jc w:val="both"/>
      </w:pPr>
      <w:r>
        <w:t>General: Docomo (by reporting once for shared content, joint coded field, or difference part only)</w:t>
      </w:r>
    </w:p>
    <w:p w14:paraId="17F44363" w14:textId="77777777" w:rsidR="000622CD" w:rsidRDefault="00EE1AC5">
      <w:pPr>
        <w:jc w:val="both"/>
      </w:pPr>
      <w:r>
        <w:t xml:space="preserve">As consequence, the potential impact would be on UCI format, CSI computational requirements. </w:t>
      </w:r>
    </w:p>
    <w:p w14:paraId="10C9F413" w14:textId="77777777" w:rsidR="000622CD" w:rsidRDefault="00EE1AC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EA53ED7" w14:textId="77777777" w:rsidR="000622CD" w:rsidRDefault="00EE1AC5">
      <w:pPr>
        <w:spacing w:after="60"/>
        <w:outlineLvl w:val="2"/>
        <w:rPr>
          <w:b/>
        </w:rPr>
      </w:pPr>
      <w:r>
        <w:rPr>
          <w:b/>
        </w:rPr>
        <w:t>P4</w:t>
      </w:r>
    </w:p>
    <w:p w14:paraId="146891F4" w14:textId="77777777" w:rsidR="000622CD" w:rsidRDefault="00EE1AC5">
      <w:pPr>
        <w:spacing w:after="60"/>
        <w:jc w:val="both"/>
        <w:rPr>
          <w:b/>
          <w:lang w:val="en-US"/>
        </w:rPr>
      </w:pPr>
      <w:r>
        <w:rPr>
          <w:b/>
          <w:lang w:val="en-US"/>
        </w:rPr>
        <w:t>If multi-CSI feedback is supported, for techniques for overhead/report payload/UE complexity reduction, considering the following aspects</w:t>
      </w:r>
    </w:p>
    <w:p w14:paraId="0AB3FAF0" w14:textId="77777777" w:rsidR="000622CD" w:rsidRDefault="00EE1AC5">
      <w:pPr>
        <w:pStyle w:val="ListParagraph"/>
        <w:numPr>
          <w:ilvl w:val="0"/>
          <w:numId w:val="18"/>
        </w:numPr>
        <w:spacing w:after="60"/>
        <w:ind w:left="641" w:hanging="357"/>
        <w:jc w:val="both"/>
        <w:rPr>
          <w:b/>
        </w:rPr>
      </w:pPr>
      <w:r>
        <w:rPr>
          <w:b/>
        </w:rPr>
        <w:t>Enhancement for report of CRI/RI/PMI/CQI/L1-RSRP</w:t>
      </w:r>
    </w:p>
    <w:p w14:paraId="35AE6CA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7F8A331A"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3D76BBF"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A4D6F9B" w14:textId="77777777" w:rsidR="000622CD" w:rsidRDefault="00EE1AC5">
      <w:pPr>
        <w:pStyle w:val="ListParagraph"/>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0622CD" w14:paraId="79B36E09" w14:textId="77777777">
        <w:trPr>
          <w:trHeight w:val="261"/>
        </w:trPr>
        <w:tc>
          <w:tcPr>
            <w:tcW w:w="1479" w:type="dxa"/>
            <w:shd w:val="clear" w:color="auto" w:fill="C5E0B3" w:themeFill="accent6" w:themeFillTint="66"/>
          </w:tcPr>
          <w:p w14:paraId="77BF527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1CB922D" w14:textId="77777777" w:rsidR="000622CD" w:rsidRDefault="00EE1AC5">
            <w:pPr>
              <w:rPr>
                <w:b/>
                <w:bCs/>
                <w:lang w:val="en-US"/>
              </w:rPr>
            </w:pPr>
            <w:r>
              <w:rPr>
                <w:b/>
                <w:bCs/>
                <w:lang w:val="en-US"/>
              </w:rPr>
              <w:t>Comments</w:t>
            </w:r>
          </w:p>
        </w:tc>
      </w:tr>
      <w:tr w:rsidR="000622CD" w14:paraId="06F031A9" w14:textId="77777777">
        <w:tc>
          <w:tcPr>
            <w:tcW w:w="1479" w:type="dxa"/>
          </w:tcPr>
          <w:p w14:paraId="7391371F" w14:textId="77777777" w:rsidR="000622CD" w:rsidRDefault="00EE1AC5">
            <w:pPr>
              <w:rPr>
                <w:rFonts w:eastAsia="PMingLiU"/>
                <w:lang w:val="en-US" w:eastAsia="zh-TW"/>
              </w:rPr>
            </w:pPr>
            <w:r>
              <w:rPr>
                <w:rFonts w:eastAsia="PMingLiU"/>
                <w:lang w:val="en-US" w:eastAsia="zh-TW"/>
              </w:rPr>
              <w:t>Lenovo</w:t>
            </w:r>
          </w:p>
        </w:tc>
        <w:tc>
          <w:tcPr>
            <w:tcW w:w="8152" w:type="dxa"/>
          </w:tcPr>
          <w:p w14:paraId="24FC87BD" w14:textId="77777777" w:rsidR="000622CD" w:rsidRDefault="00EE1AC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622CD" w14:paraId="6179E148" w14:textId="77777777">
        <w:tc>
          <w:tcPr>
            <w:tcW w:w="1479" w:type="dxa"/>
          </w:tcPr>
          <w:p w14:paraId="47ADC542" w14:textId="77777777" w:rsidR="000622CD" w:rsidRDefault="00EE1AC5">
            <w:pPr>
              <w:rPr>
                <w:rFonts w:eastAsia="PMingLiU"/>
                <w:lang w:val="en-US" w:eastAsia="zh-TW"/>
              </w:rPr>
            </w:pPr>
            <w:r>
              <w:rPr>
                <w:rFonts w:eastAsia="PMingLiU"/>
                <w:lang w:val="en-US" w:eastAsia="zh-TW"/>
              </w:rPr>
              <w:t>vivo</w:t>
            </w:r>
          </w:p>
        </w:tc>
        <w:tc>
          <w:tcPr>
            <w:tcW w:w="8152" w:type="dxa"/>
          </w:tcPr>
          <w:p w14:paraId="70755CE6" w14:textId="77777777" w:rsidR="000622CD" w:rsidRDefault="00EE1AC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622CD" w14:paraId="34BCD286" w14:textId="77777777">
        <w:tc>
          <w:tcPr>
            <w:tcW w:w="1479" w:type="dxa"/>
          </w:tcPr>
          <w:p w14:paraId="1BC47F9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5C5EB38B" w14:textId="77777777" w:rsidR="000622CD" w:rsidRDefault="00EE1AC5">
            <w:pPr>
              <w:rPr>
                <w:lang w:val="en-US" w:eastAsia="zh-CN"/>
              </w:rPr>
            </w:pPr>
            <w:r>
              <w:rPr>
                <w:rFonts w:hint="eastAsia"/>
                <w:lang w:val="en-US" w:eastAsia="zh-CN"/>
              </w:rPr>
              <w:t>W</w:t>
            </w:r>
            <w:r>
              <w:rPr>
                <w:lang w:val="en-US" w:eastAsia="zh-CN"/>
              </w:rPr>
              <w:t xml:space="preserve">e support the proposal with following update. </w:t>
            </w:r>
          </w:p>
          <w:p w14:paraId="381ABB7B" w14:textId="77777777" w:rsidR="000622CD" w:rsidRDefault="000622CD">
            <w:pPr>
              <w:rPr>
                <w:lang w:val="en-US" w:eastAsia="zh-CN"/>
              </w:rPr>
            </w:pPr>
          </w:p>
          <w:p w14:paraId="74972B4E" w14:textId="77777777" w:rsidR="000622CD" w:rsidRDefault="00EE1AC5">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6665566E" w14:textId="77777777" w:rsidR="000622CD" w:rsidRDefault="00EE1AC5">
            <w:pPr>
              <w:pStyle w:val="ListParagraph"/>
              <w:numPr>
                <w:ilvl w:val="0"/>
                <w:numId w:val="18"/>
              </w:numPr>
              <w:spacing w:after="60"/>
              <w:ind w:left="641" w:hanging="357"/>
              <w:jc w:val="both"/>
              <w:rPr>
                <w:b/>
              </w:rPr>
            </w:pPr>
            <w:r>
              <w:rPr>
                <w:b/>
              </w:rPr>
              <w:t>Enhancement for report of CRI/RI/PMI/CQI/L1-RSRP</w:t>
            </w:r>
          </w:p>
          <w:p w14:paraId="58B1A6FB"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325FD00A"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0BCD5D8"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7647A84" w14:textId="77777777" w:rsidR="000622CD" w:rsidRDefault="00EE1AC5">
            <w:pPr>
              <w:rPr>
                <w:lang w:val="en-US" w:eastAsia="zh-CN"/>
              </w:rPr>
            </w:pPr>
            <w:r>
              <w:rPr>
                <w:b/>
              </w:rPr>
              <w:lastRenderedPageBreak/>
              <w:t>Signalling aspect including RRC configuration (e.g. wide-band or sub-band, ReportQuantity, power offset) and L1/L2 signalling (e.g. group common signalling, bitmap indication)</w:t>
            </w:r>
          </w:p>
        </w:tc>
      </w:tr>
      <w:tr w:rsidR="000622CD" w14:paraId="384A7C8A" w14:textId="77777777">
        <w:tc>
          <w:tcPr>
            <w:tcW w:w="1479" w:type="dxa"/>
          </w:tcPr>
          <w:p w14:paraId="4AE53DD7" w14:textId="77777777" w:rsidR="000622CD" w:rsidRDefault="00EE1AC5">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57822ECE" w14:textId="77777777" w:rsidR="000622CD" w:rsidRDefault="00EE1AC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4CD5827E" w14:textId="77777777">
        <w:tc>
          <w:tcPr>
            <w:tcW w:w="1479" w:type="dxa"/>
          </w:tcPr>
          <w:p w14:paraId="1C987C99" w14:textId="77777777" w:rsidR="000622CD" w:rsidRDefault="00EE1AC5">
            <w:pPr>
              <w:rPr>
                <w:rFonts w:eastAsia="PMingLiU"/>
                <w:lang w:eastAsia="zh-TW"/>
              </w:rPr>
            </w:pPr>
            <w:r>
              <w:rPr>
                <w:rFonts w:hint="eastAsia"/>
                <w:lang w:val="en-US" w:eastAsia="zh-CN"/>
              </w:rPr>
              <w:t>S</w:t>
            </w:r>
            <w:r>
              <w:rPr>
                <w:lang w:val="en-US" w:eastAsia="zh-CN"/>
              </w:rPr>
              <w:t>preadtrum</w:t>
            </w:r>
          </w:p>
        </w:tc>
        <w:tc>
          <w:tcPr>
            <w:tcW w:w="8152" w:type="dxa"/>
          </w:tcPr>
          <w:p w14:paraId="20F0B17B" w14:textId="77777777" w:rsidR="000622CD" w:rsidRDefault="00EE1AC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622CD" w14:paraId="72E443B6" w14:textId="77777777">
        <w:tc>
          <w:tcPr>
            <w:tcW w:w="1479" w:type="dxa"/>
          </w:tcPr>
          <w:p w14:paraId="35FBE834"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1C07D0DC" w14:textId="77777777" w:rsidR="000622CD" w:rsidRDefault="00EE1AC5">
            <w:pPr>
              <w:rPr>
                <w:lang w:val="en-US" w:eastAsia="zh-CN"/>
              </w:rPr>
            </w:pPr>
            <w:r>
              <w:rPr>
                <w:rFonts w:eastAsia="Malgun Gothic"/>
                <w:lang w:val="en-US" w:eastAsia="ko-KR"/>
              </w:rPr>
              <w:t>It seems premature to agree on these details at this stage. “Study” instead of “consider” may be fine for us.</w:t>
            </w:r>
          </w:p>
        </w:tc>
      </w:tr>
      <w:tr w:rsidR="000622CD" w14:paraId="0E35BAF9" w14:textId="77777777">
        <w:tc>
          <w:tcPr>
            <w:tcW w:w="1479" w:type="dxa"/>
          </w:tcPr>
          <w:p w14:paraId="3A069B5F"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2A8367E6" w14:textId="77777777" w:rsidR="000622CD" w:rsidRDefault="00EE1AC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622CD" w14:paraId="122FC426" w14:textId="77777777">
        <w:tc>
          <w:tcPr>
            <w:tcW w:w="1479" w:type="dxa"/>
          </w:tcPr>
          <w:p w14:paraId="3E52A2D2" w14:textId="77777777" w:rsidR="000622CD" w:rsidRDefault="00EE1AC5">
            <w:pPr>
              <w:rPr>
                <w:rFonts w:eastAsia="Yu Mincho"/>
                <w:lang w:eastAsia="ja-JP"/>
              </w:rPr>
            </w:pPr>
            <w:r>
              <w:rPr>
                <w:rFonts w:eastAsia="SimSun" w:hint="eastAsia"/>
                <w:lang w:val="en-US" w:eastAsia="zh-CN"/>
              </w:rPr>
              <w:t>ZTE, Sanechips</w:t>
            </w:r>
          </w:p>
        </w:tc>
        <w:tc>
          <w:tcPr>
            <w:tcW w:w="8152" w:type="dxa"/>
          </w:tcPr>
          <w:p w14:paraId="033D2D42" w14:textId="77777777" w:rsidR="000622CD" w:rsidRDefault="00EE1AC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CFDDDB8" w14:textId="77777777" w:rsidR="000622CD" w:rsidRDefault="00EE1AC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5D0F1D" w14:paraId="4419FE8C" w14:textId="77777777">
        <w:tc>
          <w:tcPr>
            <w:tcW w:w="1479" w:type="dxa"/>
          </w:tcPr>
          <w:p w14:paraId="4D84AA4A" w14:textId="77777777" w:rsidR="005D0F1D" w:rsidRPr="0011383C" w:rsidRDefault="005D0F1D" w:rsidP="005D0F1D">
            <w:pPr>
              <w:rPr>
                <w:rFonts w:eastAsia="Yu Mincho"/>
                <w:lang w:eastAsia="ja-JP"/>
              </w:rPr>
            </w:pPr>
            <w:r w:rsidRPr="0011383C">
              <w:rPr>
                <w:lang w:val="en-US" w:eastAsia="zh-CN"/>
              </w:rPr>
              <w:t>Huawei, HiSilicon</w:t>
            </w:r>
          </w:p>
        </w:tc>
        <w:tc>
          <w:tcPr>
            <w:tcW w:w="8152" w:type="dxa"/>
          </w:tcPr>
          <w:p w14:paraId="7585B378" w14:textId="77777777" w:rsidR="005D0F1D" w:rsidRPr="0011383C" w:rsidRDefault="005D0F1D" w:rsidP="005D0F1D">
            <w:pPr>
              <w:spacing w:after="60"/>
              <w:jc w:val="both"/>
              <w:rPr>
                <w:bCs/>
                <w:lang w:val="en-US"/>
              </w:rPr>
            </w:pPr>
            <w:r w:rsidRPr="0011383C">
              <w:rPr>
                <w:bCs/>
                <w:lang w:val="en-US"/>
              </w:rPr>
              <w:t>We agree with the proposal. However, we have the following proposals:</w:t>
            </w:r>
          </w:p>
          <w:p w14:paraId="2542F396"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Remove L1-RSRP since it not clear how it can help in spatial adaptation or power adaptation </w:t>
            </w:r>
          </w:p>
          <w:p w14:paraId="1487980A"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Remove the sub-bullet “</w:t>
            </w:r>
            <w:r w:rsidRPr="0011383C">
              <w:rPr>
                <w:rFonts w:eastAsia="MS Mincho"/>
                <w:b/>
                <w:szCs w:val="24"/>
                <w:lang w:eastAsia="ja-JP"/>
              </w:rPr>
              <w:t>Constraint for e.g. differentiation of different CSI report content due to same or different number of spatial/antenna elements</w:t>
            </w:r>
            <w:r w:rsidRPr="0011383C">
              <w:rPr>
                <w:bCs/>
                <w:lang w:val="en-US"/>
              </w:rPr>
              <w:t xml:space="preserve">” because the advantage of having such differentiation in the reporting is not clear. </w:t>
            </w:r>
          </w:p>
          <w:p w14:paraId="30E0633E"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L1/L2 signaling is not agreed yet and we do not expect that it will be needed for </w:t>
            </w:r>
            <w:r w:rsidRPr="0011383C">
              <w:rPr>
                <w:b/>
                <w:lang w:val="en-US"/>
              </w:rPr>
              <w:t>configuration</w:t>
            </w:r>
            <w:r w:rsidRPr="0011383C">
              <w:rPr>
                <w:bCs/>
                <w:lang w:val="en-US"/>
              </w:rPr>
              <w:t xml:space="preserve"> </w:t>
            </w:r>
            <w:r w:rsidRPr="0011383C">
              <w:rPr>
                <w:b/>
                <w:lang w:val="en-US"/>
              </w:rPr>
              <w:t>overhead/report payload/UE complexity reduction</w:t>
            </w:r>
          </w:p>
          <w:p w14:paraId="2B4C106D" w14:textId="77777777" w:rsidR="005D0F1D" w:rsidRPr="0011383C" w:rsidRDefault="005D0F1D" w:rsidP="005D0F1D">
            <w:pPr>
              <w:spacing w:after="60"/>
              <w:jc w:val="both"/>
              <w:rPr>
                <w:bCs/>
                <w:lang w:val="en-US"/>
              </w:rPr>
            </w:pPr>
          </w:p>
          <w:p w14:paraId="201EE357" w14:textId="77777777" w:rsidR="005D0F1D" w:rsidRPr="0011383C" w:rsidRDefault="005D0F1D" w:rsidP="005D0F1D">
            <w:pPr>
              <w:spacing w:after="60"/>
              <w:jc w:val="both"/>
              <w:rPr>
                <w:bCs/>
                <w:lang w:val="en-US"/>
              </w:rPr>
            </w:pPr>
          </w:p>
          <w:p w14:paraId="5C044DDB" w14:textId="77777777" w:rsidR="005D0F1D" w:rsidRPr="0011383C" w:rsidRDefault="005D0F1D" w:rsidP="005D0F1D">
            <w:pPr>
              <w:spacing w:after="60"/>
              <w:jc w:val="both"/>
              <w:rPr>
                <w:bCs/>
                <w:lang w:val="en-US"/>
              </w:rPr>
            </w:pPr>
            <w:r w:rsidRPr="0011383C">
              <w:rPr>
                <w:bCs/>
                <w:lang w:val="en-US"/>
              </w:rPr>
              <w:t xml:space="preserve">Hence, we propose the following modifications: </w:t>
            </w:r>
          </w:p>
          <w:p w14:paraId="2C2BAED0" w14:textId="77777777" w:rsidR="005D0F1D" w:rsidRPr="0011383C" w:rsidRDefault="005D0F1D" w:rsidP="005D0F1D">
            <w:pPr>
              <w:spacing w:after="60"/>
              <w:jc w:val="both"/>
              <w:rPr>
                <w:b/>
                <w:lang w:val="en-US"/>
              </w:rPr>
            </w:pPr>
          </w:p>
          <w:p w14:paraId="22DE3CC1" w14:textId="77777777" w:rsidR="005D0F1D" w:rsidRPr="0011383C" w:rsidRDefault="005D0F1D" w:rsidP="005D0F1D">
            <w:pPr>
              <w:spacing w:after="60"/>
              <w:jc w:val="both"/>
              <w:rPr>
                <w:b/>
                <w:lang w:val="en-US"/>
              </w:rPr>
            </w:pPr>
            <w:r w:rsidRPr="0011383C">
              <w:rPr>
                <w:b/>
                <w:lang w:val="en-US"/>
              </w:rPr>
              <w:t xml:space="preserve">If multi-CSI feedback is supported, for techniques for </w:t>
            </w:r>
            <w:r w:rsidRPr="0011383C">
              <w:rPr>
                <w:b/>
                <w:color w:val="FF0000"/>
                <w:lang w:val="en-US"/>
              </w:rPr>
              <w:t xml:space="preserve">configuration </w:t>
            </w:r>
            <w:r w:rsidRPr="0011383C">
              <w:rPr>
                <w:b/>
                <w:lang w:val="en-US"/>
              </w:rPr>
              <w:t>overhead/report payload/UE complexity reduction, consider</w:t>
            </w:r>
            <w:r w:rsidRPr="0011383C">
              <w:rPr>
                <w:b/>
                <w:strike/>
                <w:color w:val="FF0000"/>
                <w:lang w:val="en-US"/>
              </w:rPr>
              <w:t>ing</w:t>
            </w:r>
            <w:r w:rsidRPr="0011383C">
              <w:rPr>
                <w:b/>
                <w:lang w:val="en-US"/>
              </w:rPr>
              <w:t xml:space="preserve"> the following aspects</w:t>
            </w:r>
          </w:p>
          <w:p w14:paraId="42CD6DC3" w14:textId="77777777" w:rsidR="005D0F1D" w:rsidRPr="0011383C" w:rsidRDefault="005D0F1D" w:rsidP="005D0F1D">
            <w:pPr>
              <w:pStyle w:val="ListParagraph"/>
              <w:numPr>
                <w:ilvl w:val="0"/>
                <w:numId w:val="18"/>
              </w:numPr>
              <w:spacing w:after="60" w:line="240" w:lineRule="auto"/>
              <w:ind w:left="641" w:hanging="357"/>
              <w:jc w:val="both"/>
              <w:rPr>
                <w:b/>
              </w:rPr>
            </w:pPr>
            <w:r w:rsidRPr="0011383C">
              <w:rPr>
                <w:b/>
              </w:rPr>
              <w:t>Enhancement for report of CRI/RI/PMI/CQI</w:t>
            </w:r>
            <w:r w:rsidRPr="0011383C">
              <w:rPr>
                <w:b/>
                <w:strike/>
                <w:color w:val="FF0000"/>
              </w:rPr>
              <w:t>/L1-RSRP</w:t>
            </w:r>
          </w:p>
          <w:p w14:paraId="5DF8ADC6" w14:textId="77777777" w:rsidR="005D0F1D" w:rsidRPr="0011383C" w:rsidRDefault="005D0F1D" w:rsidP="005D0F1D">
            <w:pPr>
              <w:pStyle w:val="ListParagraph"/>
              <w:numPr>
                <w:ilvl w:val="2"/>
                <w:numId w:val="19"/>
              </w:numPr>
              <w:spacing w:after="60" w:line="240" w:lineRule="auto"/>
              <w:ind w:left="1196" w:hanging="357"/>
              <w:contextualSpacing/>
              <w:jc w:val="both"/>
              <w:rPr>
                <w:rFonts w:eastAsia="MS Mincho"/>
                <w:b/>
                <w:szCs w:val="24"/>
                <w:lang w:eastAsia="ja-JP"/>
              </w:rPr>
            </w:pPr>
            <w:r w:rsidRPr="0011383C">
              <w:rPr>
                <w:rFonts w:eastAsia="MS Mincho"/>
                <w:b/>
                <w:szCs w:val="24"/>
                <w:lang w:eastAsia="ja-JP"/>
              </w:rPr>
              <w:t>Impact on UCI format</w:t>
            </w:r>
          </w:p>
          <w:p w14:paraId="282F8043" w14:textId="77777777" w:rsidR="005D0F1D" w:rsidRPr="0011383C" w:rsidRDefault="005D0F1D" w:rsidP="005D0F1D">
            <w:pPr>
              <w:pStyle w:val="ListParagraph"/>
              <w:numPr>
                <w:ilvl w:val="2"/>
                <w:numId w:val="19"/>
              </w:numPr>
              <w:spacing w:before="60" w:after="120" w:line="240" w:lineRule="auto"/>
              <w:contextualSpacing/>
              <w:jc w:val="both"/>
              <w:rPr>
                <w:rFonts w:eastAsia="MS Mincho"/>
                <w:b/>
                <w:szCs w:val="24"/>
                <w:lang w:eastAsia="ja-JP"/>
              </w:rPr>
            </w:pPr>
            <w:r w:rsidRPr="0011383C">
              <w:rPr>
                <w:rFonts w:eastAsia="MS Mincho"/>
                <w:b/>
                <w:szCs w:val="24"/>
                <w:lang w:eastAsia="ja-JP"/>
              </w:rPr>
              <w:t>Impact on CSI computation and/or CPU occupation</w:t>
            </w:r>
          </w:p>
          <w:p w14:paraId="4158636E" w14:textId="77777777" w:rsidR="005D0F1D" w:rsidRPr="0011383C" w:rsidRDefault="005D0F1D" w:rsidP="005D0F1D">
            <w:pPr>
              <w:pStyle w:val="ListParagraph"/>
              <w:numPr>
                <w:ilvl w:val="2"/>
                <w:numId w:val="19"/>
              </w:numPr>
              <w:spacing w:before="60" w:after="120" w:line="240" w:lineRule="auto"/>
              <w:contextualSpacing/>
              <w:jc w:val="both"/>
              <w:rPr>
                <w:rFonts w:eastAsia="MS Mincho"/>
                <w:b/>
                <w:strike/>
                <w:color w:val="FF0000"/>
                <w:szCs w:val="24"/>
                <w:lang w:eastAsia="ja-JP"/>
              </w:rPr>
            </w:pPr>
            <w:r w:rsidRPr="0011383C">
              <w:rPr>
                <w:rFonts w:eastAsia="MS Mincho"/>
                <w:b/>
                <w:strike/>
                <w:color w:val="FF0000"/>
                <w:szCs w:val="24"/>
                <w:lang w:eastAsia="ja-JP"/>
              </w:rPr>
              <w:t>Constraint for e.g. differentiation of different CSI report content due to same or different number of spatial/antenna elements</w:t>
            </w:r>
          </w:p>
          <w:p w14:paraId="76EB4BAC" w14:textId="77777777" w:rsidR="005D0F1D" w:rsidRPr="0011383C" w:rsidRDefault="005D0F1D" w:rsidP="005D0F1D">
            <w:pPr>
              <w:pStyle w:val="ListParagraph"/>
              <w:numPr>
                <w:ilvl w:val="0"/>
                <w:numId w:val="18"/>
              </w:numPr>
              <w:spacing w:before="60" w:line="240" w:lineRule="auto"/>
              <w:ind w:left="641" w:hanging="357"/>
              <w:jc w:val="both"/>
              <w:rPr>
                <w:b/>
              </w:rPr>
            </w:pPr>
            <w:r w:rsidRPr="0011383C">
              <w:rPr>
                <w:b/>
              </w:rPr>
              <w:t>Signalling aspect including RRC configuration (e.g. wide-band or sub-band, ReportQuantity,</w:t>
            </w:r>
            <w:r w:rsidRPr="0011383C">
              <w:rPr>
                <w:b/>
                <w:color w:val="FF0000"/>
              </w:rPr>
              <w:t xml:space="preserve"> </w:t>
            </w:r>
            <w:r w:rsidRPr="0011383C">
              <w:rPr>
                <w:b/>
              </w:rPr>
              <w:t xml:space="preserve">power offset) and L1/L2 signalling (e.g. </w:t>
            </w:r>
            <w:r w:rsidRPr="0011383C">
              <w:rPr>
                <w:b/>
                <w:color w:val="FF0000"/>
              </w:rPr>
              <w:t xml:space="preserve">the need of L1/L2 signalling, if L1/L2 is needed whether it is </w:t>
            </w:r>
            <w:r w:rsidRPr="0011383C">
              <w:rPr>
                <w:b/>
              </w:rPr>
              <w:t xml:space="preserve">group common signalling, </w:t>
            </w:r>
            <w:r w:rsidRPr="0011383C">
              <w:rPr>
                <w:b/>
                <w:color w:val="FF0000"/>
              </w:rPr>
              <w:t xml:space="preserve">if L1/L2 signalling is needed whether there is a need for </w:t>
            </w:r>
            <w:r w:rsidRPr="0011383C">
              <w:rPr>
                <w:b/>
              </w:rPr>
              <w:t>bitmap indication)</w:t>
            </w:r>
          </w:p>
          <w:p w14:paraId="3BC30816" w14:textId="77777777" w:rsidR="005D0F1D" w:rsidRPr="0011383C" w:rsidRDefault="005D0F1D" w:rsidP="005D0F1D">
            <w:pPr>
              <w:rPr>
                <w:rFonts w:eastAsia="Yu Mincho"/>
                <w:lang w:val="en-US" w:eastAsia="ja-JP"/>
              </w:rPr>
            </w:pPr>
          </w:p>
        </w:tc>
      </w:tr>
      <w:tr w:rsidR="007F271B" w14:paraId="44A32550" w14:textId="77777777">
        <w:tc>
          <w:tcPr>
            <w:tcW w:w="1479" w:type="dxa"/>
          </w:tcPr>
          <w:p w14:paraId="6F29B750" w14:textId="084EFD91" w:rsidR="007F271B" w:rsidRPr="0011383C" w:rsidRDefault="007F271B" w:rsidP="007F271B">
            <w:pPr>
              <w:rPr>
                <w:lang w:val="en-US" w:eastAsia="zh-CN"/>
              </w:rPr>
            </w:pPr>
            <w:r>
              <w:rPr>
                <w:rFonts w:eastAsia="PMingLiU"/>
                <w:lang w:val="en-US" w:eastAsia="zh-TW"/>
              </w:rPr>
              <w:t>Nokia/NSB</w:t>
            </w:r>
          </w:p>
        </w:tc>
        <w:tc>
          <w:tcPr>
            <w:tcW w:w="8152" w:type="dxa"/>
          </w:tcPr>
          <w:p w14:paraId="596261CA" w14:textId="77777777" w:rsidR="007F271B" w:rsidRDefault="007F271B" w:rsidP="007F271B">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2E4E727A" w14:textId="77777777" w:rsidR="007F271B" w:rsidRDefault="007F271B" w:rsidP="007F271B">
            <w:pPr>
              <w:rPr>
                <w:rFonts w:eastAsia="PMingLiU"/>
                <w:lang w:val="en-US" w:eastAsia="zh-TW"/>
              </w:rPr>
            </w:pPr>
            <w:r w:rsidRPr="002B6697">
              <w:rPr>
                <w:rFonts w:eastAsia="PMingLiU"/>
                <w:lang w:val="en-US" w:eastAsia="zh-TW"/>
              </w:rPr>
              <w:t>On the ‘UL overhead/report payload’ aspect</w:t>
            </w:r>
            <w:r>
              <w:rPr>
                <w:rFonts w:eastAsia="PMingLiU"/>
                <w:lang w:val="en-US" w:eastAsia="zh-TW"/>
              </w:rPr>
              <w:t>, we think that Approaches 1 and 2 that we listed in our input on P3 could be a good starting point, as these approaches would somewhat result in low UL overhead by design (and up to gNB decision).</w:t>
            </w:r>
          </w:p>
          <w:p w14:paraId="128A81F9" w14:textId="77777777" w:rsidR="007F271B" w:rsidRPr="006B3C29" w:rsidRDefault="007F271B" w:rsidP="007F271B">
            <w:pPr>
              <w:pStyle w:val="ListParagraph"/>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gNB.</w:t>
            </w:r>
          </w:p>
          <w:p w14:paraId="66A8E427" w14:textId="77777777" w:rsidR="007F271B" w:rsidRPr="006B3C29" w:rsidRDefault="007F271B" w:rsidP="007F271B">
            <w:pPr>
              <w:pStyle w:val="ListParagraph"/>
              <w:numPr>
                <w:ilvl w:val="0"/>
                <w:numId w:val="28"/>
              </w:numPr>
              <w:spacing w:line="240" w:lineRule="auto"/>
              <w:rPr>
                <w:rFonts w:eastAsia="PMingLiU"/>
                <w:lang w:val="en-US" w:eastAsia="zh-TW"/>
              </w:rPr>
            </w:pPr>
            <w:r>
              <w:rPr>
                <w:rFonts w:eastAsia="PMingLiU"/>
                <w:lang w:val="en-US" w:eastAsia="zh-TW"/>
              </w:rPr>
              <w:lastRenderedPageBreak/>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 </w:t>
            </w:r>
          </w:p>
          <w:p w14:paraId="78459CEF" w14:textId="77777777" w:rsidR="007F271B" w:rsidRDefault="007F271B" w:rsidP="007F271B">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1A264D4" w14:textId="77777777" w:rsidR="007F271B" w:rsidRDefault="007F271B" w:rsidP="007F271B">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2E6A71F9" w14:textId="77777777" w:rsidR="007F271B" w:rsidRPr="0011383C" w:rsidRDefault="007F271B" w:rsidP="007F271B">
            <w:pPr>
              <w:spacing w:after="60"/>
              <w:jc w:val="both"/>
              <w:rPr>
                <w:bCs/>
                <w:lang w:val="en-US"/>
              </w:rPr>
            </w:pPr>
          </w:p>
        </w:tc>
      </w:tr>
      <w:tr w:rsidR="00344A04" w14:paraId="2ECF188E" w14:textId="77777777">
        <w:tc>
          <w:tcPr>
            <w:tcW w:w="1479" w:type="dxa"/>
          </w:tcPr>
          <w:p w14:paraId="2AA3285C" w14:textId="32ED2B13" w:rsidR="00344A04" w:rsidRDefault="00344A04" w:rsidP="00344A04">
            <w:pPr>
              <w:rPr>
                <w:rFonts w:eastAsia="PMingLiU"/>
                <w:lang w:val="en-US" w:eastAsia="zh-TW"/>
              </w:rPr>
            </w:pPr>
            <w:r>
              <w:rPr>
                <w:lang w:val="en-US" w:eastAsia="zh-CN"/>
              </w:rPr>
              <w:lastRenderedPageBreak/>
              <w:t>MediaTek</w:t>
            </w:r>
          </w:p>
        </w:tc>
        <w:tc>
          <w:tcPr>
            <w:tcW w:w="8152" w:type="dxa"/>
          </w:tcPr>
          <w:p w14:paraId="4F9A34D2" w14:textId="77777777" w:rsidR="00344A04" w:rsidRDefault="00344A04" w:rsidP="00344A04">
            <w:pPr>
              <w:rPr>
                <w:lang w:val="en-US" w:eastAsia="zh-CN"/>
              </w:rPr>
            </w:pPr>
            <w:r>
              <w:rPr>
                <w:lang w:val="en-US" w:eastAsia="zh-CN"/>
              </w:rPr>
              <w:t>Support.</w:t>
            </w:r>
          </w:p>
          <w:p w14:paraId="50502CAF" w14:textId="69E9299D" w:rsidR="00344A04" w:rsidRDefault="00344A04" w:rsidP="00344A04">
            <w:pPr>
              <w:rPr>
                <w:rFonts w:eastAsia="PMingLiU"/>
                <w:lang w:val="en-US" w:eastAsia="zh-TW"/>
              </w:rPr>
            </w:pPr>
            <w:r>
              <w:rPr>
                <w:lang w:val="en-US" w:eastAsia="zh-CN"/>
              </w:rPr>
              <w:t xml:space="preserve">The proposal is inclusive and also provides good directions for companies’ further investigations and discussions. </w:t>
            </w:r>
          </w:p>
        </w:tc>
      </w:tr>
    </w:tbl>
    <w:p w14:paraId="3447106F" w14:textId="77777777" w:rsidR="000622CD" w:rsidRDefault="000622CD"/>
    <w:p w14:paraId="254E486B" w14:textId="77777777" w:rsidR="000622CD" w:rsidRDefault="00EE1AC5">
      <w:pPr>
        <w:spacing w:after="60"/>
        <w:outlineLvl w:val="2"/>
        <w:rPr>
          <w:b/>
        </w:rPr>
      </w:pPr>
      <w:r>
        <w:rPr>
          <w:b/>
        </w:rPr>
        <w:t>Q3</w:t>
      </w:r>
    </w:p>
    <w:p w14:paraId="473CFF65" w14:textId="77777777" w:rsidR="000622CD" w:rsidRDefault="00EE1AC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0A1EAD52" w14:textId="77777777" w:rsidR="000622CD" w:rsidRDefault="00EE1AC5">
      <w:pPr>
        <w:pStyle w:val="ListParagraph"/>
        <w:numPr>
          <w:ilvl w:val="0"/>
          <w:numId w:val="18"/>
        </w:numPr>
        <w:spacing w:after="60"/>
        <w:ind w:left="641" w:hanging="357"/>
        <w:jc w:val="both"/>
        <w:rPr>
          <w:b/>
        </w:rPr>
      </w:pPr>
      <w:r>
        <w:rPr>
          <w:b/>
        </w:rPr>
        <w:t>CRI</w:t>
      </w:r>
    </w:p>
    <w:p w14:paraId="55EBDE48" w14:textId="77777777" w:rsidR="000622CD" w:rsidRDefault="00EE1AC5">
      <w:pPr>
        <w:pStyle w:val="ListParagraph"/>
        <w:numPr>
          <w:ilvl w:val="0"/>
          <w:numId w:val="18"/>
        </w:numPr>
        <w:spacing w:after="60"/>
        <w:ind w:left="641" w:hanging="357"/>
        <w:jc w:val="both"/>
        <w:rPr>
          <w:b/>
        </w:rPr>
      </w:pPr>
      <w:r>
        <w:rPr>
          <w:b/>
        </w:rPr>
        <w:t>RI</w:t>
      </w:r>
    </w:p>
    <w:p w14:paraId="54BB5289" w14:textId="77777777" w:rsidR="000622CD" w:rsidRDefault="00EE1AC5">
      <w:pPr>
        <w:pStyle w:val="ListParagraph"/>
        <w:numPr>
          <w:ilvl w:val="0"/>
          <w:numId w:val="18"/>
        </w:numPr>
        <w:spacing w:after="60"/>
        <w:ind w:left="641" w:hanging="357"/>
        <w:jc w:val="both"/>
        <w:rPr>
          <w:b/>
        </w:rPr>
      </w:pPr>
      <w:r>
        <w:rPr>
          <w:b/>
        </w:rPr>
        <w:t>PMI</w:t>
      </w:r>
    </w:p>
    <w:p w14:paraId="315A3E91" w14:textId="77777777" w:rsidR="000622CD" w:rsidRDefault="00EE1AC5">
      <w:pPr>
        <w:pStyle w:val="ListParagraph"/>
        <w:numPr>
          <w:ilvl w:val="0"/>
          <w:numId w:val="18"/>
        </w:numPr>
        <w:spacing w:after="60"/>
        <w:ind w:left="641" w:hanging="357"/>
        <w:jc w:val="both"/>
        <w:rPr>
          <w:b/>
        </w:rPr>
      </w:pPr>
      <w:r>
        <w:rPr>
          <w:b/>
        </w:rPr>
        <w:t>CQI</w:t>
      </w:r>
    </w:p>
    <w:p w14:paraId="6E1F109F" w14:textId="77777777" w:rsidR="000622CD" w:rsidRDefault="00EE1AC5">
      <w:pPr>
        <w:pStyle w:val="ListParagraph"/>
        <w:numPr>
          <w:ilvl w:val="0"/>
          <w:numId w:val="18"/>
        </w:numPr>
        <w:spacing w:after="60"/>
        <w:ind w:left="641" w:hanging="357"/>
        <w:jc w:val="both"/>
        <w:rPr>
          <w:b/>
        </w:rPr>
      </w:pPr>
      <w:r>
        <w:rPr>
          <w:b/>
        </w:rPr>
        <w:t>L1-RSRP</w:t>
      </w:r>
    </w:p>
    <w:p w14:paraId="38CD9CB2" w14:textId="77777777" w:rsidR="000622CD" w:rsidRDefault="00EE1AC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84"/>
        <w:gridCol w:w="1110"/>
        <w:gridCol w:w="1156"/>
        <w:gridCol w:w="1033"/>
        <w:gridCol w:w="1530"/>
        <w:gridCol w:w="1055"/>
        <w:gridCol w:w="1096"/>
        <w:gridCol w:w="737"/>
        <w:gridCol w:w="928"/>
      </w:tblGrid>
      <w:tr w:rsidR="000622CD" w14:paraId="22305DC4" w14:textId="77777777" w:rsidTr="004622D1">
        <w:tc>
          <w:tcPr>
            <w:tcW w:w="1680" w:type="dxa"/>
            <w:gridSpan w:val="2"/>
            <w:shd w:val="clear" w:color="auto" w:fill="C5E0B3" w:themeFill="accent6" w:themeFillTint="66"/>
          </w:tcPr>
          <w:p w14:paraId="43013919" w14:textId="77777777" w:rsidR="000622CD" w:rsidRDefault="00EE1AC5">
            <w:r>
              <w:rPr>
                <w:b/>
                <w:bCs/>
                <w:lang w:val="en-US"/>
              </w:rPr>
              <w:t>Company and comments</w:t>
            </w:r>
          </w:p>
        </w:tc>
        <w:tc>
          <w:tcPr>
            <w:tcW w:w="1221" w:type="dxa"/>
            <w:shd w:val="clear" w:color="auto" w:fill="C5E0B3" w:themeFill="accent6" w:themeFillTint="66"/>
          </w:tcPr>
          <w:p w14:paraId="20F84528" w14:textId="77777777" w:rsidR="000622CD" w:rsidRDefault="00EE1AC5">
            <w:pPr>
              <w:rPr>
                <w:b/>
              </w:rPr>
            </w:pPr>
            <w:r>
              <w:rPr>
                <w:b/>
              </w:rPr>
              <w:t>CRI</w:t>
            </w:r>
          </w:p>
        </w:tc>
        <w:tc>
          <w:tcPr>
            <w:tcW w:w="1089" w:type="dxa"/>
            <w:shd w:val="clear" w:color="auto" w:fill="C5E0B3" w:themeFill="accent6" w:themeFillTint="66"/>
          </w:tcPr>
          <w:p w14:paraId="6F81D789" w14:textId="77777777" w:rsidR="000622CD" w:rsidRDefault="00EE1AC5">
            <w:pPr>
              <w:rPr>
                <w:b/>
              </w:rPr>
            </w:pPr>
            <w:r>
              <w:rPr>
                <w:b/>
              </w:rPr>
              <w:t>RI</w:t>
            </w:r>
          </w:p>
        </w:tc>
        <w:tc>
          <w:tcPr>
            <w:tcW w:w="1620" w:type="dxa"/>
            <w:shd w:val="clear" w:color="auto" w:fill="C5E0B3" w:themeFill="accent6" w:themeFillTint="66"/>
          </w:tcPr>
          <w:p w14:paraId="633691F6" w14:textId="77777777" w:rsidR="000622CD" w:rsidRDefault="00EE1AC5">
            <w:pPr>
              <w:rPr>
                <w:b/>
              </w:rPr>
            </w:pPr>
            <w:r>
              <w:rPr>
                <w:b/>
              </w:rPr>
              <w:t>PMI</w:t>
            </w:r>
          </w:p>
        </w:tc>
        <w:tc>
          <w:tcPr>
            <w:tcW w:w="1113" w:type="dxa"/>
            <w:shd w:val="clear" w:color="auto" w:fill="C5E0B3" w:themeFill="accent6" w:themeFillTint="66"/>
          </w:tcPr>
          <w:p w14:paraId="3F8A797C" w14:textId="77777777" w:rsidR="000622CD" w:rsidRDefault="00EE1AC5">
            <w:pPr>
              <w:rPr>
                <w:b/>
              </w:rPr>
            </w:pPr>
            <w:r>
              <w:rPr>
                <w:b/>
              </w:rPr>
              <w:t>CQI</w:t>
            </w:r>
          </w:p>
        </w:tc>
        <w:tc>
          <w:tcPr>
            <w:tcW w:w="1157" w:type="dxa"/>
            <w:shd w:val="clear" w:color="auto" w:fill="C5E0B3" w:themeFill="accent6" w:themeFillTint="66"/>
          </w:tcPr>
          <w:p w14:paraId="3E637233" w14:textId="77777777" w:rsidR="000622CD" w:rsidRDefault="00EE1AC5">
            <w:pPr>
              <w:rPr>
                <w:b/>
              </w:rPr>
            </w:pPr>
            <w:r>
              <w:rPr>
                <w:b/>
              </w:rPr>
              <w:t>L1-RSRP</w:t>
            </w:r>
          </w:p>
        </w:tc>
        <w:tc>
          <w:tcPr>
            <w:tcW w:w="772" w:type="dxa"/>
            <w:shd w:val="clear" w:color="auto" w:fill="C5E0B3" w:themeFill="accent6" w:themeFillTint="66"/>
          </w:tcPr>
          <w:p w14:paraId="0820D470" w14:textId="77777777" w:rsidR="000622CD" w:rsidRDefault="00EE1AC5">
            <w:pPr>
              <w:rPr>
                <w:b/>
              </w:rPr>
            </w:pPr>
            <w:r>
              <w:rPr>
                <w:b/>
              </w:rPr>
              <w:t>Other content</w:t>
            </w:r>
          </w:p>
        </w:tc>
        <w:tc>
          <w:tcPr>
            <w:tcW w:w="977" w:type="dxa"/>
            <w:shd w:val="clear" w:color="auto" w:fill="C5E0B3" w:themeFill="accent6" w:themeFillTint="66"/>
          </w:tcPr>
          <w:p w14:paraId="6E829238" w14:textId="77777777" w:rsidR="000622CD" w:rsidRDefault="00EE1AC5">
            <w:pPr>
              <w:rPr>
                <w:b/>
              </w:rPr>
            </w:pPr>
            <w:r>
              <w:rPr>
                <w:b/>
              </w:rPr>
              <w:t>Other comments</w:t>
            </w:r>
          </w:p>
        </w:tc>
      </w:tr>
      <w:tr w:rsidR="000622CD" w14:paraId="61B102D2" w14:textId="77777777" w:rsidTr="004622D1">
        <w:tc>
          <w:tcPr>
            <w:tcW w:w="995" w:type="dxa"/>
            <w:vMerge w:val="restart"/>
          </w:tcPr>
          <w:p w14:paraId="3489DF93" w14:textId="77777777" w:rsidR="000622CD" w:rsidRDefault="00EE1AC5">
            <w:r>
              <w:rPr>
                <w:bCs/>
                <w:lang w:val="en-US"/>
              </w:rPr>
              <w:t>e.g. Company A</w:t>
            </w:r>
          </w:p>
        </w:tc>
        <w:tc>
          <w:tcPr>
            <w:tcW w:w="685" w:type="dxa"/>
          </w:tcPr>
          <w:p w14:paraId="2852ED29" w14:textId="77777777" w:rsidR="000622CD" w:rsidRDefault="00EE1AC5">
            <w:r>
              <w:t>Which</w:t>
            </w:r>
          </w:p>
        </w:tc>
        <w:tc>
          <w:tcPr>
            <w:tcW w:w="1221" w:type="dxa"/>
          </w:tcPr>
          <w:p w14:paraId="106100CF" w14:textId="77777777" w:rsidR="000622CD" w:rsidRDefault="000622CD"/>
        </w:tc>
        <w:tc>
          <w:tcPr>
            <w:tcW w:w="1089" w:type="dxa"/>
          </w:tcPr>
          <w:p w14:paraId="7468C08A" w14:textId="77777777" w:rsidR="000622CD" w:rsidRDefault="000622CD"/>
        </w:tc>
        <w:tc>
          <w:tcPr>
            <w:tcW w:w="1620" w:type="dxa"/>
          </w:tcPr>
          <w:p w14:paraId="71AF68F0" w14:textId="77777777" w:rsidR="000622CD" w:rsidRDefault="000622CD"/>
        </w:tc>
        <w:tc>
          <w:tcPr>
            <w:tcW w:w="1113" w:type="dxa"/>
          </w:tcPr>
          <w:p w14:paraId="7159B44C" w14:textId="77777777" w:rsidR="000622CD" w:rsidRDefault="000622CD"/>
        </w:tc>
        <w:tc>
          <w:tcPr>
            <w:tcW w:w="1157" w:type="dxa"/>
          </w:tcPr>
          <w:p w14:paraId="1966C438" w14:textId="77777777" w:rsidR="000622CD" w:rsidRDefault="000622CD"/>
        </w:tc>
        <w:tc>
          <w:tcPr>
            <w:tcW w:w="772" w:type="dxa"/>
          </w:tcPr>
          <w:p w14:paraId="16824E85" w14:textId="77777777" w:rsidR="000622CD" w:rsidRDefault="000622CD"/>
        </w:tc>
        <w:tc>
          <w:tcPr>
            <w:tcW w:w="977" w:type="dxa"/>
          </w:tcPr>
          <w:p w14:paraId="200B044F" w14:textId="77777777" w:rsidR="000622CD" w:rsidRDefault="000622CD"/>
        </w:tc>
      </w:tr>
      <w:tr w:rsidR="000622CD" w14:paraId="616EA252" w14:textId="77777777" w:rsidTr="004622D1">
        <w:tc>
          <w:tcPr>
            <w:tcW w:w="995" w:type="dxa"/>
            <w:vMerge/>
          </w:tcPr>
          <w:p w14:paraId="5EC60E00" w14:textId="77777777" w:rsidR="000622CD" w:rsidRDefault="000622CD"/>
        </w:tc>
        <w:tc>
          <w:tcPr>
            <w:tcW w:w="685" w:type="dxa"/>
          </w:tcPr>
          <w:p w14:paraId="6F13FC6D" w14:textId="77777777" w:rsidR="000622CD" w:rsidRDefault="00EE1AC5">
            <w:r>
              <w:t>How</w:t>
            </w:r>
          </w:p>
        </w:tc>
        <w:tc>
          <w:tcPr>
            <w:tcW w:w="1221" w:type="dxa"/>
          </w:tcPr>
          <w:p w14:paraId="6CC7C70C" w14:textId="77777777" w:rsidR="000622CD" w:rsidRDefault="000622CD"/>
        </w:tc>
        <w:tc>
          <w:tcPr>
            <w:tcW w:w="1089" w:type="dxa"/>
          </w:tcPr>
          <w:p w14:paraId="472C1577" w14:textId="77777777" w:rsidR="000622CD" w:rsidRDefault="000622CD"/>
        </w:tc>
        <w:tc>
          <w:tcPr>
            <w:tcW w:w="1620" w:type="dxa"/>
          </w:tcPr>
          <w:p w14:paraId="014044AF" w14:textId="77777777" w:rsidR="000622CD" w:rsidRDefault="000622CD"/>
        </w:tc>
        <w:tc>
          <w:tcPr>
            <w:tcW w:w="1113" w:type="dxa"/>
          </w:tcPr>
          <w:p w14:paraId="1997A7DF" w14:textId="77777777" w:rsidR="000622CD" w:rsidRDefault="000622CD"/>
        </w:tc>
        <w:tc>
          <w:tcPr>
            <w:tcW w:w="1157" w:type="dxa"/>
          </w:tcPr>
          <w:p w14:paraId="6A0FD5A0" w14:textId="77777777" w:rsidR="000622CD" w:rsidRDefault="000622CD"/>
        </w:tc>
        <w:tc>
          <w:tcPr>
            <w:tcW w:w="772" w:type="dxa"/>
          </w:tcPr>
          <w:p w14:paraId="7C8348A1" w14:textId="77777777" w:rsidR="000622CD" w:rsidRDefault="000622CD"/>
        </w:tc>
        <w:tc>
          <w:tcPr>
            <w:tcW w:w="977" w:type="dxa"/>
          </w:tcPr>
          <w:p w14:paraId="5386476A" w14:textId="77777777" w:rsidR="000622CD" w:rsidRDefault="000622CD"/>
        </w:tc>
      </w:tr>
      <w:tr w:rsidR="000622CD" w14:paraId="21DDAE61" w14:textId="77777777" w:rsidTr="004622D1">
        <w:tc>
          <w:tcPr>
            <w:tcW w:w="995" w:type="dxa"/>
            <w:vMerge w:val="restart"/>
          </w:tcPr>
          <w:p w14:paraId="6C560472" w14:textId="77777777" w:rsidR="000622CD" w:rsidRDefault="00EE1AC5">
            <w:r>
              <w:rPr>
                <w:rFonts w:hint="eastAsia"/>
                <w:lang w:eastAsia="zh-CN"/>
              </w:rPr>
              <w:t>D</w:t>
            </w:r>
            <w:r>
              <w:rPr>
                <w:lang w:eastAsia="zh-CN"/>
              </w:rPr>
              <w:t>OCOMO</w:t>
            </w:r>
          </w:p>
        </w:tc>
        <w:tc>
          <w:tcPr>
            <w:tcW w:w="685" w:type="dxa"/>
          </w:tcPr>
          <w:p w14:paraId="3AF56F64" w14:textId="77777777" w:rsidR="000622CD" w:rsidRDefault="00EE1AC5">
            <w:r>
              <w:t>Which</w:t>
            </w:r>
          </w:p>
        </w:tc>
        <w:tc>
          <w:tcPr>
            <w:tcW w:w="1221" w:type="dxa"/>
          </w:tcPr>
          <w:p w14:paraId="74BF3168" w14:textId="77777777" w:rsidR="000622CD" w:rsidRDefault="00EE1AC5">
            <w:r>
              <w:rPr>
                <w:rFonts w:hint="eastAsia"/>
                <w:lang w:eastAsia="zh-CN"/>
              </w:rPr>
              <w:t>C</w:t>
            </w:r>
            <w:r>
              <w:rPr>
                <w:lang w:eastAsia="zh-CN"/>
              </w:rPr>
              <w:t>ommon CRI</w:t>
            </w:r>
          </w:p>
        </w:tc>
        <w:tc>
          <w:tcPr>
            <w:tcW w:w="1089" w:type="dxa"/>
          </w:tcPr>
          <w:p w14:paraId="65D75A11" w14:textId="77777777" w:rsidR="000622CD" w:rsidRDefault="00EE1AC5">
            <w:pPr>
              <w:rPr>
                <w:lang w:eastAsia="zh-CN"/>
              </w:rPr>
            </w:pPr>
            <w:r>
              <w:rPr>
                <w:rFonts w:hint="eastAsia"/>
                <w:lang w:eastAsia="zh-CN"/>
              </w:rPr>
              <w:t>C</w:t>
            </w:r>
            <w:r>
              <w:rPr>
                <w:lang w:eastAsia="zh-CN"/>
              </w:rPr>
              <w:t xml:space="preserve">ommon CRI, </w:t>
            </w:r>
          </w:p>
          <w:p w14:paraId="11A71E9D" w14:textId="77777777" w:rsidR="000622CD" w:rsidRDefault="00EE1AC5">
            <w:r>
              <w:rPr>
                <w:lang w:eastAsia="zh-CN"/>
              </w:rPr>
              <w:t>Joint coded RI</w:t>
            </w:r>
          </w:p>
        </w:tc>
        <w:tc>
          <w:tcPr>
            <w:tcW w:w="1620" w:type="dxa"/>
          </w:tcPr>
          <w:p w14:paraId="534E17BE" w14:textId="77777777" w:rsidR="000622CD" w:rsidRDefault="00EE1AC5">
            <w:r>
              <w:rPr>
                <w:rFonts w:hint="eastAsia"/>
                <w:lang w:eastAsia="zh-CN"/>
              </w:rPr>
              <w:t>C</w:t>
            </w:r>
            <w:r>
              <w:rPr>
                <w:lang w:eastAsia="zh-CN"/>
              </w:rPr>
              <w:t>ommon PMI</w:t>
            </w:r>
          </w:p>
        </w:tc>
        <w:tc>
          <w:tcPr>
            <w:tcW w:w="1113" w:type="dxa"/>
          </w:tcPr>
          <w:p w14:paraId="75F1C264" w14:textId="77777777" w:rsidR="000622CD" w:rsidRDefault="00EE1AC5">
            <w:r>
              <w:rPr>
                <w:rFonts w:hint="eastAsia"/>
                <w:lang w:eastAsia="zh-CN"/>
              </w:rPr>
              <w:t>D</w:t>
            </w:r>
            <w:r>
              <w:rPr>
                <w:lang w:eastAsia="zh-CN"/>
              </w:rPr>
              <w:t>ifferentiate CQI</w:t>
            </w:r>
          </w:p>
        </w:tc>
        <w:tc>
          <w:tcPr>
            <w:tcW w:w="1157" w:type="dxa"/>
          </w:tcPr>
          <w:p w14:paraId="56BB6585" w14:textId="77777777" w:rsidR="000622CD" w:rsidRDefault="000622CD"/>
        </w:tc>
        <w:tc>
          <w:tcPr>
            <w:tcW w:w="772" w:type="dxa"/>
          </w:tcPr>
          <w:p w14:paraId="6E328E6F" w14:textId="77777777" w:rsidR="000622CD" w:rsidRDefault="000622CD"/>
        </w:tc>
        <w:tc>
          <w:tcPr>
            <w:tcW w:w="977" w:type="dxa"/>
          </w:tcPr>
          <w:p w14:paraId="248F207A" w14:textId="77777777" w:rsidR="000622CD" w:rsidRDefault="000622CD"/>
        </w:tc>
      </w:tr>
      <w:tr w:rsidR="000622CD" w14:paraId="0FD28299" w14:textId="77777777" w:rsidTr="004622D1">
        <w:tc>
          <w:tcPr>
            <w:tcW w:w="995" w:type="dxa"/>
            <w:vMerge/>
          </w:tcPr>
          <w:p w14:paraId="507792B5" w14:textId="77777777" w:rsidR="000622CD" w:rsidRDefault="000622CD"/>
        </w:tc>
        <w:tc>
          <w:tcPr>
            <w:tcW w:w="685" w:type="dxa"/>
          </w:tcPr>
          <w:p w14:paraId="164410EF" w14:textId="77777777" w:rsidR="000622CD" w:rsidRDefault="00EE1AC5">
            <w:r>
              <w:t>How</w:t>
            </w:r>
          </w:p>
        </w:tc>
        <w:tc>
          <w:tcPr>
            <w:tcW w:w="1221" w:type="dxa"/>
          </w:tcPr>
          <w:p w14:paraId="4C4A58DF" w14:textId="77777777" w:rsidR="000622CD" w:rsidRDefault="00EE1AC5">
            <w:r>
              <w:rPr>
                <w:lang w:eastAsia="zh-CN"/>
              </w:rPr>
              <w:t>Feasibility of reporting common or different CRI according to gNB configuration</w:t>
            </w:r>
          </w:p>
        </w:tc>
        <w:tc>
          <w:tcPr>
            <w:tcW w:w="1089" w:type="dxa"/>
          </w:tcPr>
          <w:p w14:paraId="5B4037C1" w14:textId="77777777" w:rsidR="000622CD" w:rsidRDefault="00EE1AC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A7D1A9" w14:textId="77777777" w:rsidR="000622CD" w:rsidRDefault="00EE1AC5">
            <w:r>
              <w:rPr>
                <w:lang w:eastAsia="zh-CN"/>
              </w:rPr>
              <w:t xml:space="preserve">For Type 2 and power adaptation, </w:t>
            </w:r>
            <w:r>
              <w:rPr>
                <w:color w:val="0033CC"/>
                <w:lang w:eastAsia="zh-CN"/>
              </w:rPr>
              <w:t xml:space="preserve">common </w:t>
            </w:r>
            <w:r>
              <w:rPr>
                <w:color w:val="0033CC"/>
                <w:lang w:eastAsia="zh-CN"/>
              </w:rPr>
              <w:lastRenderedPageBreak/>
              <w:t xml:space="preserve">RI </w:t>
            </w:r>
            <w:r>
              <w:rPr>
                <w:lang w:eastAsia="zh-CN"/>
              </w:rPr>
              <w:t xml:space="preserve">can be expected.  </w:t>
            </w:r>
          </w:p>
        </w:tc>
        <w:tc>
          <w:tcPr>
            <w:tcW w:w="1620" w:type="dxa"/>
          </w:tcPr>
          <w:p w14:paraId="46232579" w14:textId="77777777" w:rsidR="000622CD" w:rsidRDefault="00EE1AC5">
            <w:r>
              <w:rPr>
                <w:rFonts w:hint="eastAsia"/>
                <w:lang w:eastAsia="zh-CN"/>
              </w:rPr>
              <w:lastRenderedPageBreak/>
              <w:t>F</w:t>
            </w:r>
            <w:r>
              <w:rPr>
                <w:lang w:eastAsia="zh-CN"/>
              </w:rPr>
              <w:t>or power adaptation, common PMI can be expected.</w:t>
            </w:r>
          </w:p>
        </w:tc>
        <w:tc>
          <w:tcPr>
            <w:tcW w:w="1113" w:type="dxa"/>
          </w:tcPr>
          <w:p w14:paraId="4D616E12" w14:textId="77777777" w:rsidR="000622CD" w:rsidRDefault="00EE1AC5">
            <w:r>
              <w:rPr>
                <w:lang w:eastAsia="zh-CN"/>
              </w:rPr>
              <w:t xml:space="preserve">Wideband </w:t>
            </w:r>
            <w:r>
              <w:rPr>
                <w:rFonts w:hint="eastAsia"/>
                <w:lang w:eastAsia="zh-CN"/>
              </w:rPr>
              <w:t>D</w:t>
            </w:r>
            <w:r>
              <w:rPr>
                <w:lang w:eastAsia="zh-CN"/>
              </w:rPr>
              <w:t xml:space="preserve">ifferentiate CQI can be expected. </w:t>
            </w:r>
          </w:p>
        </w:tc>
        <w:tc>
          <w:tcPr>
            <w:tcW w:w="1157" w:type="dxa"/>
          </w:tcPr>
          <w:p w14:paraId="2DC87D96" w14:textId="77777777" w:rsidR="000622CD" w:rsidRDefault="000622CD"/>
        </w:tc>
        <w:tc>
          <w:tcPr>
            <w:tcW w:w="772" w:type="dxa"/>
          </w:tcPr>
          <w:p w14:paraId="7F869D2F" w14:textId="77777777" w:rsidR="000622CD" w:rsidRDefault="000622CD"/>
        </w:tc>
        <w:tc>
          <w:tcPr>
            <w:tcW w:w="977" w:type="dxa"/>
          </w:tcPr>
          <w:p w14:paraId="6A490F07" w14:textId="77777777" w:rsidR="000622CD" w:rsidRDefault="000622CD"/>
        </w:tc>
      </w:tr>
      <w:tr w:rsidR="000622CD" w14:paraId="5D433369" w14:textId="77777777" w:rsidTr="004622D1">
        <w:tc>
          <w:tcPr>
            <w:tcW w:w="995" w:type="dxa"/>
            <w:vMerge w:val="restart"/>
          </w:tcPr>
          <w:p w14:paraId="19E8CF26" w14:textId="77777777" w:rsidR="000622CD" w:rsidRDefault="00EE1AC5">
            <w:r>
              <w:rPr>
                <w:rFonts w:hint="eastAsia"/>
                <w:lang w:val="en-US" w:eastAsia="zh-CN"/>
              </w:rPr>
              <w:t>ZTE, Sanechips</w:t>
            </w:r>
          </w:p>
        </w:tc>
        <w:tc>
          <w:tcPr>
            <w:tcW w:w="685" w:type="dxa"/>
          </w:tcPr>
          <w:p w14:paraId="135F94B0" w14:textId="77777777" w:rsidR="000622CD" w:rsidRDefault="00EE1AC5">
            <w:r>
              <w:t>Which</w:t>
            </w:r>
          </w:p>
        </w:tc>
        <w:tc>
          <w:tcPr>
            <w:tcW w:w="1221" w:type="dxa"/>
          </w:tcPr>
          <w:p w14:paraId="54D7DA09" w14:textId="77777777" w:rsidR="000622CD" w:rsidRDefault="00EE1AC5">
            <w:pPr>
              <w:rPr>
                <w:lang w:eastAsia="zh-CN"/>
              </w:rPr>
            </w:pPr>
            <w:r>
              <w:rPr>
                <w:rFonts w:hint="eastAsia"/>
                <w:lang w:val="en-US" w:eastAsia="zh-CN"/>
              </w:rPr>
              <w:t>Yes</w:t>
            </w:r>
          </w:p>
        </w:tc>
        <w:tc>
          <w:tcPr>
            <w:tcW w:w="1089" w:type="dxa"/>
          </w:tcPr>
          <w:p w14:paraId="77D46AA6" w14:textId="77777777" w:rsidR="000622CD" w:rsidRDefault="00EE1AC5">
            <w:pPr>
              <w:rPr>
                <w:lang w:eastAsia="zh-CN"/>
              </w:rPr>
            </w:pPr>
            <w:r>
              <w:rPr>
                <w:rFonts w:hint="eastAsia"/>
                <w:lang w:val="en-US" w:eastAsia="zh-CN"/>
              </w:rPr>
              <w:t>Yes</w:t>
            </w:r>
          </w:p>
        </w:tc>
        <w:tc>
          <w:tcPr>
            <w:tcW w:w="1620" w:type="dxa"/>
          </w:tcPr>
          <w:p w14:paraId="2B0C6B46" w14:textId="77777777" w:rsidR="000622CD" w:rsidRDefault="00EE1AC5">
            <w:pPr>
              <w:rPr>
                <w:lang w:eastAsia="zh-CN"/>
              </w:rPr>
            </w:pPr>
            <w:r>
              <w:rPr>
                <w:rFonts w:hint="eastAsia"/>
                <w:lang w:val="en-US" w:eastAsia="zh-CN"/>
              </w:rPr>
              <w:t>Yes</w:t>
            </w:r>
          </w:p>
        </w:tc>
        <w:tc>
          <w:tcPr>
            <w:tcW w:w="1113" w:type="dxa"/>
          </w:tcPr>
          <w:p w14:paraId="167C37C5" w14:textId="77777777" w:rsidR="000622CD" w:rsidRDefault="00EE1AC5">
            <w:pPr>
              <w:rPr>
                <w:lang w:eastAsia="zh-CN"/>
              </w:rPr>
            </w:pPr>
            <w:r>
              <w:rPr>
                <w:rFonts w:hint="eastAsia"/>
                <w:lang w:val="en-US" w:eastAsia="zh-CN"/>
              </w:rPr>
              <w:t>Yes</w:t>
            </w:r>
          </w:p>
        </w:tc>
        <w:tc>
          <w:tcPr>
            <w:tcW w:w="1157" w:type="dxa"/>
          </w:tcPr>
          <w:p w14:paraId="36744427" w14:textId="77777777" w:rsidR="000622CD" w:rsidRDefault="000622CD"/>
        </w:tc>
        <w:tc>
          <w:tcPr>
            <w:tcW w:w="772" w:type="dxa"/>
          </w:tcPr>
          <w:p w14:paraId="25675FDD" w14:textId="77777777" w:rsidR="000622CD" w:rsidRDefault="000622CD"/>
        </w:tc>
        <w:tc>
          <w:tcPr>
            <w:tcW w:w="977" w:type="dxa"/>
          </w:tcPr>
          <w:p w14:paraId="09D57702" w14:textId="77777777" w:rsidR="000622CD" w:rsidRDefault="000622CD"/>
        </w:tc>
      </w:tr>
      <w:tr w:rsidR="000622CD" w14:paraId="23C00591" w14:textId="77777777" w:rsidTr="004622D1">
        <w:tc>
          <w:tcPr>
            <w:tcW w:w="995" w:type="dxa"/>
            <w:vMerge/>
          </w:tcPr>
          <w:p w14:paraId="76181902" w14:textId="77777777" w:rsidR="000622CD" w:rsidRDefault="000622CD"/>
        </w:tc>
        <w:tc>
          <w:tcPr>
            <w:tcW w:w="685" w:type="dxa"/>
          </w:tcPr>
          <w:p w14:paraId="15846813" w14:textId="77777777" w:rsidR="000622CD" w:rsidRDefault="00EE1AC5">
            <w:r>
              <w:t>How</w:t>
            </w:r>
          </w:p>
        </w:tc>
        <w:tc>
          <w:tcPr>
            <w:tcW w:w="1221" w:type="dxa"/>
          </w:tcPr>
          <w:p w14:paraId="13996E9B" w14:textId="77777777" w:rsidR="000622CD" w:rsidRDefault="00EE1AC5">
            <w:pPr>
              <w:rPr>
                <w:lang w:eastAsia="zh-CN"/>
              </w:rPr>
            </w:pPr>
            <w:r>
              <w:rPr>
                <w:rFonts w:hint="eastAsia"/>
                <w:lang w:eastAsia="zh-CN"/>
              </w:rPr>
              <w:t>C</w:t>
            </w:r>
            <w:r>
              <w:rPr>
                <w:lang w:eastAsia="zh-CN"/>
              </w:rPr>
              <w:t>ommon</w:t>
            </w:r>
          </w:p>
          <w:p w14:paraId="0034F1A6" w14:textId="77777777" w:rsidR="000622CD" w:rsidRDefault="00EE1AC5">
            <w:pPr>
              <w:rPr>
                <w:lang w:eastAsia="zh-CN"/>
              </w:rPr>
            </w:pPr>
            <w:r>
              <w:rPr>
                <w:rFonts w:hint="eastAsia"/>
                <w:lang w:eastAsia="zh-CN"/>
              </w:rPr>
              <w:t>CRI</w:t>
            </w:r>
          </w:p>
        </w:tc>
        <w:tc>
          <w:tcPr>
            <w:tcW w:w="1089" w:type="dxa"/>
          </w:tcPr>
          <w:p w14:paraId="0A272FC5" w14:textId="77777777" w:rsidR="000622CD" w:rsidRDefault="00EE1AC5">
            <w:pPr>
              <w:rPr>
                <w:lang w:eastAsia="zh-CN"/>
              </w:rPr>
            </w:pPr>
            <w:r>
              <w:rPr>
                <w:lang w:val="en-US" w:eastAsia="zh-CN"/>
              </w:rPr>
              <w:t>D</w:t>
            </w:r>
            <w:r>
              <w:rPr>
                <w:rFonts w:hint="eastAsia"/>
                <w:lang w:val="en-US" w:eastAsia="zh-CN"/>
              </w:rPr>
              <w:t>ifferential RI</w:t>
            </w:r>
          </w:p>
        </w:tc>
        <w:tc>
          <w:tcPr>
            <w:tcW w:w="1620" w:type="dxa"/>
          </w:tcPr>
          <w:p w14:paraId="1C605078" w14:textId="77777777" w:rsidR="000622CD" w:rsidRDefault="00EE1AC5">
            <w:pPr>
              <w:rPr>
                <w:lang w:eastAsia="zh-CN"/>
              </w:rPr>
            </w:pPr>
            <w:r>
              <w:rPr>
                <w:lang w:val="en-US" w:eastAsia="zh-CN"/>
              </w:rPr>
              <w:t>Common PMI</w:t>
            </w:r>
          </w:p>
        </w:tc>
        <w:tc>
          <w:tcPr>
            <w:tcW w:w="1113" w:type="dxa"/>
          </w:tcPr>
          <w:p w14:paraId="35FBBA6A" w14:textId="77777777" w:rsidR="000622CD" w:rsidRDefault="00EE1AC5">
            <w:pPr>
              <w:rPr>
                <w:lang w:eastAsia="zh-CN"/>
              </w:rPr>
            </w:pPr>
            <w:r>
              <w:rPr>
                <w:rFonts w:hint="eastAsia"/>
                <w:lang w:val="en-US" w:eastAsia="zh-CN"/>
              </w:rPr>
              <w:t>Differential CQI</w:t>
            </w:r>
          </w:p>
        </w:tc>
        <w:tc>
          <w:tcPr>
            <w:tcW w:w="1157" w:type="dxa"/>
          </w:tcPr>
          <w:p w14:paraId="152B5342" w14:textId="77777777" w:rsidR="000622CD" w:rsidRDefault="000622CD"/>
        </w:tc>
        <w:tc>
          <w:tcPr>
            <w:tcW w:w="772" w:type="dxa"/>
          </w:tcPr>
          <w:p w14:paraId="3A25C592" w14:textId="77777777" w:rsidR="000622CD" w:rsidRDefault="000622CD"/>
        </w:tc>
        <w:tc>
          <w:tcPr>
            <w:tcW w:w="977" w:type="dxa"/>
          </w:tcPr>
          <w:p w14:paraId="56194D87" w14:textId="77777777" w:rsidR="000622CD" w:rsidRDefault="000622CD"/>
        </w:tc>
      </w:tr>
      <w:tr w:rsidR="000622CD" w14:paraId="271B8B42" w14:textId="77777777" w:rsidTr="004622D1">
        <w:tc>
          <w:tcPr>
            <w:tcW w:w="995" w:type="dxa"/>
          </w:tcPr>
          <w:p w14:paraId="18A25722" w14:textId="77777777" w:rsidR="000622CD" w:rsidRDefault="000622CD"/>
        </w:tc>
        <w:tc>
          <w:tcPr>
            <w:tcW w:w="685" w:type="dxa"/>
          </w:tcPr>
          <w:p w14:paraId="26F56375" w14:textId="77777777" w:rsidR="000622CD" w:rsidRDefault="000622CD"/>
        </w:tc>
        <w:tc>
          <w:tcPr>
            <w:tcW w:w="1221" w:type="dxa"/>
          </w:tcPr>
          <w:p w14:paraId="2EF54A82" w14:textId="77777777" w:rsidR="000622CD" w:rsidRDefault="000622CD">
            <w:pPr>
              <w:rPr>
                <w:lang w:eastAsia="zh-CN"/>
              </w:rPr>
            </w:pPr>
          </w:p>
        </w:tc>
        <w:tc>
          <w:tcPr>
            <w:tcW w:w="1089" w:type="dxa"/>
          </w:tcPr>
          <w:p w14:paraId="13383040" w14:textId="77777777" w:rsidR="000622CD" w:rsidRDefault="000622CD">
            <w:pPr>
              <w:rPr>
                <w:lang w:eastAsia="zh-CN"/>
              </w:rPr>
            </w:pPr>
          </w:p>
        </w:tc>
        <w:tc>
          <w:tcPr>
            <w:tcW w:w="1620" w:type="dxa"/>
          </w:tcPr>
          <w:p w14:paraId="6D9FC49D" w14:textId="77777777" w:rsidR="000622CD" w:rsidRDefault="000622CD">
            <w:pPr>
              <w:rPr>
                <w:lang w:eastAsia="zh-CN"/>
              </w:rPr>
            </w:pPr>
          </w:p>
        </w:tc>
        <w:tc>
          <w:tcPr>
            <w:tcW w:w="1113" w:type="dxa"/>
          </w:tcPr>
          <w:p w14:paraId="2546B22C" w14:textId="77777777" w:rsidR="000622CD" w:rsidRDefault="000622CD">
            <w:pPr>
              <w:rPr>
                <w:lang w:eastAsia="zh-CN"/>
              </w:rPr>
            </w:pPr>
          </w:p>
        </w:tc>
        <w:tc>
          <w:tcPr>
            <w:tcW w:w="1157" w:type="dxa"/>
          </w:tcPr>
          <w:p w14:paraId="242E14A2" w14:textId="77777777" w:rsidR="000622CD" w:rsidRDefault="000622CD"/>
        </w:tc>
        <w:tc>
          <w:tcPr>
            <w:tcW w:w="772" w:type="dxa"/>
          </w:tcPr>
          <w:p w14:paraId="16DA4BBE" w14:textId="77777777" w:rsidR="000622CD" w:rsidRDefault="000622CD"/>
        </w:tc>
        <w:tc>
          <w:tcPr>
            <w:tcW w:w="977" w:type="dxa"/>
          </w:tcPr>
          <w:p w14:paraId="4F98770A" w14:textId="77777777" w:rsidR="000622CD" w:rsidRDefault="000622CD"/>
        </w:tc>
      </w:tr>
      <w:tr w:rsidR="006F0F9A" w14:paraId="660E47B5" w14:textId="77777777" w:rsidTr="004622D1">
        <w:tc>
          <w:tcPr>
            <w:tcW w:w="995" w:type="dxa"/>
          </w:tcPr>
          <w:p w14:paraId="66BA2789" w14:textId="77777777" w:rsidR="006F0F9A" w:rsidRDefault="006F0F9A" w:rsidP="006F0F9A">
            <w:r w:rsidRPr="009D5202">
              <w:rPr>
                <w:lang w:val="en-US" w:eastAsia="zh-CN"/>
              </w:rPr>
              <w:t>Huawei, HiSilicon</w:t>
            </w:r>
          </w:p>
        </w:tc>
        <w:tc>
          <w:tcPr>
            <w:tcW w:w="685" w:type="dxa"/>
          </w:tcPr>
          <w:p w14:paraId="0E8B9454" w14:textId="77777777" w:rsidR="006F0F9A" w:rsidRDefault="006F0F9A" w:rsidP="006F0F9A">
            <w:r>
              <w:t>Which</w:t>
            </w:r>
          </w:p>
        </w:tc>
        <w:tc>
          <w:tcPr>
            <w:tcW w:w="1221" w:type="dxa"/>
          </w:tcPr>
          <w:p w14:paraId="1BC62107" w14:textId="77777777" w:rsidR="006F0F9A" w:rsidRDefault="006F0F9A" w:rsidP="006F0F9A">
            <w:pPr>
              <w:rPr>
                <w:lang w:eastAsia="zh-CN"/>
              </w:rPr>
            </w:pPr>
            <w:r>
              <w:rPr>
                <w:rFonts w:hint="eastAsia"/>
                <w:lang w:eastAsia="zh-CN"/>
              </w:rPr>
              <w:t>Y</w:t>
            </w:r>
          </w:p>
        </w:tc>
        <w:tc>
          <w:tcPr>
            <w:tcW w:w="1089" w:type="dxa"/>
          </w:tcPr>
          <w:p w14:paraId="1AEDBA19" w14:textId="77777777" w:rsidR="006F0F9A" w:rsidRDefault="006F0F9A" w:rsidP="006F0F9A">
            <w:pPr>
              <w:rPr>
                <w:lang w:eastAsia="zh-CN"/>
              </w:rPr>
            </w:pPr>
            <w:r>
              <w:rPr>
                <w:lang w:eastAsia="zh-CN"/>
              </w:rPr>
              <w:t>Y</w:t>
            </w:r>
          </w:p>
        </w:tc>
        <w:tc>
          <w:tcPr>
            <w:tcW w:w="1620" w:type="dxa"/>
          </w:tcPr>
          <w:p w14:paraId="2D091F89" w14:textId="77777777" w:rsidR="006F0F9A" w:rsidRDefault="006F0F9A" w:rsidP="006F0F9A">
            <w:pPr>
              <w:rPr>
                <w:lang w:eastAsia="zh-CN"/>
              </w:rPr>
            </w:pPr>
            <w:r>
              <w:rPr>
                <w:rFonts w:hint="eastAsia"/>
                <w:lang w:eastAsia="zh-CN"/>
              </w:rPr>
              <w:t>Y</w:t>
            </w:r>
          </w:p>
        </w:tc>
        <w:tc>
          <w:tcPr>
            <w:tcW w:w="1113" w:type="dxa"/>
          </w:tcPr>
          <w:p w14:paraId="520B8510" w14:textId="77777777" w:rsidR="006F0F9A" w:rsidRDefault="006F0F9A" w:rsidP="006F0F9A">
            <w:pPr>
              <w:rPr>
                <w:lang w:eastAsia="zh-CN"/>
              </w:rPr>
            </w:pPr>
            <w:r>
              <w:rPr>
                <w:rFonts w:hint="eastAsia"/>
                <w:lang w:eastAsia="zh-CN"/>
              </w:rPr>
              <w:t>Y</w:t>
            </w:r>
          </w:p>
        </w:tc>
        <w:tc>
          <w:tcPr>
            <w:tcW w:w="1157" w:type="dxa"/>
          </w:tcPr>
          <w:p w14:paraId="1EFC9CCB" w14:textId="77777777" w:rsidR="006F0F9A" w:rsidRDefault="006F0F9A" w:rsidP="006F0F9A">
            <w:r>
              <w:rPr>
                <w:rFonts w:hint="eastAsia"/>
                <w:lang w:eastAsia="zh-CN"/>
              </w:rPr>
              <w:t>N</w:t>
            </w:r>
          </w:p>
        </w:tc>
        <w:tc>
          <w:tcPr>
            <w:tcW w:w="772" w:type="dxa"/>
          </w:tcPr>
          <w:p w14:paraId="5C17D363" w14:textId="77777777" w:rsidR="006F0F9A" w:rsidRDefault="006F0F9A" w:rsidP="006F0F9A">
            <w:r>
              <w:rPr>
                <w:rFonts w:hint="eastAsia"/>
                <w:lang w:eastAsia="zh-CN"/>
              </w:rPr>
              <w:t>N</w:t>
            </w:r>
          </w:p>
        </w:tc>
        <w:tc>
          <w:tcPr>
            <w:tcW w:w="977" w:type="dxa"/>
          </w:tcPr>
          <w:p w14:paraId="19156D49" w14:textId="77777777" w:rsidR="006F0F9A" w:rsidRDefault="006F0F9A" w:rsidP="006F0F9A"/>
        </w:tc>
      </w:tr>
      <w:tr w:rsidR="006F0F9A" w14:paraId="4D52CD93" w14:textId="77777777" w:rsidTr="004622D1">
        <w:tc>
          <w:tcPr>
            <w:tcW w:w="995" w:type="dxa"/>
          </w:tcPr>
          <w:p w14:paraId="4CE1E1D1" w14:textId="77777777" w:rsidR="006F0F9A" w:rsidRPr="009D5202" w:rsidRDefault="006F0F9A" w:rsidP="006F0F9A">
            <w:pPr>
              <w:rPr>
                <w:lang w:val="en-US" w:eastAsia="zh-CN"/>
              </w:rPr>
            </w:pPr>
          </w:p>
        </w:tc>
        <w:tc>
          <w:tcPr>
            <w:tcW w:w="685" w:type="dxa"/>
          </w:tcPr>
          <w:p w14:paraId="10A0DA75" w14:textId="77777777" w:rsidR="006F0F9A" w:rsidRDefault="006F0F9A" w:rsidP="006F0F9A">
            <w:r>
              <w:t>How</w:t>
            </w:r>
          </w:p>
        </w:tc>
        <w:tc>
          <w:tcPr>
            <w:tcW w:w="1221" w:type="dxa"/>
          </w:tcPr>
          <w:p w14:paraId="05E97194" w14:textId="77777777" w:rsidR="006F0F9A" w:rsidRDefault="006F0F9A" w:rsidP="006F0F9A">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1089" w:type="dxa"/>
          </w:tcPr>
          <w:p w14:paraId="67B701A5" w14:textId="77777777" w:rsidR="006F0F9A" w:rsidRDefault="006F0F9A" w:rsidP="006F0F9A">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620" w:type="dxa"/>
          </w:tcPr>
          <w:p w14:paraId="72C710B2" w14:textId="77777777" w:rsidR="006F0F9A" w:rsidRDefault="006F0F9A" w:rsidP="006F0F9A">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113" w:type="dxa"/>
          </w:tcPr>
          <w:p w14:paraId="59D8833C" w14:textId="77777777" w:rsidR="006F0F9A" w:rsidRDefault="006F0F9A" w:rsidP="006F0F9A">
            <w:pPr>
              <w:rPr>
                <w:lang w:eastAsia="zh-CN"/>
              </w:rPr>
            </w:pPr>
            <w:r>
              <w:rPr>
                <w:lang w:eastAsia="zh-CN"/>
              </w:rPr>
              <w:t>Differential CQIs can be reported by UE.</w:t>
            </w:r>
          </w:p>
        </w:tc>
        <w:tc>
          <w:tcPr>
            <w:tcW w:w="1157" w:type="dxa"/>
          </w:tcPr>
          <w:p w14:paraId="622F7753" w14:textId="77777777" w:rsidR="006F0F9A" w:rsidRPr="00FB39D2" w:rsidRDefault="006F0F9A" w:rsidP="006F0F9A">
            <w:pPr>
              <w:spacing w:after="60"/>
              <w:jc w:val="both"/>
              <w:rPr>
                <w:bCs/>
                <w:lang w:val="en-US"/>
              </w:rPr>
            </w:pPr>
            <w:r>
              <w:rPr>
                <w:rFonts w:hint="eastAsia"/>
                <w:lang w:eastAsia="zh-CN"/>
              </w:rPr>
              <w:t>L</w:t>
            </w:r>
            <w:r>
              <w:rPr>
                <w:lang w:eastAsia="zh-CN"/>
              </w:rPr>
              <w:t xml:space="preserve">1-RSRP is used for beam management. </w:t>
            </w:r>
            <w:r w:rsidRPr="00FB39D2">
              <w:rPr>
                <w:bCs/>
                <w:lang w:val="en-US"/>
              </w:rPr>
              <w:t xml:space="preserve">it not clears how it can help in spatial adaptation or power adaptation </w:t>
            </w:r>
          </w:p>
          <w:p w14:paraId="5201A5E2" w14:textId="77777777" w:rsidR="006F0F9A" w:rsidRDefault="006F0F9A" w:rsidP="006F0F9A">
            <w:pPr>
              <w:rPr>
                <w:lang w:eastAsia="zh-CN"/>
              </w:rPr>
            </w:pPr>
          </w:p>
        </w:tc>
        <w:tc>
          <w:tcPr>
            <w:tcW w:w="772" w:type="dxa"/>
          </w:tcPr>
          <w:p w14:paraId="2445BD2C" w14:textId="77777777" w:rsidR="006F0F9A" w:rsidRDefault="006F0F9A" w:rsidP="006F0F9A">
            <w:pPr>
              <w:rPr>
                <w:lang w:eastAsia="zh-CN"/>
              </w:rPr>
            </w:pPr>
          </w:p>
        </w:tc>
        <w:tc>
          <w:tcPr>
            <w:tcW w:w="977" w:type="dxa"/>
          </w:tcPr>
          <w:p w14:paraId="2277144F" w14:textId="77777777" w:rsidR="006F0F9A" w:rsidRDefault="006F0F9A" w:rsidP="006F0F9A"/>
        </w:tc>
      </w:tr>
      <w:tr w:rsidR="004622D1" w14:paraId="1843393C" w14:textId="77777777" w:rsidTr="004622D1">
        <w:tc>
          <w:tcPr>
            <w:tcW w:w="995" w:type="dxa"/>
          </w:tcPr>
          <w:p w14:paraId="37D05257" w14:textId="5E9624D7" w:rsidR="004622D1" w:rsidRPr="009D5202" w:rsidRDefault="004622D1" w:rsidP="004622D1">
            <w:pPr>
              <w:rPr>
                <w:lang w:val="en-US" w:eastAsia="zh-CN"/>
              </w:rPr>
            </w:pPr>
            <w:r>
              <w:t>Nokia/NSB</w:t>
            </w:r>
          </w:p>
        </w:tc>
        <w:tc>
          <w:tcPr>
            <w:tcW w:w="685" w:type="dxa"/>
          </w:tcPr>
          <w:p w14:paraId="411040B2" w14:textId="77777777" w:rsidR="004622D1" w:rsidRDefault="004622D1" w:rsidP="004622D1">
            <w:r>
              <w:t>Please see our input to Q2.</w:t>
            </w:r>
          </w:p>
          <w:p w14:paraId="4DF3B66F" w14:textId="278EB86B" w:rsidR="004622D1" w:rsidRDefault="004622D1" w:rsidP="004622D1">
            <w:r>
              <w:t xml:space="preserve">Also, we don’t think discussing such optimizations is essential now, as we should first focus on defining the </w:t>
            </w:r>
            <w:r>
              <w:lastRenderedPageBreak/>
              <w:t>baseline operation.</w:t>
            </w:r>
          </w:p>
        </w:tc>
        <w:tc>
          <w:tcPr>
            <w:tcW w:w="1221" w:type="dxa"/>
          </w:tcPr>
          <w:p w14:paraId="19AAB092" w14:textId="77777777" w:rsidR="004622D1" w:rsidRDefault="004622D1" w:rsidP="004622D1">
            <w:pPr>
              <w:rPr>
                <w:lang w:eastAsia="zh-CN"/>
              </w:rPr>
            </w:pPr>
          </w:p>
        </w:tc>
        <w:tc>
          <w:tcPr>
            <w:tcW w:w="1089" w:type="dxa"/>
          </w:tcPr>
          <w:p w14:paraId="44448843" w14:textId="77777777" w:rsidR="004622D1" w:rsidRDefault="004622D1" w:rsidP="004622D1">
            <w:pPr>
              <w:rPr>
                <w:lang w:eastAsia="zh-CN"/>
              </w:rPr>
            </w:pPr>
          </w:p>
        </w:tc>
        <w:tc>
          <w:tcPr>
            <w:tcW w:w="1620" w:type="dxa"/>
          </w:tcPr>
          <w:p w14:paraId="142C4729" w14:textId="77777777" w:rsidR="004622D1" w:rsidRDefault="004622D1" w:rsidP="004622D1">
            <w:pPr>
              <w:rPr>
                <w:lang w:eastAsia="zh-CN"/>
              </w:rPr>
            </w:pPr>
          </w:p>
        </w:tc>
        <w:tc>
          <w:tcPr>
            <w:tcW w:w="1113" w:type="dxa"/>
          </w:tcPr>
          <w:p w14:paraId="01B2BB0D" w14:textId="77777777" w:rsidR="004622D1" w:rsidRDefault="004622D1" w:rsidP="004622D1">
            <w:pPr>
              <w:rPr>
                <w:lang w:eastAsia="zh-CN"/>
              </w:rPr>
            </w:pPr>
          </w:p>
        </w:tc>
        <w:tc>
          <w:tcPr>
            <w:tcW w:w="1157" w:type="dxa"/>
          </w:tcPr>
          <w:p w14:paraId="40BE9C51" w14:textId="77777777" w:rsidR="004622D1" w:rsidRDefault="004622D1" w:rsidP="004622D1">
            <w:pPr>
              <w:spacing w:after="60"/>
              <w:jc w:val="both"/>
              <w:rPr>
                <w:lang w:eastAsia="zh-CN"/>
              </w:rPr>
            </w:pPr>
          </w:p>
        </w:tc>
        <w:tc>
          <w:tcPr>
            <w:tcW w:w="772" w:type="dxa"/>
          </w:tcPr>
          <w:p w14:paraId="6B7FAAEA" w14:textId="77777777" w:rsidR="004622D1" w:rsidRDefault="004622D1" w:rsidP="004622D1">
            <w:pPr>
              <w:rPr>
                <w:lang w:eastAsia="zh-CN"/>
              </w:rPr>
            </w:pPr>
          </w:p>
        </w:tc>
        <w:tc>
          <w:tcPr>
            <w:tcW w:w="977" w:type="dxa"/>
          </w:tcPr>
          <w:p w14:paraId="1BCCBB89" w14:textId="77777777" w:rsidR="004622D1" w:rsidRDefault="004622D1" w:rsidP="004622D1"/>
        </w:tc>
      </w:tr>
      <w:tr w:rsidR="004622D1" w14:paraId="4EA63D9B" w14:textId="77777777" w:rsidTr="004622D1">
        <w:tc>
          <w:tcPr>
            <w:tcW w:w="995" w:type="dxa"/>
          </w:tcPr>
          <w:p w14:paraId="65F76AB1" w14:textId="77777777" w:rsidR="004622D1" w:rsidRPr="009D5202" w:rsidRDefault="004622D1" w:rsidP="006F0F9A">
            <w:pPr>
              <w:rPr>
                <w:lang w:val="en-US" w:eastAsia="zh-CN"/>
              </w:rPr>
            </w:pPr>
          </w:p>
        </w:tc>
        <w:tc>
          <w:tcPr>
            <w:tcW w:w="685" w:type="dxa"/>
          </w:tcPr>
          <w:p w14:paraId="5FC4F578" w14:textId="77777777" w:rsidR="004622D1" w:rsidRDefault="004622D1" w:rsidP="006F0F9A"/>
        </w:tc>
        <w:tc>
          <w:tcPr>
            <w:tcW w:w="1221" w:type="dxa"/>
          </w:tcPr>
          <w:p w14:paraId="2209EF63" w14:textId="77777777" w:rsidR="004622D1" w:rsidRDefault="004622D1" w:rsidP="006F0F9A">
            <w:pPr>
              <w:rPr>
                <w:lang w:eastAsia="zh-CN"/>
              </w:rPr>
            </w:pPr>
          </w:p>
        </w:tc>
        <w:tc>
          <w:tcPr>
            <w:tcW w:w="1089" w:type="dxa"/>
          </w:tcPr>
          <w:p w14:paraId="723166EE" w14:textId="77777777" w:rsidR="004622D1" w:rsidRDefault="004622D1" w:rsidP="006F0F9A">
            <w:pPr>
              <w:rPr>
                <w:lang w:eastAsia="zh-CN"/>
              </w:rPr>
            </w:pPr>
          </w:p>
        </w:tc>
        <w:tc>
          <w:tcPr>
            <w:tcW w:w="1620" w:type="dxa"/>
          </w:tcPr>
          <w:p w14:paraId="6C469A9D" w14:textId="77777777" w:rsidR="004622D1" w:rsidRDefault="004622D1" w:rsidP="006F0F9A">
            <w:pPr>
              <w:rPr>
                <w:lang w:eastAsia="zh-CN"/>
              </w:rPr>
            </w:pPr>
          </w:p>
        </w:tc>
        <w:tc>
          <w:tcPr>
            <w:tcW w:w="1113" w:type="dxa"/>
          </w:tcPr>
          <w:p w14:paraId="6BA67770" w14:textId="77777777" w:rsidR="004622D1" w:rsidRDefault="004622D1" w:rsidP="006F0F9A">
            <w:pPr>
              <w:rPr>
                <w:lang w:eastAsia="zh-CN"/>
              </w:rPr>
            </w:pPr>
          </w:p>
        </w:tc>
        <w:tc>
          <w:tcPr>
            <w:tcW w:w="1157" w:type="dxa"/>
          </w:tcPr>
          <w:p w14:paraId="6C40EE02" w14:textId="77777777" w:rsidR="004622D1" w:rsidRDefault="004622D1" w:rsidP="006F0F9A">
            <w:pPr>
              <w:spacing w:after="60"/>
              <w:jc w:val="both"/>
              <w:rPr>
                <w:lang w:eastAsia="zh-CN"/>
              </w:rPr>
            </w:pPr>
          </w:p>
        </w:tc>
        <w:tc>
          <w:tcPr>
            <w:tcW w:w="772" w:type="dxa"/>
          </w:tcPr>
          <w:p w14:paraId="11F7B957" w14:textId="77777777" w:rsidR="004622D1" w:rsidRDefault="004622D1" w:rsidP="006F0F9A">
            <w:pPr>
              <w:rPr>
                <w:lang w:eastAsia="zh-CN"/>
              </w:rPr>
            </w:pPr>
          </w:p>
        </w:tc>
        <w:tc>
          <w:tcPr>
            <w:tcW w:w="977" w:type="dxa"/>
          </w:tcPr>
          <w:p w14:paraId="678E06C2" w14:textId="77777777" w:rsidR="004622D1" w:rsidRDefault="004622D1" w:rsidP="006F0F9A"/>
        </w:tc>
      </w:tr>
    </w:tbl>
    <w:p w14:paraId="7CA5670D" w14:textId="77777777" w:rsidR="000622CD" w:rsidRDefault="000622CD"/>
    <w:p w14:paraId="706F5814" w14:textId="77777777" w:rsidR="000622CD" w:rsidRDefault="00EE1AC5">
      <w:pPr>
        <w:spacing w:after="60"/>
        <w:outlineLvl w:val="2"/>
        <w:rPr>
          <w:b/>
        </w:rPr>
      </w:pPr>
      <w:r>
        <w:rPr>
          <w:b/>
        </w:rPr>
        <w:t>Q4</w:t>
      </w:r>
    </w:p>
    <w:p w14:paraId="7A92E8EE" w14:textId="77777777" w:rsidR="000622CD" w:rsidRDefault="00EE1AC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70FEE16D" w14:textId="77777777" w:rsidR="000622CD" w:rsidRDefault="00EE1AC5">
      <w:pPr>
        <w:pStyle w:val="ListParagraph"/>
        <w:numPr>
          <w:ilvl w:val="0"/>
          <w:numId w:val="18"/>
        </w:numPr>
        <w:spacing w:after="60"/>
        <w:ind w:left="641" w:hanging="357"/>
        <w:jc w:val="both"/>
        <w:rPr>
          <w:b/>
        </w:rPr>
      </w:pPr>
      <w:r>
        <w:rPr>
          <w:b/>
        </w:rPr>
        <w:t>Impact on UCI format</w:t>
      </w:r>
    </w:p>
    <w:p w14:paraId="7D1B133F" w14:textId="77777777" w:rsidR="000622CD" w:rsidRDefault="00EE1AC5">
      <w:pPr>
        <w:pStyle w:val="ListParagraph"/>
        <w:numPr>
          <w:ilvl w:val="0"/>
          <w:numId w:val="18"/>
        </w:numPr>
        <w:spacing w:after="60"/>
        <w:ind w:left="641" w:hanging="357"/>
        <w:jc w:val="both"/>
        <w:rPr>
          <w:b/>
        </w:rPr>
      </w:pPr>
      <w:r>
        <w:rPr>
          <w:b/>
        </w:rPr>
        <w:t>Impact on CSI computation and/or CPU occupation</w:t>
      </w:r>
    </w:p>
    <w:p w14:paraId="12BE5372" w14:textId="77777777" w:rsidR="000622CD" w:rsidRDefault="00EE1AC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0622CD" w14:paraId="3976E95F" w14:textId="77777777">
        <w:trPr>
          <w:trHeight w:val="261"/>
        </w:trPr>
        <w:tc>
          <w:tcPr>
            <w:tcW w:w="1479" w:type="dxa"/>
            <w:shd w:val="clear" w:color="auto" w:fill="C5E0B3" w:themeFill="accent6" w:themeFillTint="66"/>
          </w:tcPr>
          <w:p w14:paraId="2A94041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B6EEC96" w14:textId="77777777" w:rsidR="000622CD" w:rsidRDefault="00EE1AC5">
            <w:pPr>
              <w:rPr>
                <w:b/>
                <w:bCs/>
                <w:lang w:val="en-US"/>
              </w:rPr>
            </w:pPr>
            <w:r>
              <w:rPr>
                <w:b/>
                <w:bCs/>
                <w:lang w:val="en-US"/>
              </w:rPr>
              <w:t>Comments</w:t>
            </w:r>
          </w:p>
        </w:tc>
      </w:tr>
      <w:tr w:rsidR="000622CD" w14:paraId="394F0BD3" w14:textId="77777777">
        <w:tc>
          <w:tcPr>
            <w:tcW w:w="1479" w:type="dxa"/>
          </w:tcPr>
          <w:p w14:paraId="21E3A1CD" w14:textId="77777777" w:rsidR="000622CD" w:rsidRDefault="00EE1AC5">
            <w:pPr>
              <w:rPr>
                <w:rFonts w:eastAsia="PMingLiU"/>
                <w:lang w:val="en-US" w:eastAsia="zh-TW"/>
              </w:rPr>
            </w:pPr>
            <w:r>
              <w:rPr>
                <w:rFonts w:eastAsia="PMingLiU"/>
                <w:lang w:val="en-US" w:eastAsia="zh-TW"/>
              </w:rPr>
              <w:t>Lenovo</w:t>
            </w:r>
          </w:p>
        </w:tc>
        <w:tc>
          <w:tcPr>
            <w:tcW w:w="8152" w:type="dxa"/>
          </w:tcPr>
          <w:p w14:paraId="34C30978" w14:textId="77777777" w:rsidR="000622CD" w:rsidRDefault="00EE1AC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622CD" w14:paraId="038DFB04" w14:textId="77777777">
        <w:tc>
          <w:tcPr>
            <w:tcW w:w="1479" w:type="dxa"/>
          </w:tcPr>
          <w:p w14:paraId="28855F37"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FA29859" w14:textId="77777777" w:rsidR="000622CD" w:rsidRDefault="00EE1AC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BBB603B" w14:textId="77777777" w:rsidR="000622CD" w:rsidRDefault="00EE1AC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E677F5E" w14:textId="77777777" w:rsidR="000622CD" w:rsidRDefault="00EE1AC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622CD" w14:paraId="49EC01BB" w14:textId="77777777">
        <w:tc>
          <w:tcPr>
            <w:tcW w:w="1479" w:type="dxa"/>
          </w:tcPr>
          <w:p w14:paraId="78E36EF7"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824E182"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0622CD" w14:paraId="32FF5F02" w14:textId="77777777">
        <w:tc>
          <w:tcPr>
            <w:tcW w:w="1479" w:type="dxa"/>
          </w:tcPr>
          <w:p w14:paraId="7E0B440A" w14:textId="77777777" w:rsidR="000622CD" w:rsidRDefault="00EE1AC5">
            <w:pPr>
              <w:rPr>
                <w:rFonts w:eastAsia="Yu Mincho"/>
                <w:lang w:val="en-US" w:eastAsia="ja-JP"/>
              </w:rPr>
            </w:pPr>
            <w:r>
              <w:rPr>
                <w:rFonts w:eastAsia="SimSun" w:hint="eastAsia"/>
                <w:lang w:val="en-US" w:eastAsia="zh-CN"/>
              </w:rPr>
              <w:t>ZTE, Sanechips</w:t>
            </w:r>
          </w:p>
        </w:tc>
        <w:tc>
          <w:tcPr>
            <w:tcW w:w="8152" w:type="dxa"/>
          </w:tcPr>
          <w:p w14:paraId="113E1D0F" w14:textId="77777777" w:rsidR="000622CD" w:rsidRDefault="00EE1AC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16ED91CF" w14:textId="77777777" w:rsidR="000622CD" w:rsidRDefault="00EE1AC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622D1" w14:paraId="20A87DEF" w14:textId="77777777">
        <w:tc>
          <w:tcPr>
            <w:tcW w:w="1479" w:type="dxa"/>
          </w:tcPr>
          <w:p w14:paraId="09EC9B08" w14:textId="502CDA42" w:rsidR="004622D1" w:rsidRDefault="004622D1" w:rsidP="004622D1">
            <w:pPr>
              <w:rPr>
                <w:lang w:val="en-US" w:eastAsia="zh-CN"/>
              </w:rPr>
            </w:pPr>
            <w:r>
              <w:rPr>
                <w:rFonts w:eastAsia="PMingLiU"/>
                <w:lang w:val="en-US" w:eastAsia="zh-TW"/>
              </w:rPr>
              <w:t>Nokia/NSB</w:t>
            </w:r>
          </w:p>
        </w:tc>
        <w:tc>
          <w:tcPr>
            <w:tcW w:w="8152" w:type="dxa"/>
          </w:tcPr>
          <w:p w14:paraId="63BE01F2" w14:textId="77777777" w:rsidR="004622D1" w:rsidRDefault="004622D1" w:rsidP="004622D1">
            <w:pPr>
              <w:rPr>
                <w:rFonts w:eastAsia="PMingLiU"/>
                <w:lang w:val="en-US" w:eastAsia="zh-TW"/>
              </w:rPr>
            </w:pPr>
            <w:r>
              <w:rPr>
                <w:rFonts w:eastAsia="PMingLiU"/>
                <w:lang w:val="en-US" w:eastAsia="zh-TW"/>
              </w:rPr>
              <w:t xml:space="preserve">As we indicated above, </w:t>
            </w:r>
            <w:r w:rsidRPr="00867581">
              <w:rPr>
                <w:rFonts w:eastAsia="PMingLiU"/>
                <w:lang w:val="en-US" w:eastAsia="zh-TW"/>
              </w:rPr>
              <w:t>impact on UCI format</w:t>
            </w:r>
            <w:r>
              <w:rPr>
                <w:rFonts w:eastAsia="PMingLiU"/>
                <w:lang w:val="en-US" w:eastAsia="zh-TW"/>
              </w:rPr>
              <w:t xml:space="preserve"> could be considered only after a ‘workable’ baseline operation is defined.</w:t>
            </w:r>
          </w:p>
          <w:p w14:paraId="0B5D974E" w14:textId="77777777" w:rsidR="004622D1" w:rsidRDefault="004622D1" w:rsidP="004622D1">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0823E84" w14:textId="77777777" w:rsidR="004622D1" w:rsidRDefault="004622D1" w:rsidP="004622D1">
            <w:pPr>
              <w:pStyle w:val="ListParagraph"/>
              <w:numPr>
                <w:ilvl w:val="0"/>
                <w:numId w:val="30"/>
              </w:numPr>
              <w:spacing w:line="240" w:lineRule="auto"/>
              <w:rPr>
                <w:rFonts w:eastAsia="PMingLiU"/>
                <w:lang w:val="en-US" w:eastAsia="zh-TW"/>
              </w:rPr>
            </w:pPr>
            <w:r w:rsidRPr="006E3586">
              <w:rPr>
                <w:rFonts w:eastAsia="PMingLiU"/>
                <w:u w:val="single"/>
                <w:lang w:val="en-US" w:eastAsia="zh-TW"/>
              </w:rPr>
              <w:t>For CSI computation</w:t>
            </w:r>
            <w:r w:rsidRPr="003A75E2">
              <w:rPr>
                <w:rFonts w:eastAsia="PMingLiU"/>
                <w:lang w:val="en-US" w:eastAsia="zh-TW"/>
              </w:rPr>
              <w:t xml:space="preserve">, we could discuss whether there would be need to </w:t>
            </w:r>
            <w:r>
              <w:rPr>
                <w:rFonts w:eastAsia="PMingLiU"/>
                <w:lang w:val="en-US" w:eastAsia="zh-TW"/>
              </w:rPr>
              <w:t>consider</w:t>
            </w:r>
            <w:r w:rsidRPr="003A75E2">
              <w:rPr>
                <w:rFonts w:eastAsia="PMingLiU"/>
                <w:lang w:val="en-US" w:eastAsia="zh-TW"/>
              </w:rPr>
              <w:t xml:space="preserve"> ways for the UE e.g., to skip the evaluations of some spatial patterns to reduce the burden at the UE</w:t>
            </w:r>
            <w:r>
              <w:rPr>
                <w:rFonts w:eastAsia="PMingLiU"/>
                <w:lang w:val="en-US" w:eastAsia="zh-TW"/>
              </w:rPr>
              <w:t>.</w:t>
            </w:r>
          </w:p>
          <w:p w14:paraId="3FA503C1" w14:textId="77777777" w:rsidR="004622D1" w:rsidRPr="003A75E2" w:rsidRDefault="004622D1" w:rsidP="004622D1">
            <w:pPr>
              <w:pStyle w:val="ListParagraph"/>
              <w:numPr>
                <w:ilvl w:val="0"/>
                <w:numId w:val="30"/>
              </w:numPr>
              <w:spacing w:line="240" w:lineRule="auto"/>
              <w:rPr>
                <w:rFonts w:eastAsia="PMingLiU"/>
                <w:lang w:val="en-US" w:eastAsia="zh-TW"/>
              </w:rPr>
            </w:pPr>
            <w:r w:rsidRPr="006E3586">
              <w:rPr>
                <w:rFonts w:eastAsia="PMingLiU"/>
                <w:u w:val="single"/>
                <w:lang w:eastAsia="zh-TW"/>
              </w:rPr>
              <w:t>For CPU occupation</w:t>
            </w:r>
            <w:r>
              <w:rPr>
                <w:rFonts w:eastAsia="PMingLiU"/>
                <w:lang w:eastAsia="zh-TW"/>
              </w:rPr>
              <w:t xml:space="preserve">, </w:t>
            </w:r>
            <w:r w:rsidRPr="003A75E2">
              <w:rPr>
                <w:rFonts w:eastAsia="PMingLiU"/>
                <w:lang w:eastAsia="zh-TW"/>
              </w:rPr>
              <w:t xml:space="preserve">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t>
            </w:r>
            <w:r w:rsidRPr="003A75E2">
              <w:rPr>
                <w:rFonts w:eastAsia="PMingLiU"/>
                <w:lang w:eastAsia="zh-TW"/>
              </w:rPr>
              <w:lastRenderedPageBreak/>
              <w:t>would allow to reduce the need to consume many CSI processing units at a time in this case.</w:t>
            </w:r>
          </w:p>
          <w:p w14:paraId="388DC6A0" w14:textId="77777777" w:rsidR="004622D1" w:rsidRDefault="004622D1" w:rsidP="004622D1">
            <w:pPr>
              <w:rPr>
                <w:rFonts w:eastAsia="PMingLiU"/>
                <w:lang w:val="en-US" w:eastAsia="zh-TW"/>
              </w:rPr>
            </w:pPr>
            <w:r w:rsidRPr="006E3586">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209B4DA"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1: When the spatial patterns in the set of candidate patterns have same number of (active) spatial/antenna elements. In this case, there is practically </w:t>
            </w:r>
            <w:r w:rsidRPr="003E3E6D">
              <w:rPr>
                <w:rFonts w:eastAsia="PMingLiU"/>
                <w:u w:val="single"/>
                <w:lang w:eastAsia="zh-TW"/>
              </w:rPr>
              <w:t>no difference in power/energy saving level</w:t>
            </w:r>
            <w:r w:rsidRPr="003E3E6D">
              <w:rPr>
                <w:rFonts w:eastAsia="PMingLiU"/>
                <w:lang w:eastAsia="zh-TW"/>
              </w:rPr>
              <w:t xml:space="preserve">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396BE909" w14:textId="77777777" w:rsidR="004622D1" w:rsidRPr="003E3E6D" w:rsidRDefault="004622D1" w:rsidP="004622D1">
            <w:pPr>
              <w:numPr>
                <w:ilvl w:val="1"/>
                <w:numId w:val="29"/>
              </w:numPr>
              <w:spacing w:line="240" w:lineRule="auto"/>
              <w:rPr>
                <w:rFonts w:eastAsia="PMingLiU"/>
                <w:lang w:eastAsia="zh-TW"/>
              </w:rPr>
            </w:pPr>
            <w:r w:rsidRPr="003E3E6D">
              <w:rPr>
                <w:rFonts w:eastAsia="PMingLiU"/>
                <w:lang w:eastAsia="zh-TW"/>
              </w:rPr>
              <w:t>Other than UE implementation, it’s also possible to let the gNB configure criteria for the selection, such as ones related to rank, RSRP or CQI, etc.</w:t>
            </w:r>
          </w:p>
          <w:p w14:paraId="7BD7CFF0"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2: When the patterns in the set of patterns have different number of (active) spatial/antenna elements. In this case, </w:t>
            </w:r>
            <w:r w:rsidRPr="003E3E6D">
              <w:rPr>
                <w:rFonts w:eastAsia="PMingLiU"/>
                <w:u w:val="single"/>
                <w:lang w:eastAsia="zh-TW"/>
              </w:rPr>
              <w:t>different spatial patterns may have different power/energy saving levels</w:t>
            </w:r>
            <w:r w:rsidRPr="003E3E6D">
              <w:rPr>
                <w:rFonts w:eastAsia="PMingLiU"/>
                <w:lang w:eastAsia="zh-TW"/>
              </w:rPr>
              <w:t>. Hence, UE would need to report a pattern(s) with best power/energy saving while fulfilling one or more criteria related with performance constraint, such as minimum rank.</w:t>
            </w:r>
          </w:p>
          <w:p w14:paraId="215129F1" w14:textId="77777777" w:rsidR="004622D1" w:rsidRPr="0059651C" w:rsidRDefault="004622D1" w:rsidP="004622D1">
            <w:pPr>
              <w:rPr>
                <w:rFonts w:eastAsia="PMingLiU"/>
                <w:lang w:eastAsia="zh-TW"/>
              </w:rPr>
            </w:pPr>
          </w:p>
          <w:p w14:paraId="55044A70" w14:textId="77777777" w:rsidR="004622D1" w:rsidRDefault="004622D1" w:rsidP="004622D1">
            <w:pPr>
              <w:rPr>
                <w:lang w:val="en-US" w:eastAsia="zh-CN"/>
              </w:rPr>
            </w:pPr>
          </w:p>
        </w:tc>
      </w:tr>
    </w:tbl>
    <w:p w14:paraId="7AF40C18" w14:textId="77777777" w:rsidR="000622CD" w:rsidRDefault="000622CD"/>
    <w:p w14:paraId="7F80DF7D" w14:textId="77777777" w:rsidR="000622CD" w:rsidRDefault="000622CD"/>
    <w:p w14:paraId="0E0AB879" w14:textId="77777777" w:rsidR="000622CD" w:rsidRDefault="00EE1AC5">
      <w:pPr>
        <w:spacing w:after="60"/>
        <w:outlineLvl w:val="2"/>
        <w:rPr>
          <w:b/>
        </w:rPr>
      </w:pPr>
      <w:r>
        <w:rPr>
          <w:b/>
        </w:rPr>
        <w:t>Q5</w:t>
      </w:r>
    </w:p>
    <w:p w14:paraId="4C53A963" w14:textId="77777777" w:rsidR="000622CD" w:rsidRDefault="00EE1AC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0622CD" w14:paraId="27B26BD2" w14:textId="77777777">
        <w:trPr>
          <w:trHeight w:val="261"/>
        </w:trPr>
        <w:tc>
          <w:tcPr>
            <w:tcW w:w="1479" w:type="dxa"/>
            <w:shd w:val="clear" w:color="auto" w:fill="C5E0B3" w:themeFill="accent6" w:themeFillTint="66"/>
          </w:tcPr>
          <w:p w14:paraId="409613FB"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88955EE" w14:textId="77777777" w:rsidR="000622CD" w:rsidRDefault="00EE1AC5">
            <w:pPr>
              <w:rPr>
                <w:b/>
                <w:bCs/>
                <w:lang w:val="en-US"/>
              </w:rPr>
            </w:pPr>
            <w:r>
              <w:rPr>
                <w:b/>
                <w:bCs/>
                <w:lang w:val="en-US"/>
              </w:rPr>
              <w:t>Comments</w:t>
            </w:r>
          </w:p>
        </w:tc>
      </w:tr>
      <w:tr w:rsidR="00D5715C" w14:paraId="35339FC0" w14:textId="77777777">
        <w:tc>
          <w:tcPr>
            <w:tcW w:w="1479" w:type="dxa"/>
          </w:tcPr>
          <w:p w14:paraId="02DF2166" w14:textId="05D97EB0" w:rsidR="00D5715C" w:rsidRDefault="00D5715C" w:rsidP="00D5715C">
            <w:pPr>
              <w:rPr>
                <w:rFonts w:eastAsia="PMingLiU"/>
                <w:lang w:val="en-US" w:eastAsia="zh-TW"/>
              </w:rPr>
            </w:pPr>
            <w:r>
              <w:rPr>
                <w:rFonts w:eastAsia="PMingLiU"/>
                <w:lang w:val="en-US" w:eastAsia="zh-TW"/>
              </w:rPr>
              <w:t>Nokia/NSB</w:t>
            </w:r>
          </w:p>
        </w:tc>
        <w:tc>
          <w:tcPr>
            <w:tcW w:w="8152" w:type="dxa"/>
          </w:tcPr>
          <w:p w14:paraId="4510EBD2" w14:textId="03DDE7A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0E0CC6A4" w14:textId="77777777">
        <w:tc>
          <w:tcPr>
            <w:tcW w:w="1479" w:type="dxa"/>
          </w:tcPr>
          <w:p w14:paraId="188445AB" w14:textId="77777777" w:rsidR="00D5715C" w:rsidRDefault="00D5715C" w:rsidP="00D5715C">
            <w:pPr>
              <w:rPr>
                <w:lang w:val="en-US" w:eastAsia="zh-CN"/>
              </w:rPr>
            </w:pPr>
          </w:p>
        </w:tc>
        <w:tc>
          <w:tcPr>
            <w:tcW w:w="8152" w:type="dxa"/>
          </w:tcPr>
          <w:p w14:paraId="25717E73" w14:textId="77777777" w:rsidR="00D5715C" w:rsidRDefault="00D5715C" w:rsidP="00D5715C">
            <w:pPr>
              <w:rPr>
                <w:lang w:val="en-US" w:eastAsia="zh-CN"/>
              </w:rPr>
            </w:pPr>
          </w:p>
        </w:tc>
      </w:tr>
      <w:tr w:rsidR="00D5715C" w14:paraId="77C33CE9" w14:textId="77777777">
        <w:tc>
          <w:tcPr>
            <w:tcW w:w="1479" w:type="dxa"/>
          </w:tcPr>
          <w:p w14:paraId="1B2D3249" w14:textId="77777777" w:rsidR="00D5715C" w:rsidRDefault="00D5715C" w:rsidP="00D5715C">
            <w:pPr>
              <w:rPr>
                <w:rFonts w:eastAsia="PMingLiU"/>
                <w:lang w:val="en-US" w:eastAsia="zh-TW"/>
              </w:rPr>
            </w:pPr>
          </w:p>
        </w:tc>
        <w:tc>
          <w:tcPr>
            <w:tcW w:w="8152" w:type="dxa"/>
          </w:tcPr>
          <w:p w14:paraId="2FEED08B" w14:textId="77777777" w:rsidR="00D5715C" w:rsidRDefault="00D5715C" w:rsidP="00D5715C">
            <w:pPr>
              <w:rPr>
                <w:rFonts w:eastAsia="PMingLiU"/>
                <w:lang w:val="en-US" w:eastAsia="zh-TW"/>
              </w:rPr>
            </w:pPr>
          </w:p>
        </w:tc>
      </w:tr>
      <w:tr w:rsidR="00D5715C" w14:paraId="5FEB8F4C" w14:textId="77777777">
        <w:tc>
          <w:tcPr>
            <w:tcW w:w="1479" w:type="dxa"/>
          </w:tcPr>
          <w:p w14:paraId="18049D60" w14:textId="77777777" w:rsidR="00D5715C" w:rsidRDefault="00D5715C" w:rsidP="00D5715C">
            <w:pPr>
              <w:rPr>
                <w:lang w:val="en-US" w:eastAsia="zh-CN"/>
              </w:rPr>
            </w:pPr>
          </w:p>
        </w:tc>
        <w:tc>
          <w:tcPr>
            <w:tcW w:w="8152" w:type="dxa"/>
          </w:tcPr>
          <w:p w14:paraId="0416208E" w14:textId="77777777" w:rsidR="00D5715C" w:rsidRDefault="00D5715C" w:rsidP="00D5715C">
            <w:pPr>
              <w:rPr>
                <w:lang w:val="en-US" w:eastAsia="zh-CN"/>
              </w:rPr>
            </w:pPr>
          </w:p>
        </w:tc>
      </w:tr>
    </w:tbl>
    <w:p w14:paraId="6AE53AC9" w14:textId="77777777" w:rsidR="000622CD" w:rsidRDefault="000622CD"/>
    <w:p w14:paraId="770D2B99" w14:textId="77777777" w:rsidR="000622CD" w:rsidRDefault="00EE1AC5">
      <w:pPr>
        <w:spacing w:after="60"/>
        <w:outlineLvl w:val="2"/>
        <w:rPr>
          <w:b/>
        </w:rPr>
      </w:pPr>
      <w:r>
        <w:rPr>
          <w:b/>
        </w:rPr>
        <w:t>Q6</w:t>
      </w:r>
    </w:p>
    <w:p w14:paraId="4F4E9314" w14:textId="77777777" w:rsidR="000622CD" w:rsidRDefault="00EE1AC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0622CD" w14:paraId="39AEBE73" w14:textId="77777777">
        <w:trPr>
          <w:trHeight w:val="261"/>
        </w:trPr>
        <w:tc>
          <w:tcPr>
            <w:tcW w:w="1479" w:type="dxa"/>
            <w:shd w:val="clear" w:color="auto" w:fill="C5E0B3" w:themeFill="accent6" w:themeFillTint="66"/>
          </w:tcPr>
          <w:p w14:paraId="146D41E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E861A61" w14:textId="77777777" w:rsidR="000622CD" w:rsidRDefault="00EE1AC5">
            <w:pPr>
              <w:rPr>
                <w:b/>
                <w:bCs/>
                <w:lang w:val="en-US"/>
              </w:rPr>
            </w:pPr>
            <w:r>
              <w:rPr>
                <w:b/>
                <w:bCs/>
                <w:lang w:val="en-US"/>
              </w:rPr>
              <w:t>Comments</w:t>
            </w:r>
          </w:p>
        </w:tc>
      </w:tr>
      <w:tr w:rsidR="00D5715C" w14:paraId="388467D5" w14:textId="77777777">
        <w:tc>
          <w:tcPr>
            <w:tcW w:w="1479" w:type="dxa"/>
          </w:tcPr>
          <w:p w14:paraId="7FCD18FE" w14:textId="63CCEFEA" w:rsidR="00D5715C" w:rsidRDefault="00D5715C" w:rsidP="00D5715C">
            <w:pPr>
              <w:rPr>
                <w:rFonts w:eastAsia="PMingLiU"/>
                <w:lang w:val="en-US" w:eastAsia="zh-TW"/>
              </w:rPr>
            </w:pPr>
            <w:r>
              <w:rPr>
                <w:rFonts w:eastAsia="PMingLiU"/>
                <w:lang w:val="en-US" w:eastAsia="zh-TW"/>
              </w:rPr>
              <w:t>Nokia/NSB</w:t>
            </w:r>
          </w:p>
        </w:tc>
        <w:tc>
          <w:tcPr>
            <w:tcW w:w="8152" w:type="dxa"/>
          </w:tcPr>
          <w:p w14:paraId="7A44B298" w14:textId="481CD16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3D8222A6" w14:textId="77777777">
        <w:tc>
          <w:tcPr>
            <w:tcW w:w="1479" w:type="dxa"/>
          </w:tcPr>
          <w:p w14:paraId="4A901E89" w14:textId="77777777" w:rsidR="00D5715C" w:rsidRDefault="00D5715C" w:rsidP="00D5715C">
            <w:pPr>
              <w:rPr>
                <w:lang w:val="en-US" w:eastAsia="zh-CN"/>
              </w:rPr>
            </w:pPr>
          </w:p>
        </w:tc>
        <w:tc>
          <w:tcPr>
            <w:tcW w:w="8152" w:type="dxa"/>
          </w:tcPr>
          <w:p w14:paraId="15F0448A" w14:textId="77777777" w:rsidR="00D5715C" w:rsidRDefault="00D5715C" w:rsidP="00D5715C">
            <w:pPr>
              <w:rPr>
                <w:lang w:val="en-US" w:eastAsia="zh-CN"/>
              </w:rPr>
            </w:pPr>
          </w:p>
        </w:tc>
      </w:tr>
      <w:tr w:rsidR="00D5715C" w14:paraId="080C0AEF" w14:textId="77777777">
        <w:tc>
          <w:tcPr>
            <w:tcW w:w="1479" w:type="dxa"/>
          </w:tcPr>
          <w:p w14:paraId="4477FCD7" w14:textId="77777777" w:rsidR="00D5715C" w:rsidRDefault="00D5715C" w:rsidP="00D5715C">
            <w:pPr>
              <w:rPr>
                <w:rFonts w:eastAsia="PMingLiU"/>
                <w:lang w:val="en-US" w:eastAsia="zh-TW"/>
              </w:rPr>
            </w:pPr>
          </w:p>
        </w:tc>
        <w:tc>
          <w:tcPr>
            <w:tcW w:w="8152" w:type="dxa"/>
          </w:tcPr>
          <w:p w14:paraId="4A2BA955" w14:textId="77777777" w:rsidR="00D5715C" w:rsidRDefault="00D5715C" w:rsidP="00D5715C">
            <w:pPr>
              <w:rPr>
                <w:rFonts w:eastAsia="PMingLiU"/>
                <w:lang w:val="en-US" w:eastAsia="zh-TW"/>
              </w:rPr>
            </w:pPr>
          </w:p>
        </w:tc>
      </w:tr>
      <w:tr w:rsidR="00D5715C" w14:paraId="113C7F5C" w14:textId="77777777">
        <w:tc>
          <w:tcPr>
            <w:tcW w:w="1479" w:type="dxa"/>
          </w:tcPr>
          <w:p w14:paraId="510C1943" w14:textId="77777777" w:rsidR="00D5715C" w:rsidRDefault="00D5715C" w:rsidP="00D5715C">
            <w:pPr>
              <w:rPr>
                <w:lang w:val="en-US" w:eastAsia="zh-CN"/>
              </w:rPr>
            </w:pPr>
          </w:p>
        </w:tc>
        <w:tc>
          <w:tcPr>
            <w:tcW w:w="8152" w:type="dxa"/>
          </w:tcPr>
          <w:p w14:paraId="58320025" w14:textId="77777777" w:rsidR="00D5715C" w:rsidRDefault="00D5715C" w:rsidP="00D5715C">
            <w:pPr>
              <w:rPr>
                <w:lang w:val="en-US" w:eastAsia="zh-CN"/>
              </w:rPr>
            </w:pPr>
          </w:p>
        </w:tc>
      </w:tr>
    </w:tbl>
    <w:p w14:paraId="58EE9FD2" w14:textId="77777777" w:rsidR="000622CD" w:rsidRDefault="000622CD"/>
    <w:p w14:paraId="55762C5B" w14:textId="77777777" w:rsidR="000622CD" w:rsidRDefault="000622CD"/>
    <w:p w14:paraId="31907C92" w14:textId="77777777" w:rsidR="000622CD" w:rsidRDefault="00EE1AC5">
      <w:pPr>
        <w:outlineLvl w:val="1"/>
        <w:rPr>
          <w:rFonts w:ascii="Arial" w:hAnsi="Arial" w:cs="Arial"/>
          <w:sz w:val="32"/>
          <w:szCs w:val="32"/>
        </w:rPr>
      </w:pPr>
      <w:r>
        <w:rPr>
          <w:rFonts w:ascii="Arial" w:hAnsi="Arial" w:cs="Arial"/>
          <w:sz w:val="32"/>
          <w:szCs w:val="32"/>
        </w:rPr>
        <w:t>3.3 CSI-RS resource configuration</w:t>
      </w:r>
    </w:p>
    <w:p w14:paraId="0F07BAE5" w14:textId="77777777" w:rsidR="000622CD" w:rsidRDefault="00EE1AC5">
      <w:pPr>
        <w:outlineLvl w:val="2"/>
        <w:rPr>
          <w:b/>
        </w:rPr>
      </w:pPr>
      <w:r>
        <w:rPr>
          <w:b/>
        </w:rPr>
        <w:t>Company proposals</w:t>
      </w:r>
    </w:p>
    <w:p w14:paraId="36998C1A" w14:textId="77777777" w:rsidR="000622CD" w:rsidRDefault="00EE1AC5">
      <w:pPr>
        <w:spacing w:after="0"/>
        <w:ind w:left="284"/>
        <w:jc w:val="both"/>
        <w:rPr>
          <w:rFonts w:eastAsia="MS Mincho"/>
          <w:lang w:eastAsia="ja-JP"/>
        </w:rPr>
      </w:pPr>
      <w:r>
        <w:t xml:space="preserve">[FW]: </w:t>
      </w:r>
      <w:bookmarkStart w:id="6"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BA0A207"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1C74C5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6"/>
    </w:p>
    <w:p w14:paraId="46CB985A" w14:textId="77777777" w:rsidR="000622CD" w:rsidRDefault="00EE1AC5">
      <w:pPr>
        <w:spacing w:after="0"/>
        <w:ind w:left="284"/>
        <w:jc w:val="both"/>
      </w:pPr>
      <w:r>
        <w:t>[Huawei, HiSilicon]:</w:t>
      </w:r>
      <w:r>
        <w:tab/>
      </w:r>
    </w:p>
    <w:p w14:paraId="0BA07E47" w14:textId="77777777" w:rsidR="000622CD" w:rsidRDefault="00EE1AC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27192B82" w14:textId="77777777" w:rsidR="000622CD" w:rsidRDefault="00EE1AC5">
      <w:pPr>
        <w:pStyle w:val="ListParagraph"/>
        <w:numPr>
          <w:ilvl w:val="0"/>
          <w:numId w:val="18"/>
        </w:numPr>
        <w:ind w:left="928"/>
        <w:jc w:val="both"/>
      </w:pPr>
      <w:r>
        <w:t>Further study and identify the scenarios and proper CSI-RS transmission patterns that can be beneficial before adopting A1-2).</w:t>
      </w:r>
    </w:p>
    <w:p w14:paraId="0BA6D92B" w14:textId="77777777" w:rsidR="000622CD" w:rsidRDefault="00EE1AC5">
      <w:pPr>
        <w:ind w:left="284"/>
        <w:jc w:val="both"/>
      </w:pPr>
      <w:r>
        <w:t>[Panasonic]: It is important to check both network side regarding realistic flexibilities to support for this feature and the UE side complexity and capability, before concluding on which alternative to adopt.</w:t>
      </w:r>
    </w:p>
    <w:p w14:paraId="1AE61047" w14:textId="77777777" w:rsidR="000622CD" w:rsidRDefault="00EE1AC5">
      <w:pPr>
        <w:spacing w:after="0"/>
        <w:ind w:left="284"/>
        <w:jc w:val="both"/>
      </w:pPr>
      <w:r>
        <w:t xml:space="preserve">[Nokia, NSB]: </w:t>
      </w:r>
    </w:p>
    <w:p w14:paraId="070B3C7A" w14:textId="77777777" w:rsidR="000622CD" w:rsidRDefault="00EE1AC5">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551BCF23" w14:textId="77777777" w:rsidR="000622CD" w:rsidRDefault="00EE1AC5">
      <w:pPr>
        <w:pStyle w:val="ListParagraph"/>
        <w:numPr>
          <w:ilvl w:val="0"/>
          <w:numId w:val="18"/>
        </w:numPr>
        <w:spacing w:after="0"/>
        <w:ind w:left="925" w:hanging="357"/>
        <w:jc w:val="both"/>
      </w:pPr>
      <w:r>
        <w:t>To enable CSI assistance information for spatial adaptation, further consider Option 1-2 and Option 2-2:</w:t>
      </w:r>
    </w:p>
    <w:p w14:paraId="26E6621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7" w:name="_Hlk130471308"/>
      <w:r>
        <w:rPr>
          <w:rFonts w:eastAsia="MS Mincho"/>
          <w:szCs w:val="24"/>
          <w:lang w:eastAsia="ja-JP"/>
        </w:rPr>
        <w:t>Option 1-2: one CSI-RS resource is associated to / used to evaluate multiple spatial patterns.</w:t>
      </w:r>
    </w:p>
    <w:bookmarkEnd w:id="7"/>
    <w:p w14:paraId="6F4E915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342A367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277F2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EA1196F" w14:textId="77777777" w:rsidR="000622CD" w:rsidRDefault="00EE1AC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6559AE15" w14:textId="77777777" w:rsidR="000622CD" w:rsidRDefault="00EE1AC5">
      <w:pPr>
        <w:pStyle w:val="ListParagraph"/>
        <w:numPr>
          <w:ilvl w:val="0"/>
          <w:numId w:val="18"/>
        </w:numPr>
        <w:spacing w:after="0"/>
        <w:ind w:left="925" w:hanging="357"/>
        <w:jc w:val="both"/>
      </w:pPr>
      <w:r>
        <w:t>To enable CSI assistance information for spatial adaptation, further consider Option 3-2:</w:t>
      </w:r>
    </w:p>
    <w:p w14:paraId="3C78580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6FD532A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104CFB0" w14:textId="77777777" w:rsidR="000622CD" w:rsidRDefault="00EE1AC5">
      <w:pPr>
        <w:spacing w:after="0"/>
        <w:ind w:left="284"/>
        <w:jc w:val="both"/>
      </w:pPr>
      <w:r>
        <w:t xml:space="preserve">[vivo]: Support Alt. 1-1 + Alt. 2-2 for spatial element adaptation </w:t>
      </w:r>
    </w:p>
    <w:p w14:paraId="10A07493" w14:textId="77777777" w:rsidR="000622CD" w:rsidRDefault="00EE1AC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76A4D283" w14:textId="77777777" w:rsidR="000622CD" w:rsidRDefault="00EE1AC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2C2CE4C0" w14:textId="77777777" w:rsidR="000622CD" w:rsidRDefault="00EE1AC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515068A6"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14:paraId="14CB8C69" w14:textId="77777777" w:rsidR="000622CD" w:rsidRDefault="00EE1AC5">
      <w:pPr>
        <w:ind w:left="284"/>
        <w:jc w:val="both"/>
      </w:pPr>
      <w:r>
        <w:t>[OPPO]: If the spatial adaptation pattern includes one spatial element before adaptation and another spatial element after adaptation, A1-1 may be considered as a subset of A1-2.</w:t>
      </w:r>
    </w:p>
    <w:p w14:paraId="5FD66565" w14:textId="77777777" w:rsidR="000622CD" w:rsidRDefault="00EE1AC5">
      <w:pPr>
        <w:spacing w:after="0"/>
        <w:ind w:left="284"/>
        <w:jc w:val="both"/>
      </w:pPr>
      <w:r>
        <w:t xml:space="preserve">[Spreadtrum]: </w:t>
      </w:r>
    </w:p>
    <w:p w14:paraId="3EFCB7F2" w14:textId="77777777" w:rsidR="000622CD" w:rsidRDefault="00EE1AC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0299A1B" w14:textId="77777777" w:rsidR="000622CD" w:rsidRDefault="00EE1AC5">
      <w:pPr>
        <w:pStyle w:val="ListParagraph"/>
        <w:numPr>
          <w:ilvl w:val="0"/>
          <w:numId w:val="18"/>
        </w:numPr>
        <w:ind w:left="925" w:hanging="357"/>
        <w:jc w:val="both"/>
      </w:pPr>
      <w:r>
        <w:t>A1-2) is not supported.</w:t>
      </w:r>
    </w:p>
    <w:p w14:paraId="5709B375" w14:textId="77777777" w:rsidR="000622CD" w:rsidRDefault="00EE1AC5">
      <w:pPr>
        <w:ind w:left="284"/>
        <w:jc w:val="both"/>
      </w:pPr>
      <w:r>
        <w:t>[CATT]: Precoded CSI-RS to emulate different antenna ports could be applied to CSI enhancement for both type-1 and type-2 spatial domain adaptations.</w:t>
      </w:r>
    </w:p>
    <w:p w14:paraId="2A366B72" w14:textId="77777777" w:rsidR="000622CD" w:rsidRDefault="00EE1AC5">
      <w:pPr>
        <w:spacing w:after="0"/>
        <w:ind w:left="284"/>
        <w:jc w:val="both"/>
      </w:pPr>
      <w:r>
        <w:t>[Fujitsu]: Support CSI-RS configuration</w:t>
      </w:r>
    </w:p>
    <w:p w14:paraId="04C4B169" w14:textId="77777777"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lastRenderedPageBreak/>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8D6B714" w14:textId="77777777"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03A3B01" w14:textId="77777777"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44F66CCE" w14:textId="77777777" w:rsidR="000622CD" w:rsidRDefault="00EE1AC5">
      <w:pPr>
        <w:ind w:left="284"/>
        <w:jc w:val="both"/>
        <w:rPr>
          <w:lang w:val="en-US"/>
        </w:rPr>
      </w:pPr>
      <w:r>
        <w:t>[ZTE]: For spatial element adaptation with multi-CSI report, each CSI-RS resource/resource set/resource setting can be associated with more than one spatial adaptation patterns.</w:t>
      </w:r>
    </w:p>
    <w:p w14:paraId="3CB8F3B4" w14:textId="77777777" w:rsidR="000622CD" w:rsidRDefault="00EE1AC5">
      <w:pPr>
        <w:ind w:left="284"/>
        <w:jc w:val="both"/>
        <w:rPr>
          <w:lang w:val="en-US"/>
        </w:rPr>
      </w:pPr>
      <w:r>
        <w:rPr>
          <w:lang w:val="en-US"/>
        </w:rPr>
        <w:t>[xiaomi]: support A1-2 that each CSI-RS resource can be associated with one or more spatial adaptation patterns.</w:t>
      </w:r>
    </w:p>
    <w:p w14:paraId="1E6A0434" w14:textId="77777777" w:rsidR="000622CD" w:rsidRDefault="00EE1AC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4300120" w14:textId="77777777" w:rsidR="000622CD" w:rsidRDefault="00EE1AC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0A81858" w14:textId="77777777" w:rsidR="000622CD" w:rsidRDefault="00EE1AC5">
      <w:pPr>
        <w:ind w:left="284"/>
        <w:jc w:val="both"/>
        <w:rPr>
          <w:lang w:val="en-US"/>
        </w:rPr>
      </w:pPr>
      <w:r>
        <w:rPr>
          <w:lang w:val="en-US"/>
        </w:rPr>
        <w:t>[Google]: Study the rank-specific codebook configuration, where different (N1, N2) can be configured for different ranks.</w:t>
      </w:r>
    </w:p>
    <w:p w14:paraId="6BBABB23" w14:textId="77777777" w:rsidR="000622CD" w:rsidRDefault="00EE1AC5">
      <w:pPr>
        <w:ind w:left="284"/>
        <w:jc w:val="both"/>
        <w:rPr>
          <w:lang w:val="en-US"/>
        </w:rPr>
      </w:pPr>
      <w:r>
        <w:rPr>
          <w:lang w:val="en-US"/>
        </w:rPr>
        <w:t>[CMCC]: Each CSI-RS resource/resource set/resource setting can be associated with one or more spatial adaptation patterns, i.e. A1-2, should be supported.</w:t>
      </w:r>
    </w:p>
    <w:p w14:paraId="75AA1F61" w14:textId="77777777" w:rsidR="000622CD" w:rsidRDefault="00EE1AC5">
      <w:pPr>
        <w:spacing w:after="0"/>
        <w:ind w:left="284"/>
        <w:jc w:val="both"/>
        <w:rPr>
          <w:lang w:val="en-US"/>
        </w:rPr>
      </w:pPr>
      <w:r>
        <w:rPr>
          <w:lang w:val="en-US"/>
        </w:rPr>
        <w:t>[CEWiT]: Each CSI-RS resource set associated with one or more spatial element adaptations is supported.</w:t>
      </w:r>
    </w:p>
    <w:p w14:paraId="1A82BB3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2454BA8B" w14:textId="77777777" w:rsidR="000622CD" w:rsidRDefault="00EE1AC5">
      <w:pPr>
        <w:spacing w:after="0"/>
        <w:ind w:left="284"/>
        <w:jc w:val="both"/>
      </w:pPr>
      <w:r>
        <w:t>[Transsion]:</w:t>
      </w:r>
    </w:p>
    <w:p w14:paraId="61853B9D" w14:textId="77777777" w:rsidR="000622CD" w:rsidRDefault="00EE1AC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F4CDD10" w14:textId="77777777" w:rsidR="000622CD" w:rsidRDefault="00EE1AC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2C97F49" w14:textId="77777777" w:rsidR="000622CD" w:rsidRDefault="00EE1AC5">
      <w:pPr>
        <w:pStyle w:val="ListParagraph"/>
        <w:numPr>
          <w:ilvl w:val="0"/>
          <w:numId w:val="18"/>
        </w:numPr>
        <w:ind w:left="925" w:hanging="357"/>
        <w:jc w:val="both"/>
      </w:pPr>
      <w:r>
        <w:t>Each CSI-RS resource is associated with more spatial adaptation patterns can be supported.</w:t>
      </w:r>
    </w:p>
    <w:p w14:paraId="1724F082" w14:textId="77777777" w:rsidR="000622CD" w:rsidRDefault="00EE1AC5">
      <w:pPr>
        <w:spacing w:after="0"/>
        <w:ind w:left="284"/>
        <w:jc w:val="both"/>
        <w:rPr>
          <w:lang w:val="en-US"/>
        </w:rPr>
      </w:pPr>
      <w:r>
        <w:rPr>
          <w:lang w:val="en-US"/>
        </w:rPr>
        <w:t xml:space="preserve">[Apple]: For resource configuration, </w:t>
      </w:r>
    </w:p>
    <w:p w14:paraId="7F2B6EA9" w14:textId="77777777" w:rsidR="000622CD" w:rsidRDefault="00EE1AC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4041358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20AEE6F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70E0502C" w14:textId="77777777" w:rsidR="000622CD" w:rsidRDefault="00EE1AC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6870A72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44C8CCF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666D1FF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03700B98" w14:textId="77777777" w:rsidR="000622CD" w:rsidRDefault="00EE1AC5">
      <w:pPr>
        <w:ind w:left="284"/>
        <w:jc w:val="both"/>
        <w:rPr>
          <w:lang w:val="en-US"/>
        </w:rPr>
      </w:pPr>
      <w:r>
        <w:rPr>
          <w:lang w:val="en-US"/>
        </w:rPr>
        <w:t>[Lenovo]:</w:t>
      </w:r>
      <w:r>
        <w:rPr>
          <w:lang w:val="en-US"/>
        </w:rPr>
        <w:tab/>
        <w:t>Two CSI resource configurations, corresponding to whether the NES mode is activated or deactivated, are supported.</w:t>
      </w:r>
    </w:p>
    <w:p w14:paraId="7C7976EB" w14:textId="77777777" w:rsidR="000622CD" w:rsidRDefault="00EE1AC5">
      <w:pPr>
        <w:spacing w:after="0"/>
        <w:ind w:left="284"/>
        <w:jc w:val="both"/>
        <w:rPr>
          <w:lang w:val="en-US"/>
        </w:rPr>
      </w:pPr>
      <w:r>
        <w:rPr>
          <w:lang w:val="en-US"/>
        </w:rPr>
        <w:t xml:space="preserve">[Qualcomm]: </w:t>
      </w:r>
    </w:p>
    <w:p w14:paraId="5AD4181F" w14:textId="77777777"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AE35C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750F47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7BE9041" w14:textId="77777777" w:rsidR="000622CD" w:rsidRDefault="00EE1AC5">
      <w:pPr>
        <w:pStyle w:val="ListParagraph"/>
        <w:numPr>
          <w:ilvl w:val="0"/>
          <w:numId w:val="18"/>
        </w:numPr>
        <w:spacing w:before="60" w:after="0"/>
        <w:ind w:left="925" w:hanging="357"/>
        <w:jc w:val="both"/>
      </w:pPr>
      <w:r>
        <w:lastRenderedPageBreak/>
        <w:t>If RAN1 adopts A2-2 for CSI report configuration and A1-2 for NZP CSI-RS resource set configuration, the following aspects are included for an CSI report configuration.</w:t>
      </w:r>
    </w:p>
    <w:p w14:paraId="44B0FB7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4AB9C48"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6975BC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7A80702" w14:textId="77777777" w:rsidR="000622CD" w:rsidRDefault="00EE1AC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54218FE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269B336B" w14:textId="77777777" w:rsidR="000622CD" w:rsidRDefault="00EE1AC5">
      <w:pPr>
        <w:spacing w:before="60" w:after="0"/>
        <w:ind w:left="284"/>
        <w:jc w:val="both"/>
      </w:pPr>
      <w:r>
        <w:t>[AT&amp;T]: Define different CSI reporting hypotheses for different levels of spatial dimensions which rely on the same RRC configuration</w:t>
      </w:r>
    </w:p>
    <w:p w14:paraId="2B104BD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B39506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0CDE066"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5267B41" w14:textId="77777777" w:rsidR="000622CD" w:rsidRDefault="00EE1AC5">
      <w:pPr>
        <w:spacing w:after="0"/>
        <w:ind w:left="284"/>
        <w:jc w:val="both"/>
        <w:rPr>
          <w:lang w:val="en-US"/>
        </w:rPr>
      </w:pPr>
      <w:r>
        <w:rPr>
          <w:lang w:val="en-US"/>
        </w:rPr>
        <w:t xml:space="preserve">[Docomo]: </w:t>
      </w:r>
    </w:p>
    <w:p w14:paraId="30532A0E" w14:textId="77777777" w:rsidR="000622CD" w:rsidRDefault="00EE1AC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018132D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5487BD6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76797F0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E0AB204" w14:textId="77777777" w:rsidR="000622CD" w:rsidRDefault="00EE1AC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6B5C1D24" w14:textId="77777777" w:rsidR="000622CD" w:rsidRDefault="00EE1AC5">
      <w:pPr>
        <w:spacing w:after="0"/>
        <w:ind w:left="284"/>
        <w:jc w:val="both"/>
        <w:rPr>
          <w:lang w:val="en-US"/>
        </w:rPr>
      </w:pPr>
      <w:r>
        <w:rPr>
          <w:lang w:val="en-US"/>
        </w:rPr>
        <w:t xml:space="preserve">[Ericsson]: </w:t>
      </w:r>
    </w:p>
    <w:p w14:paraId="47D6D82D" w14:textId="77777777" w:rsidR="000622CD" w:rsidRDefault="00EE1AC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183017FB" w14:textId="77777777" w:rsidR="000622CD" w:rsidRDefault="00EE1AC5">
      <w:pPr>
        <w:pStyle w:val="ListParagraph"/>
        <w:numPr>
          <w:ilvl w:val="0"/>
          <w:numId w:val="18"/>
        </w:numPr>
        <w:spacing w:before="60" w:after="0"/>
        <w:ind w:left="925" w:hanging="357"/>
        <w:jc w:val="both"/>
      </w:pPr>
      <w:bookmarkStart w:id="8" w:name="_Toc131760242"/>
      <w:r>
        <w:t>For Type-1 spatial element adaptation, a CSI-RS resource set is configured within a CSI Resource Setting (CSI-ResourceConfig) wherein the set contains a single CSI-RS resource associated with one or more spatial element adaptation patterns.</w:t>
      </w:r>
      <w:bookmarkEnd w:id="8"/>
    </w:p>
    <w:p w14:paraId="0814C5AA" w14:textId="77777777" w:rsidR="000622CD" w:rsidRDefault="00EE1AC5">
      <w:pPr>
        <w:pStyle w:val="ListParagraph"/>
        <w:numPr>
          <w:ilvl w:val="0"/>
          <w:numId w:val="18"/>
        </w:numPr>
        <w:spacing w:before="60" w:after="0"/>
        <w:ind w:left="925" w:hanging="357"/>
        <w:jc w:val="both"/>
      </w:pPr>
      <w:bookmarkStart w:id="9" w:name="_Toc131760251"/>
      <w:r>
        <w:t>For Type-2 spatial element adaptation, each CSI-RS resource/resource set/resource setting can be associated with only one spatial adaptation pattern (i.e. A1-1 in the RAN1#112 agreement).</w:t>
      </w:r>
      <w:bookmarkEnd w:id="9"/>
    </w:p>
    <w:p w14:paraId="1FEFB731" w14:textId="77777777" w:rsidR="000622CD" w:rsidRDefault="00EE1AC5">
      <w:pPr>
        <w:pStyle w:val="ListParagraph"/>
        <w:numPr>
          <w:ilvl w:val="0"/>
          <w:numId w:val="18"/>
        </w:numPr>
        <w:spacing w:before="60"/>
        <w:ind w:left="924" w:hanging="357"/>
        <w:jc w:val="both"/>
      </w:pPr>
      <w:bookmarkStart w:id="10" w:name="_Toc131760252"/>
      <w:r>
        <w:t>For Type-2 spatial element adaptation, a CSI-RS resource set is configured within a CSI Resource Setting (CSI-ResourceConfig) wherein the set contains multiple CSI-RS resources each one associated with a spatial element adaptation pattern.</w:t>
      </w:r>
      <w:bookmarkEnd w:id="10"/>
    </w:p>
    <w:p w14:paraId="4A53A1A0" w14:textId="77777777" w:rsidR="000622CD" w:rsidRDefault="00EE1AC5">
      <w:pPr>
        <w:spacing w:after="0"/>
        <w:ind w:left="284"/>
        <w:jc w:val="both"/>
        <w:rPr>
          <w:lang w:val="en-US"/>
        </w:rPr>
      </w:pPr>
      <w:r>
        <w:rPr>
          <w:lang w:val="en-US"/>
        </w:rPr>
        <w:t>[Fraunhofer]:</w:t>
      </w:r>
    </w:p>
    <w:p w14:paraId="056C5444" w14:textId="77777777" w:rsidR="000622CD" w:rsidRDefault="00EE1AC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27E95FB7" w14:textId="77777777" w:rsidR="000622CD" w:rsidRDefault="00EE1AC5">
      <w:pPr>
        <w:pStyle w:val="ListParagraph"/>
        <w:numPr>
          <w:ilvl w:val="0"/>
          <w:numId w:val="18"/>
        </w:numPr>
        <w:ind w:left="924" w:hanging="357"/>
        <w:jc w:val="both"/>
        <w:rPr>
          <w:ins w:id="11" w:author="ADMIN" w:date="2023-04-17T20:29:00Z"/>
        </w:rPr>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F09ACFF" w14:textId="77777777" w:rsidR="000622CD" w:rsidRDefault="00EE1AC5">
      <w:pPr>
        <w:spacing w:after="0"/>
        <w:ind w:left="284"/>
        <w:jc w:val="both"/>
        <w:rPr>
          <w:ins w:id="12" w:author="ADMIN" w:date="2023-04-17T20:29:00Z"/>
          <w:lang w:val="en-US"/>
        </w:rPr>
      </w:pPr>
      <w:ins w:id="13" w:author="ADMIN" w:date="2023-04-17T20:29:00Z">
        <w:r>
          <w:rPr>
            <w:lang w:val="en-US"/>
          </w:rPr>
          <w:t>[ETRI]:</w:t>
        </w:r>
      </w:ins>
    </w:p>
    <w:p w14:paraId="713E9158" w14:textId="77777777" w:rsidR="000622CD" w:rsidRDefault="00EE1AC5">
      <w:pPr>
        <w:pStyle w:val="ListParagraph"/>
        <w:numPr>
          <w:ilvl w:val="0"/>
          <w:numId w:val="18"/>
        </w:numPr>
        <w:spacing w:after="0"/>
        <w:ind w:left="924" w:hanging="357"/>
        <w:jc w:val="both"/>
        <w:rPr>
          <w:ins w:id="14" w:author="ADMIN" w:date="2023-04-17T20:29:00Z"/>
        </w:rPr>
      </w:pPr>
      <w:ins w:id="15" w:author="ADMIN" w:date="2023-04-17T20:29:00Z">
        <w:r>
          <w:t>For enhancements on CSI-RS resource configuration, further consider the following two options:</w:t>
        </w:r>
      </w:ins>
    </w:p>
    <w:p w14:paraId="085ACD97" w14:textId="77777777" w:rsidR="000622CD" w:rsidRDefault="00EE1AC5">
      <w:pPr>
        <w:pStyle w:val="ListParagraph"/>
        <w:numPr>
          <w:ilvl w:val="2"/>
          <w:numId w:val="19"/>
        </w:numPr>
        <w:spacing w:afterLines="50" w:after="120"/>
        <w:ind w:left="1484"/>
        <w:contextualSpacing/>
        <w:jc w:val="both"/>
        <w:rPr>
          <w:ins w:id="16" w:author="ADMIN" w:date="2023-04-17T20:29:00Z"/>
          <w:rFonts w:eastAsia="MS Mincho"/>
          <w:szCs w:val="24"/>
          <w:lang w:eastAsia="ja-JP"/>
        </w:rPr>
      </w:pPr>
      <w:ins w:id="17" w:author="ADMIN" w:date="2023-04-17T20:29:00Z">
        <w:r>
          <w:rPr>
            <w:rFonts w:eastAsia="MS Mincho"/>
            <w:szCs w:val="24"/>
            <w:lang w:eastAsia="ja-JP"/>
          </w:rPr>
          <w:t>Option 1: Each CSI-RS resource can be associated with one or more spatial adaptation patterns (A1-2)</w:t>
        </w:r>
      </w:ins>
    </w:p>
    <w:p w14:paraId="1E8DCDA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ins w:id="18" w:author="ADMIN" w:date="2023-04-17T20:29:00Z">
        <w:r>
          <w:rPr>
            <w:rFonts w:eastAsia="MS Mincho"/>
            <w:szCs w:val="24"/>
            <w:lang w:eastAsia="ja-JP"/>
          </w:rPr>
          <w:t>Option 2: Each CSI-RS resource can be associated with only one spatial adaptation pattern (A1-1)</w:t>
        </w:r>
      </w:ins>
    </w:p>
    <w:p w14:paraId="41168709" w14:textId="77777777" w:rsidR="000622CD" w:rsidRDefault="00EE1AC5">
      <w:pPr>
        <w:outlineLvl w:val="2"/>
        <w:rPr>
          <w:b/>
        </w:rPr>
      </w:pPr>
      <w:r>
        <w:rPr>
          <w:b/>
        </w:rPr>
        <w:t>FL summary</w:t>
      </w:r>
    </w:p>
    <w:p w14:paraId="18472D2D" w14:textId="77777777" w:rsidR="000622CD" w:rsidRDefault="00EE1AC5">
      <w:pPr>
        <w:jc w:val="both"/>
        <w:rPr>
          <w:lang w:eastAsia="zh-CN"/>
        </w:rPr>
      </w:pPr>
      <w:r>
        <w:rPr>
          <w:lang w:eastAsia="zh-CN"/>
        </w:rPr>
        <w:lastRenderedPageBreak/>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7D9CE711" w14:textId="77777777" w:rsidR="000622CD" w:rsidRDefault="00EE1AC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7598192" w14:textId="77777777" w:rsidR="000622CD" w:rsidRDefault="00EE1AC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FCC8466" w14:textId="77777777" w:rsidR="000622CD" w:rsidRDefault="00EE1AC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4000609" w14:textId="77777777" w:rsidR="000622CD" w:rsidRDefault="00EE1AC5">
      <w:pPr>
        <w:spacing w:after="60"/>
        <w:outlineLvl w:val="2"/>
        <w:rPr>
          <w:b/>
        </w:rPr>
      </w:pPr>
      <w:r>
        <w:rPr>
          <w:b/>
        </w:rPr>
        <w:t>P5</w:t>
      </w:r>
    </w:p>
    <w:p w14:paraId="7FF45DF5"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5CC58646" w14:textId="77777777"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0BD1874" w14:textId="77777777"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0622CD" w14:paraId="062B71DC" w14:textId="77777777">
        <w:trPr>
          <w:trHeight w:val="261"/>
        </w:trPr>
        <w:tc>
          <w:tcPr>
            <w:tcW w:w="1479" w:type="dxa"/>
            <w:shd w:val="clear" w:color="auto" w:fill="C5E0B3" w:themeFill="accent6" w:themeFillTint="66"/>
          </w:tcPr>
          <w:p w14:paraId="115FD8A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5068510" w14:textId="77777777" w:rsidR="000622CD" w:rsidRDefault="00EE1AC5">
            <w:pPr>
              <w:rPr>
                <w:b/>
                <w:bCs/>
                <w:lang w:val="en-US"/>
              </w:rPr>
            </w:pPr>
            <w:r>
              <w:rPr>
                <w:b/>
                <w:bCs/>
                <w:lang w:val="en-US"/>
              </w:rPr>
              <w:t>Comments</w:t>
            </w:r>
          </w:p>
        </w:tc>
      </w:tr>
      <w:tr w:rsidR="000622CD" w14:paraId="4029C386" w14:textId="77777777">
        <w:tc>
          <w:tcPr>
            <w:tcW w:w="1479" w:type="dxa"/>
          </w:tcPr>
          <w:p w14:paraId="4BBBBD7E" w14:textId="77777777" w:rsidR="000622CD" w:rsidRDefault="00EE1AC5">
            <w:pPr>
              <w:rPr>
                <w:rFonts w:eastAsia="PMingLiU"/>
                <w:lang w:val="en-US" w:eastAsia="zh-TW"/>
              </w:rPr>
            </w:pPr>
            <w:r>
              <w:rPr>
                <w:rFonts w:eastAsia="PMingLiU"/>
                <w:lang w:val="en-US" w:eastAsia="zh-TW"/>
              </w:rPr>
              <w:t>Lenovo</w:t>
            </w:r>
          </w:p>
        </w:tc>
        <w:tc>
          <w:tcPr>
            <w:tcW w:w="8152" w:type="dxa"/>
          </w:tcPr>
          <w:p w14:paraId="7C6169EE" w14:textId="77777777" w:rsidR="000622CD" w:rsidRDefault="00EE1AC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622CD" w14:paraId="06354F0C" w14:textId="77777777">
        <w:tc>
          <w:tcPr>
            <w:tcW w:w="1479" w:type="dxa"/>
          </w:tcPr>
          <w:p w14:paraId="1D3ED375" w14:textId="77777777" w:rsidR="000622CD" w:rsidRDefault="00EE1AC5">
            <w:pPr>
              <w:rPr>
                <w:rFonts w:eastAsia="PMingLiU"/>
                <w:lang w:val="en-US" w:eastAsia="zh-TW"/>
              </w:rPr>
            </w:pPr>
            <w:r>
              <w:rPr>
                <w:rFonts w:eastAsia="PMingLiU"/>
                <w:lang w:val="en-US" w:eastAsia="zh-TW"/>
              </w:rPr>
              <w:t>vivo</w:t>
            </w:r>
          </w:p>
        </w:tc>
        <w:tc>
          <w:tcPr>
            <w:tcW w:w="8152" w:type="dxa"/>
          </w:tcPr>
          <w:p w14:paraId="0E42F8F0" w14:textId="77777777" w:rsidR="000622CD" w:rsidRDefault="00EE1AC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3A54C2F7" w14:textId="77777777" w:rsidR="000622CD" w:rsidRDefault="00EE1AC5">
            <w:pPr>
              <w:rPr>
                <w:rFonts w:eastAsia="PMingLiU"/>
                <w:lang w:val="en-US" w:eastAsia="zh-TW"/>
              </w:rPr>
            </w:pPr>
            <w:r>
              <w:rPr>
                <w:rFonts w:eastAsia="PMingLiU"/>
                <w:lang w:val="en-US" w:eastAsia="zh-TW"/>
              </w:rPr>
              <w:t>We suggest the following modification for P5</w:t>
            </w:r>
          </w:p>
          <w:p w14:paraId="60C844E9" w14:textId="77777777" w:rsidR="000622CD" w:rsidRDefault="00EE1AC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E088DE9" w14:textId="77777777"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93919BC" w14:textId="77777777" w:rsidR="000622CD" w:rsidRDefault="00EE1AC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E9CFEF7" w14:textId="77777777"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37EE1004" w14:textId="77777777" w:rsidR="000622CD" w:rsidRDefault="00EE1AC5">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w:t>
            </w:r>
            <w:r>
              <w:rPr>
                <w:rFonts w:eastAsia="PMingLiU"/>
                <w:lang w:eastAsia="zh-TW"/>
              </w:rPr>
              <w:lastRenderedPageBreak/>
              <w:t>pattern for different resource settings, where each resource setting including multiple resources corresponding to different TRPs.</w:t>
            </w:r>
          </w:p>
          <w:p w14:paraId="42E92B77" w14:textId="77777777" w:rsidR="000622CD" w:rsidRDefault="000622CD">
            <w:pPr>
              <w:rPr>
                <w:rFonts w:eastAsia="PMingLiU"/>
                <w:lang w:eastAsia="zh-TW"/>
              </w:rPr>
            </w:pPr>
          </w:p>
        </w:tc>
      </w:tr>
      <w:tr w:rsidR="000622CD" w14:paraId="75AD3930" w14:textId="77777777">
        <w:tc>
          <w:tcPr>
            <w:tcW w:w="1479" w:type="dxa"/>
          </w:tcPr>
          <w:p w14:paraId="46263888"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43538396" w14:textId="77777777" w:rsidR="000622CD" w:rsidRDefault="00EE1AC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5EBE496" w14:textId="77777777" w:rsidR="000622CD" w:rsidRDefault="00EE1AC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622CD" w14:paraId="4CB02302" w14:textId="77777777">
        <w:tc>
          <w:tcPr>
            <w:tcW w:w="1479" w:type="dxa"/>
          </w:tcPr>
          <w:p w14:paraId="1177D975" w14:textId="77777777" w:rsidR="000622CD" w:rsidRDefault="00EE1AC5">
            <w:pPr>
              <w:rPr>
                <w:lang w:val="en-US" w:eastAsia="zh-TW"/>
              </w:rPr>
            </w:pPr>
            <w:r>
              <w:rPr>
                <w:rFonts w:hint="eastAsia"/>
                <w:lang w:val="en-US" w:eastAsia="zh-CN"/>
              </w:rPr>
              <w:t>OPPO</w:t>
            </w:r>
          </w:p>
        </w:tc>
        <w:tc>
          <w:tcPr>
            <w:tcW w:w="8152" w:type="dxa"/>
          </w:tcPr>
          <w:p w14:paraId="3DDE0A16" w14:textId="77777777" w:rsidR="000622CD" w:rsidRDefault="00EE1AC5">
            <w:pPr>
              <w:rPr>
                <w:lang w:val="en-US" w:eastAsia="zh-CN"/>
              </w:rPr>
            </w:pPr>
            <w:r>
              <w:rPr>
                <w:rFonts w:hint="eastAsia"/>
                <w:lang w:val="en-US" w:eastAsia="zh-CN"/>
              </w:rPr>
              <w:t xml:space="preserve">We are fine with the original proposal P5. </w:t>
            </w:r>
          </w:p>
          <w:p w14:paraId="0A35CAC2" w14:textId="77777777" w:rsidR="000622CD" w:rsidRDefault="00EE1AC5">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0622CD" w14:paraId="3F40928C" w14:textId="77777777">
        <w:tc>
          <w:tcPr>
            <w:tcW w:w="1479" w:type="dxa"/>
          </w:tcPr>
          <w:p w14:paraId="1C3BD5D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87C2AB" w14:textId="77777777" w:rsidR="000622CD" w:rsidRDefault="00EE1AC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943F5FB"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622CD" w14:paraId="22F39564" w14:textId="77777777">
        <w:tc>
          <w:tcPr>
            <w:tcW w:w="1479" w:type="dxa"/>
          </w:tcPr>
          <w:p w14:paraId="2B42E226" w14:textId="77777777" w:rsidR="000622CD" w:rsidRDefault="00EE1AC5">
            <w:pPr>
              <w:rPr>
                <w:lang w:eastAsia="zh-CN"/>
              </w:rPr>
            </w:pPr>
            <w:r>
              <w:rPr>
                <w:rFonts w:hint="eastAsia"/>
                <w:lang w:eastAsia="zh-CN"/>
              </w:rPr>
              <w:t>F</w:t>
            </w:r>
            <w:r>
              <w:rPr>
                <w:lang w:eastAsia="zh-CN"/>
              </w:rPr>
              <w:t>L to Apple</w:t>
            </w:r>
          </w:p>
        </w:tc>
        <w:tc>
          <w:tcPr>
            <w:tcW w:w="8152" w:type="dxa"/>
          </w:tcPr>
          <w:p w14:paraId="3FEA84C0" w14:textId="77777777" w:rsidR="000622CD" w:rsidRDefault="00EE1AC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622CD" w14:paraId="58D99A7D" w14:textId="77777777">
        <w:tc>
          <w:tcPr>
            <w:tcW w:w="1479" w:type="dxa"/>
          </w:tcPr>
          <w:p w14:paraId="75B6D66C" w14:textId="77777777" w:rsidR="000622CD" w:rsidRDefault="00EE1AC5">
            <w:pPr>
              <w:rPr>
                <w:lang w:eastAsia="zh-CN"/>
              </w:rPr>
            </w:pPr>
            <w:r>
              <w:rPr>
                <w:rFonts w:hint="eastAsia"/>
                <w:lang w:val="en-US" w:eastAsia="zh-CN"/>
              </w:rPr>
              <w:t>S</w:t>
            </w:r>
            <w:r>
              <w:rPr>
                <w:lang w:val="en-US" w:eastAsia="zh-CN"/>
              </w:rPr>
              <w:t xml:space="preserve">preadtrum </w:t>
            </w:r>
          </w:p>
        </w:tc>
        <w:tc>
          <w:tcPr>
            <w:tcW w:w="8152" w:type="dxa"/>
          </w:tcPr>
          <w:p w14:paraId="024CD6D0" w14:textId="77777777" w:rsidR="000622CD" w:rsidRDefault="00EE1AC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622CD" w14:paraId="0FAAEE34" w14:textId="77777777">
        <w:tc>
          <w:tcPr>
            <w:tcW w:w="1479" w:type="dxa"/>
          </w:tcPr>
          <w:p w14:paraId="2F089EB5"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78BD4271" w14:textId="77777777" w:rsidR="000622CD" w:rsidRDefault="00EE1AC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622CD" w14:paraId="716F1CB0" w14:textId="77777777">
        <w:tc>
          <w:tcPr>
            <w:tcW w:w="1479" w:type="dxa"/>
          </w:tcPr>
          <w:p w14:paraId="2B80EBD3"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BE3DA91" w14:textId="77777777" w:rsidR="000622CD" w:rsidRDefault="00EE1AC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F44A925" w14:textId="77777777" w:rsidR="000622CD" w:rsidRDefault="00EE1AC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819BA52" w14:textId="77777777" w:rsidR="000622CD" w:rsidRDefault="00EE1AC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E0DB960" w14:textId="77777777" w:rsidR="000622CD" w:rsidRDefault="00EE1AC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0F8D6CB2" w14:textId="77777777" w:rsidR="000622CD" w:rsidRDefault="00EE1AC5">
            <w:pPr>
              <w:spacing w:after="60"/>
              <w:outlineLvl w:val="2"/>
              <w:rPr>
                <w:b/>
              </w:rPr>
            </w:pPr>
            <w:r>
              <w:rPr>
                <w:b/>
              </w:rPr>
              <w:t>P5</w:t>
            </w:r>
          </w:p>
          <w:p w14:paraId="3F8FB3D1"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06F239E3" w14:textId="77777777" w:rsidR="000622CD" w:rsidRDefault="00EE1AC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15A36E98" w14:textId="77777777" w:rsidR="000622CD" w:rsidRDefault="00EE1AC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9D66861" w14:textId="77777777" w:rsidR="000622CD" w:rsidRDefault="00EE1AC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0622CD" w14:paraId="7964B69F" w14:textId="77777777">
        <w:tc>
          <w:tcPr>
            <w:tcW w:w="1479" w:type="dxa"/>
          </w:tcPr>
          <w:p w14:paraId="4EAC88C4" w14:textId="77777777" w:rsidR="000622CD" w:rsidRDefault="00EE1AC5">
            <w:pPr>
              <w:rPr>
                <w:rFonts w:eastAsia="Yu Mincho"/>
                <w:lang w:eastAsia="ja-JP"/>
              </w:rPr>
            </w:pPr>
            <w:r>
              <w:rPr>
                <w:rFonts w:eastAsia="SimSun" w:hint="eastAsia"/>
                <w:lang w:val="en-US" w:eastAsia="zh-CN"/>
              </w:rPr>
              <w:lastRenderedPageBreak/>
              <w:t>ZTE, Sanechips</w:t>
            </w:r>
          </w:p>
        </w:tc>
        <w:tc>
          <w:tcPr>
            <w:tcW w:w="8152" w:type="dxa"/>
          </w:tcPr>
          <w:p w14:paraId="4C07B8B8" w14:textId="77777777" w:rsidR="000622CD" w:rsidRDefault="00EE1AC5">
            <w:pPr>
              <w:rPr>
                <w:rFonts w:eastAsia="SimSun"/>
                <w:lang w:val="en-US" w:eastAsia="zh-CN"/>
              </w:rPr>
            </w:pPr>
            <w:r>
              <w:rPr>
                <w:rFonts w:eastAsia="SimSun" w:hint="eastAsia"/>
                <w:lang w:val="en-US" w:eastAsia="zh-CN"/>
              </w:rPr>
              <w:t>A1-2-revised.</w:t>
            </w:r>
          </w:p>
          <w:p w14:paraId="5F464BCD" w14:textId="77777777" w:rsidR="000622CD" w:rsidRDefault="00EE1AC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6D6D2F6" w14:textId="77777777" w:rsidR="000622CD" w:rsidRDefault="000622CD">
            <w:pPr>
              <w:rPr>
                <w:rFonts w:eastAsia="SimSun"/>
                <w:lang w:val="en-US" w:eastAsia="zh-CN"/>
              </w:rPr>
            </w:pPr>
          </w:p>
          <w:p w14:paraId="1A67F8E4" w14:textId="77777777" w:rsidR="000622CD" w:rsidRDefault="00EE1AC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21C40E48" w14:textId="77777777" w:rsidR="000622CD" w:rsidRDefault="00EE1AC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F0F9A" w14:paraId="045E49B9" w14:textId="77777777">
        <w:tc>
          <w:tcPr>
            <w:tcW w:w="1479" w:type="dxa"/>
          </w:tcPr>
          <w:p w14:paraId="27BEE321" w14:textId="77777777" w:rsidR="006F0F9A" w:rsidRPr="0011383C" w:rsidRDefault="006F0F9A" w:rsidP="006F0F9A">
            <w:pPr>
              <w:rPr>
                <w:rFonts w:eastAsia="Yu Mincho"/>
                <w:lang w:eastAsia="ja-JP"/>
              </w:rPr>
            </w:pPr>
            <w:r w:rsidRPr="0011383C">
              <w:t>Huawei, HiSilicon</w:t>
            </w:r>
          </w:p>
        </w:tc>
        <w:tc>
          <w:tcPr>
            <w:tcW w:w="8152" w:type="dxa"/>
          </w:tcPr>
          <w:p w14:paraId="611C3C15" w14:textId="77777777" w:rsidR="006F0F9A" w:rsidRPr="0011383C" w:rsidRDefault="006F0F9A" w:rsidP="006F0F9A">
            <w:pPr>
              <w:spacing w:after="60"/>
              <w:outlineLvl w:val="2"/>
              <w:rPr>
                <w:bCs/>
              </w:rPr>
            </w:pPr>
            <w:r w:rsidRPr="0011383C">
              <w:rPr>
                <w:bCs/>
              </w:rPr>
              <w:t xml:space="preserve">We support both options. However, we suggest the following modifications: </w:t>
            </w:r>
          </w:p>
          <w:p w14:paraId="1339DC54" w14:textId="77777777" w:rsidR="006F0F9A" w:rsidRPr="0011383C" w:rsidRDefault="006F0F9A" w:rsidP="006F0F9A">
            <w:pPr>
              <w:spacing w:after="60"/>
              <w:outlineLvl w:val="2"/>
              <w:rPr>
                <w:bCs/>
              </w:rPr>
            </w:pPr>
          </w:p>
          <w:p w14:paraId="2DC64F2B" w14:textId="77777777" w:rsidR="006F0F9A" w:rsidRPr="0011383C" w:rsidRDefault="006F0F9A" w:rsidP="006F0F9A">
            <w:pPr>
              <w:spacing w:after="60"/>
              <w:outlineLvl w:val="2"/>
              <w:rPr>
                <w:b/>
              </w:rPr>
            </w:pPr>
            <w:r w:rsidRPr="0011383C">
              <w:rPr>
                <w:b/>
              </w:rPr>
              <w:t>P5</w:t>
            </w:r>
          </w:p>
          <w:p w14:paraId="2BD7F77E" w14:textId="77777777" w:rsidR="006F0F9A" w:rsidRPr="0011383C" w:rsidRDefault="006F0F9A" w:rsidP="006F0F9A">
            <w:pPr>
              <w:spacing w:after="60"/>
              <w:jc w:val="both"/>
              <w:rPr>
                <w:b/>
              </w:rPr>
            </w:pPr>
            <w:r w:rsidRPr="0011383C">
              <w:rPr>
                <w:b/>
              </w:rPr>
              <w:t>Support configurability of NZP CSI-RS resource(s) within one resource setting for channel measurement corresponding to more than one spatial adaptation patterns, by the following:</w:t>
            </w:r>
          </w:p>
          <w:p w14:paraId="173E7292" w14:textId="77777777" w:rsidR="006F0F9A" w:rsidRPr="0011383C" w:rsidRDefault="006F0F9A" w:rsidP="006F0F9A">
            <w:pPr>
              <w:pStyle w:val="ListParagraph"/>
              <w:numPr>
                <w:ilvl w:val="0"/>
                <w:numId w:val="18"/>
              </w:numPr>
              <w:spacing w:after="60" w:line="240" w:lineRule="auto"/>
              <w:ind w:left="641" w:hanging="357"/>
              <w:jc w:val="both"/>
              <w:rPr>
                <w:b/>
              </w:rPr>
            </w:pPr>
            <w:r w:rsidRPr="0011383C">
              <w:rPr>
                <w:b/>
              </w:rPr>
              <w:t>A1-1-revised: multiple resources are configured within a resource setting, where each resource is associated with only one spatial adaptation pattern</w:t>
            </w:r>
          </w:p>
          <w:p w14:paraId="51BDFDB1" w14:textId="77777777" w:rsidR="006F0F9A" w:rsidRPr="0011383C" w:rsidRDefault="006F0F9A" w:rsidP="006F0F9A">
            <w:pPr>
              <w:pStyle w:val="ListParagraph"/>
              <w:numPr>
                <w:ilvl w:val="0"/>
                <w:numId w:val="18"/>
              </w:numPr>
              <w:spacing w:line="240" w:lineRule="auto"/>
              <w:ind w:left="641" w:hanging="357"/>
              <w:jc w:val="both"/>
              <w:rPr>
                <w:b/>
              </w:rPr>
            </w:pPr>
            <w:r w:rsidRPr="0011383C">
              <w:rPr>
                <w:b/>
              </w:rPr>
              <w:t xml:space="preserve">A1-2-revised: a resource setting with one </w:t>
            </w:r>
            <w:r w:rsidRPr="0011383C">
              <w:rPr>
                <w:b/>
                <w:color w:val="FF0000"/>
              </w:rPr>
              <w:t>or more</w:t>
            </w:r>
            <w:r w:rsidRPr="0011383C">
              <w:rPr>
                <w:b/>
              </w:rPr>
              <w:t xml:space="preserve"> resource</w:t>
            </w:r>
            <w:r w:rsidRPr="0011383C">
              <w:rPr>
                <w:b/>
                <w:color w:val="FF0000"/>
              </w:rPr>
              <w:t>(s)</w:t>
            </w:r>
            <w:r w:rsidRPr="0011383C">
              <w:rPr>
                <w:b/>
              </w:rPr>
              <w:t xml:space="preserve"> is configured, where </w:t>
            </w:r>
            <w:r w:rsidRPr="0011383C">
              <w:rPr>
                <w:b/>
                <w:strike/>
                <w:color w:val="FF0000"/>
              </w:rPr>
              <w:t>the</w:t>
            </w:r>
            <w:r w:rsidRPr="0011383C">
              <w:rPr>
                <w:b/>
              </w:rPr>
              <w:t xml:space="preserve"> </w:t>
            </w:r>
            <w:r w:rsidRPr="0011383C">
              <w:rPr>
                <w:b/>
                <w:color w:val="FF0000"/>
              </w:rPr>
              <w:t>each</w:t>
            </w:r>
            <w:r w:rsidRPr="0011383C">
              <w:rPr>
                <w:b/>
              </w:rPr>
              <w:t xml:space="preserve"> resource is associated with more than one spatial adaptation patterns</w:t>
            </w:r>
          </w:p>
          <w:p w14:paraId="00BA410D" w14:textId="77777777" w:rsidR="006F0F9A" w:rsidRPr="0011383C" w:rsidRDefault="006F0F9A" w:rsidP="006F0F9A">
            <w:pPr>
              <w:rPr>
                <w:rFonts w:eastAsia="Yu Mincho"/>
                <w:lang w:val="en-US" w:eastAsia="ja-JP"/>
              </w:rPr>
            </w:pPr>
          </w:p>
        </w:tc>
      </w:tr>
      <w:tr w:rsidR="00490704" w14:paraId="140AF456" w14:textId="77777777">
        <w:tc>
          <w:tcPr>
            <w:tcW w:w="1479" w:type="dxa"/>
          </w:tcPr>
          <w:p w14:paraId="60A2F659" w14:textId="7A439694" w:rsidR="00490704" w:rsidRPr="0011383C" w:rsidRDefault="00490704" w:rsidP="00490704">
            <w:r>
              <w:rPr>
                <w:rFonts w:eastAsia="PMingLiU"/>
                <w:lang w:val="en-US" w:eastAsia="zh-TW"/>
              </w:rPr>
              <w:t>Nokia/NSB</w:t>
            </w:r>
          </w:p>
        </w:tc>
        <w:tc>
          <w:tcPr>
            <w:tcW w:w="8152" w:type="dxa"/>
          </w:tcPr>
          <w:p w14:paraId="0DF4B0C4" w14:textId="77777777" w:rsidR="00490704" w:rsidRDefault="00490704" w:rsidP="0049070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7F2E128F" w14:textId="77777777" w:rsidR="00490704" w:rsidRDefault="00490704" w:rsidP="00490704">
            <w:pPr>
              <w:rPr>
                <w:rFonts w:eastAsia="PMingLiU"/>
                <w:lang w:val="en-US" w:eastAsia="zh-TW"/>
              </w:rPr>
            </w:pPr>
            <w:r>
              <w:rPr>
                <w:rFonts w:eastAsia="PMingLiU"/>
                <w:lang w:val="en-US" w:eastAsia="zh-TW"/>
              </w:rPr>
              <w:t xml:space="preserve">Also, the discussion should also account for </w:t>
            </w:r>
            <w:r w:rsidRPr="00364B17">
              <w:rPr>
                <w:rFonts w:eastAsia="PMingLiU"/>
                <w:u w:val="single"/>
                <w:lang w:val="en-US" w:eastAsia="zh-TW"/>
              </w:rPr>
              <w:t>interference measurements</w:t>
            </w:r>
            <w:r>
              <w:rPr>
                <w:rFonts w:eastAsia="PMingLiU"/>
                <w:lang w:val="en-US" w:eastAsia="zh-TW"/>
              </w:rPr>
              <w:t xml:space="preserve"> as well.</w:t>
            </w:r>
          </w:p>
          <w:p w14:paraId="66D1A745" w14:textId="258B0378" w:rsidR="00490704" w:rsidRPr="0011383C" w:rsidRDefault="00490704" w:rsidP="0049070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44A04" w14:paraId="1EBBA82F" w14:textId="77777777">
        <w:tc>
          <w:tcPr>
            <w:tcW w:w="1479" w:type="dxa"/>
          </w:tcPr>
          <w:p w14:paraId="1C6FC063" w14:textId="240D1529" w:rsidR="00344A04" w:rsidRDefault="00344A04" w:rsidP="00344A04">
            <w:pPr>
              <w:rPr>
                <w:rFonts w:eastAsia="PMingLiU"/>
                <w:lang w:val="en-US" w:eastAsia="zh-TW"/>
              </w:rPr>
            </w:pPr>
            <w:r>
              <w:rPr>
                <w:rFonts w:eastAsia="Malgun Gothic"/>
                <w:lang w:eastAsia="ko-KR"/>
              </w:rPr>
              <w:t>MediaTek</w:t>
            </w:r>
          </w:p>
        </w:tc>
        <w:tc>
          <w:tcPr>
            <w:tcW w:w="8152" w:type="dxa"/>
          </w:tcPr>
          <w:p w14:paraId="24F19AF1" w14:textId="77777777" w:rsidR="00344A04" w:rsidRDefault="00344A04" w:rsidP="00344A04">
            <w:pPr>
              <w:rPr>
                <w:rFonts w:eastAsia="Malgun Gothic"/>
                <w:lang w:val="en-US" w:eastAsia="ko-KR"/>
              </w:rPr>
            </w:pPr>
            <w:r>
              <w:rPr>
                <w:rFonts w:eastAsia="Malgun Gothic"/>
                <w:lang w:val="en-US" w:eastAsia="ko-KR"/>
              </w:rPr>
              <w:t>Support A1-2.</w:t>
            </w:r>
          </w:p>
          <w:p w14:paraId="06344805" w14:textId="63D1C93E" w:rsidR="00344A04" w:rsidRDefault="00344A04" w:rsidP="00344A0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271AC" w14:paraId="55758A2D" w14:textId="77777777">
        <w:tc>
          <w:tcPr>
            <w:tcW w:w="1479" w:type="dxa"/>
          </w:tcPr>
          <w:p w14:paraId="467A76E8" w14:textId="6CC5946B" w:rsidR="000271AC" w:rsidRDefault="00344CD3" w:rsidP="00344A04">
            <w:pPr>
              <w:rPr>
                <w:rFonts w:eastAsia="Malgun Gothic"/>
                <w:lang w:eastAsia="ko-KR"/>
              </w:rPr>
            </w:pPr>
            <w:r>
              <w:rPr>
                <w:rFonts w:eastAsia="Malgun Gothic"/>
                <w:lang w:eastAsia="ko-KR"/>
              </w:rPr>
              <w:t>Futurewei</w:t>
            </w:r>
          </w:p>
        </w:tc>
        <w:tc>
          <w:tcPr>
            <w:tcW w:w="8152" w:type="dxa"/>
          </w:tcPr>
          <w:p w14:paraId="633077EC" w14:textId="2FEC490F" w:rsidR="000271AC" w:rsidRDefault="00344CD3" w:rsidP="00344A04">
            <w:pPr>
              <w:rPr>
                <w:rFonts w:eastAsia="Malgun Gothic"/>
                <w:lang w:val="en-US" w:eastAsia="ko-KR"/>
              </w:rPr>
            </w:pPr>
            <w:r>
              <w:rPr>
                <w:rFonts w:eastAsia="Malgun Gothic"/>
                <w:lang w:val="en-US" w:eastAsia="ko-KR"/>
              </w:rPr>
              <w:t>Support A1-2 and also with the understanding that A1-2 covers the case of A1-1 as well.</w:t>
            </w:r>
          </w:p>
        </w:tc>
      </w:tr>
    </w:tbl>
    <w:p w14:paraId="303EE1F3" w14:textId="77777777" w:rsidR="000622CD" w:rsidRDefault="000622CD">
      <w:pPr>
        <w:jc w:val="both"/>
        <w:rPr>
          <w:lang w:val="en-US"/>
        </w:rPr>
      </w:pPr>
    </w:p>
    <w:p w14:paraId="776EFEE6" w14:textId="77777777" w:rsidR="000622CD" w:rsidRDefault="000622CD">
      <w:pPr>
        <w:jc w:val="both"/>
        <w:rPr>
          <w:lang w:val="en-US"/>
        </w:rPr>
      </w:pPr>
    </w:p>
    <w:p w14:paraId="7835B360" w14:textId="77777777" w:rsidR="000622CD" w:rsidRDefault="00EE1AC5">
      <w:pPr>
        <w:outlineLvl w:val="1"/>
        <w:rPr>
          <w:rFonts w:ascii="Arial" w:hAnsi="Arial" w:cs="Arial"/>
          <w:sz w:val="32"/>
          <w:szCs w:val="32"/>
        </w:rPr>
      </w:pPr>
      <w:r>
        <w:rPr>
          <w:rFonts w:ascii="Arial" w:hAnsi="Arial" w:cs="Arial"/>
          <w:sz w:val="32"/>
          <w:szCs w:val="32"/>
        </w:rPr>
        <w:t>3.4 CSI-RS resource mapping pattern</w:t>
      </w:r>
    </w:p>
    <w:p w14:paraId="3F2F6F2C" w14:textId="77777777" w:rsidR="000622CD" w:rsidRDefault="00EE1AC5">
      <w:pPr>
        <w:outlineLvl w:val="2"/>
        <w:rPr>
          <w:b/>
        </w:rPr>
      </w:pPr>
      <w:r>
        <w:rPr>
          <w:b/>
        </w:rPr>
        <w:t>Company proposals</w:t>
      </w:r>
    </w:p>
    <w:p w14:paraId="19C8CA39" w14:textId="77777777" w:rsidR="000622CD" w:rsidRDefault="00EE1AC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47029B03" w14:textId="77777777" w:rsidR="000622CD" w:rsidRDefault="00EE1AC5">
      <w:pPr>
        <w:ind w:left="284"/>
        <w:jc w:val="both"/>
      </w:pPr>
      <w:r>
        <w:t>[Nokia, NSB]: Do not introduce additional CSI-RS resource patterns for the purpose of spatial adaptation.</w:t>
      </w:r>
    </w:p>
    <w:p w14:paraId="4A01A5AB" w14:textId="77777777" w:rsidR="000622CD" w:rsidRDefault="00EE1AC5">
      <w:pPr>
        <w:ind w:left="284"/>
        <w:jc w:val="both"/>
      </w:pPr>
      <w:r>
        <w:t>[NEC]: Reduced CSI-RS density for frequency domain network energy saving should be considered.</w:t>
      </w:r>
    </w:p>
    <w:p w14:paraId="3C3D7A52" w14:textId="77777777" w:rsidR="000622CD" w:rsidRDefault="00EE1AC5">
      <w:pPr>
        <w:ind w:left="284"/>
        <w:jc w:val="both"/>
      </w:pPr>
      <w:r>
        <w:t>[xiaomi]: How to enable efficient adaptation of resource mapping for the reception of one CSI-RS resource should be further studied.</w:t>
      </w:r>
    </w:p>
    <w:p w14:paraId="1D8A7688" w14:textId="77777777" w:rsidR="000622CD" w:rsidRDefault="00EE1AC5">
      <w:pPr>
        <w:ind w:left="284"/>
        <w:jc w:val="both"/>
      </w:pPr>
      <w:r>
        <w:lastRenderedPageBreak/>
        <w:t>[Samsung]: For Type 1 SD adaptation, each NZP CSI-RS resource/resource set/resource setting can include one or more of CSI-RS to RE mapping patterns.</w:t>
      </w:r>
    </w:p>
    <w:p w14:paraId="63F1F19B" w14:textId="77777777" w:rsidR="000622CD" w:rsidRDefault="00EE1AC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53CEBBF9"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D0E122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FDC3691" w14:textId="77777777" w:rsidR="000622CD" w:rsidRDefault="000622CD">
      <w:pPr>
        <w:spacing w:after="0"/>
        <w:jc w:val="both"/>
        <w:rPr>
          <w:lang w:val="en-US"/>
        </w:rPr>
      </w:pPr>
    </w:p>
    <w:p w14:paraId="1E2639EF" w14:textId="77777777" w:rsidR="000622CD" w:rsidRDefault="00EE1AC5">
      <w:pPr>
        <w:outlineLvl w:val="2"/>
        <w:rPr>
          <w:b/>
        </w:rPr>
      </w:pPr>
      <w:r>
        <w:rPr>
          <w:b/>
        </w:rPr>
        <w:t>FL summary</w:t>
      </w:r>
    </w:p>
    <w:p w14:paraId="3B8956D3" w14:textId="77777777" w:rsidR="000622CD" w:rsidRDefault="00EE1AC5">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ED49DB1" w14:textId="77777777" w:rsidR="000622CD" w:rsidRDefault="00EE1AC5">
      <w:pPr>
        <w:spacing w:after="60"/>
        <w:outlineLvl w:val="2"/>
        <w:rPr>
          <w:b/>
        </w:rPr>
      </w:pPr>
      <w:r>
        <w:rPr>
          <w:b/>
        </w:rPr>
        <w:t>Q7</w:t>
      </w:r>
    </w:p>
    <w:p w14:paraId="5DB25C40" w14:textId="77777777" w:rsidR="000622CD" w:rsidRDefault="00EE1AC5">
      <w:pPr>
        <w:spacing w:after="0"/>
        <w:jc w:val="both"/>
        <w:rPr>
          <w:b/>
          <w:lang w:val="en-US"/>
        </w:rPr>
      </w:pPr>
      <w:r>
        <w:rPr>
          <w:b/>
          <w:lang w:val="en-US"/>
        </w:rPr>
        <w:t>Do you consider there is benefit for introduction of new CSI-RS resource (RE mapping) pattern, and if so, what patterns you think can be introduced?</w:t>
      </w:r>
    </w:p>
    <w:p w14:paraId="1E89F1FF" w14:textId="77777777" w:rsidR="000622CD" w:rsidRDefault="000622CD">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09B8EDA0" w14:textId="77777777">
        <w:trPr>
          <w:trHeight w:val="261"/>
        </w:trPr>
        <w:tc>
          <w:tcPr>
            <w:tcW w:w="1479" w:type="dxa"/>
            <w:shd w:val="clear" w:color="auto" w:fill="C5E0B3" w:themeFill="accent6" w:themeFillTint="66"/>
          </w:tcPr>
          <w:p w14:paraId="2D1588F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E33866E" w14:textId="77777777" w:rsidR="000622CD" w:rsidRDefault="00EE1AC5">
            <w:pPr>
              <w:rPr>
                <w:b/>
                <w:bCs/>
                <w:lang w:val="en-US"/>
              </w:rPr>
            </w:pPr>
            <w:r>
              <w:rPr>
                <w:b/>
                <w:bCs/>
                <w:lang w:val="en-US"/>
              </w:rPr>
              <w:t>Comments</w:t>
            </w:r>
          </w:p>
        </w:tc>
      </w:tr>
      <w:tr w:rsidR="000622CD" w14:paraId="7F7CBA95" w14:textId="77777777">
        <w:tc>
          <w:tcPr>
            <w:tcW w:w="1479" w:type="dxa"/>
          </w:tcPr>
          <w:p w14:paraId="1680C76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656F7231" w14:textId="77777777" w:rsidR="000622CD" w:rsidRDefault="00EE1AC5">
            <w:pPr>
              <w:rPr>
                <w:rFonts w:eastAsia="PMingLiU"/>
                <w:lang w:val="en-US" w:eastAsia="zh-TW"/>
              </w:rPr>
            </w:pPr>
            <w:r>
              <w:rPr>
                <w:lang w:val="en-US" w:eastAsia="zh-CN"/>
              </w:rPr>
              <w:t xml:space="preserve">The necessity of new CSI-RS resource (RE mapping) pattern should be further studied. </w:t>
            </w:r>
          </w:p>
        </w:tc>
      </w:tr>
      <w:tr w:rsidR="000622CD" w14:paraId="12092670" w14:textId="77777777">
        <w:tc>
          <w:tcPr>
            <w:tcW w:w="1479" w:type="dxa"/>
          </w:tcPr>
          <w:p w14:paraId="6F0EDED6"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87A98F" w14:textId="77777777" w:rsidR="000622CD" w:rsidRDefault="00EE1AC5">
            <w:pPr>
              <w:rPr>
                <w:rFonts w:eastAsia="Malgun Gothic"/>
                <w:lang w:val="en-US" w:eastAsia="ko-KR"/>
              </w:rPr>
            </w:pPr>
            <w:r>
              <w:rPr>
                <w:rFonts w:eastAsia="Malgun Gothic"/>
                <w:lang w:val="en-US" w:eastAsia="ko-KR"/>
              </w:rPr>
              <w:t>The necessity of new CSI-RS resource pattern may depend on applied CSI schemes.</w:t>
            </w:r>
          </w:p>
          <w:p w14:paraId="7780A97D" w14:textId="77777777" w:rsidR="000622CD" w:rsidRDefault="00EE1AC5">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1DF318BF" w14:textId="77777777" w:rsidR="000622CD" w:rsidRDefault="00EE1AC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622CD" w14:paraId="4EB16489" w14:textId="77777777">
        <w:tc>
          <w:tcPr>
            <w:tcW w:w="1479" w:type="dxa"/>
          </w:tcPr>
          <w:p w14:paraId="0414625E" w14:textId="77777777" w:rsidR="000622CD" w:rsidRDefault="00EE1AC5">
            <w:pPr>
              <w:rPr>
                <w:rFonts w:eastAsia="PMingLiU"/>
                <w:lang w:val="en-US" w:eastAsia="zh-TW"/>
              </w:rPr>
            </w:pPr>
            <w:r>
              <w:rPr>
                <w:rFonts w:eastAsia="SimSun" w:hint="eastAsia"/>
                <w:lang w:val="en-US" w:eastAsia="zh-CN"/>
              </w:rPr>
              <w:t>ZTE, Sanechips</w:t>
            </w:r>
          </w:p>
        </w:tc>
        <w:tc>
          <w:tcPr>
            <w:tcW w:w="8152" w:type="dxa"/>
          </w:tcPr>
          <w:p w14:paraId="1D0E7529" w14:textId="77777777" w:rsidR="000622CD" w:rsidRDefault="00EE1AC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555E11" w14:paraId="762DE0AA" w14:textId="77777777">
        <w:tc>
          <w:tcPr>
            <w:tcW w:w="1479" w:type="dxa"/>
          </w:tcPr>
          <w:p w14:paraId="066AAFEB" w14:textId="77777777" w:rsidR="00555E11" w:rsidRDefault="00555E11" w:rsidP="00555E11">
            <w:pPr>
              <w:rPr>
                <w:rFonts w:eastAsia="PMingLiU"/>
                <w:lang w:val="en-US" w:eastAsia="zh-TW"/>
              </w:rPr>
            </w:pPr>
            <w:r w:rsidRPr="005D0154">
              <w:t>Huawei, HiSilicon</w:t>
            </w:r>
          </w:p>
        </w:tc>
        <w:tc>
          <w:tcPr>
            <w:tcW w:w="8152" w:type="dxa"/>
          </w:tcPr>
          <w:p w14:paraId="45EB7D2C" w14:textId="77777777" w:rsidR="00555E11" w:rsidRDefault="00555E11" w:rsidP="00555E1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0704" w14:paraId="00557ABA" w14:textId="77777777">
        <w:tc>
          <w:tcPr>
            <w:tcW w:w="1479" w:type="dxa"/>
          </w:tcPr>
          <w:p w14:paraId="4E77AEC3" w14:textId="1D4CED86" w:rsidR="00490704" w:rsidRPr="005D0154" w:rsidRDefault="00490704" w:rsidP="00490704">
            <w:r>
              <w:rPr>
                <w:rFonts w:eastAsia="PMingLiU"/>
                <w:lang w:val="en-US" w:eastAsia="zh-TW"/>
              </w:rPr>
              <w:t>Nokia/NSB</w:t>
            </w:r>
          </w:p>
        </w:tc>
        <w:tc>
          <w:tcPr>
            <w:tcW w:w="8152" w:type="dxa"/>
          </w:tcPr>
          <w:p w14:paraId="607840A9" w14:textId="2B40EC8C" w:rsidR="00490704" w:rsidRDefault="00490704" w:rsidP="0049070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bl>
    <w:p w14:paraId="5910D83C" w14:textId="77777777" w:rsidR="000622CD" w:rsidRDefault="000622CD">
      <w:pPr>
        <w:spacing w:after="0"/>
        <w:jc w:val="both"/>
      </w:pPr>
    </w:p>
    <w:p w14:paraId="76446703" w14:textId="77777777" w:rsidR="000622CD" w:rsidRDefault="000622CD"/>
    <w:p w14:paraId="3930C98A" w14:textId="77777777" w:rsidR="000622CD" w:rsidRDefault="00EE1AC5">
      <w:pPr>
        <w:outlineLvl w:val="1"/>
        <w:rPr>
          <w:rFonts w:ascii="Arial" w:hAnsi="Arial" w:cs="Arial"/>
          <w:sz w:val="32"/>
          <w:szCs w:val="32"/>
        </w:rPr>
      </w:pPr>
      <w:r>
        <w:rPr>
          <w:rFonts w:ascii="Arial" w:hAnsi="Arial" w:cs="Arial"/>
          <w:sz w:val="32"/>
          <w:szCs w:val="32"/>
        </w:rPr>
        <w:t>3.5 CSI reporting configuration</w:t>
      </w:r>
    </w:p>
    <w:p w14:paraId="1FB078E5"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063EF32C" w14:textId="77777777">
        <w:tc>
          <w:tcPr>
            <w:tcW w:w="9629" w:type="dxa"/>
          </w:tcPr>
          <w:p w14:paraId="501AA0CA" w14:textId="77777777" w:rsidR="000622CD" w:rsidRDefault="00EE1AC5">
            <w:pPr>
              <w:spacing w:after="0"/>
              <w:rPr>
                <w:b/>
                <w:highlight w:val="green"/>
                <w:lang w:eastAsia="zh-CN"/>
              </w:rPr>
            </w:pPr>
            <w:r>
              <w:rPr>
                <w:b/>
                <w:highlight w:val="green"/>
                <w:lang w:eastAsia="zh-CN"/>
              </w:rPr>
              <w:t>Agreement</w:t>
            </w:r>
          </w:p>
          <w:p w14:paraId="289736AF"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198E1F"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B6E1E18"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A85489A" w14:textId="77777777" w:rsidR="000622CD" w:rsidRDefault="00EE1AC5">
            <w:pPr>
              <w:numPr>
                <w:ilvl w:val="1"/>
                <w:numId w:val="16"/>
              </w:numPr>
              <w:spacing w:after="0"/>
              <w:rPr>
                <w:lang w:eastAsia="zh-CN"/>
              </w:rPr>
            </w:pPr>
            <w:r>
              <w:rPr>
                <w:rFonts w:ascii="Times" w:eastAsia="Batang" w:hAnsi="Times"/>
                <w:bCs/>
                <w:lang w:eastAsia="zh-CN"/>
              </w:rPr>
              <w:t>FFS: Details of sub-configuration</w:t>
            </w:r>
          </w:p>
        </w:tc>
      </w:tr>
    </w:tbl>
    <w:p w14:paraId="38038D71" w14:textId="77777777" w:rsidR="000622CD" w:rsidRDefault="00EE1AC5">
      <w:pPr>
        <w:spacing w:before="180"/>
        <w:outlineLvl w:val="2"/>
        <w:rPr>
          <w:b/>
        </w:rPr>
      </w:pPr>
      <w:r>
        <w:rPr>
          <w:b/>
        </w:rPr>
        <w:t>Company proposals</w:t>
      </w:r>
    </w:p>
    <w:p w14:paraId="7B55F333" w14:textId="77777777" w:rsidR="000622CD" w:rsidRDefault="00EE1AC5">
      <w:pPr>
        <w:spacing w:after="0"/>
        <w:ind w:left="284"/>
        <w:jc w:val="both"/>
      </w:pPr>
      <w:r>
        <w:t>[Huawei, HiSilicon]:</w:t>
      </w:r>
      <w:r>
        <w:tab/>
      </w:r>
    </w:p>
    <w:p w14:paraId="2B5FF2D9" w14:textId="77777777" w:rsidR="000622CD" w:rsidRDefault="00EE1AC5">
      <w:pPr>
        <w:spacing w:after="0"/>
        <w:ind w:left="284"/>
        <w:jc w:val="both"/>
      </w:pPr>
      <w:r>
        <w:rPr>
          <w:lang w:eastAsia="zh-CN"/>
        </w:rPr>
        <w:lastRenderedPageBreak/>
        <w:t xml:space="preserve">Support A2-2) one CSI report configuration contains multiple CSI report sub-configurations where each sub-configuration corresponds to one spatial adaptation pattern. Sub-configuration contains: </w:t>
      </w:r>
    </w:p>
    <w:p w14:paraId="1AF44A79" w14:textId="77777777"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 xml:space="preserve">or type 1: </w:t>
      </w:r>
    </w:p>
    <w:p w14:paraId="28D9BD0E" w14:textId="77777777" w:rsidR="000622CD" w:rsidRDefault="00EE1AC5">
      <w:pPr>
        <w:pStyle w:val="ListParagraph"/>
        <w:numPr>
          <w:ilvl w:val="0"/>
          <w:numId w:val="22"/>
        </w:numPr>
        <w:spacing w:after="0"/>
        <w:ind w:left="1486"/>
        <w:jc w:val="both"/>
        <w:rPr>
          <w:lang w:eastAsia="zh-CN"/>
        </w:rPr>
      </w:pPr>
      <w:r>
        <w:rPr>
          <w:lang w:eastAsia="zh-CN"/>
        </w:rPr>
        <w:t xml:space="preserve">N1 and N2 </w:t>
      </w:r>
    </w:p>
    <w:p w14:paraId="4436854C" w14:textId="77777777" w:rsidR="000622CD" w:rsidRDefault="00EE1AC5">
      <w:pPr>
        <w:pStyle w:val="ListParagraph"/>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7AA48BD3" w14:textId="77777777"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or type 2:</w:t>
      </w:r>
    </w:p>
    <w:p w14:paraId="159507FA" w14:textId="77777777" w:rsidR="000622CD" w:rsidRDefault="00EE1AC5">
      <w:pPr>
        <w:pStyle w:val="ListParagraph"/>
        <w:numPr>
          <w:ilvl w:val="0"/>
          <w:numId w:val="22"/>
        </w:numPr>
        <w:ind w:left="1486"/>
        <w:jc w:val="both"/>
        <w:rPr>
          <w:lang w:eastAsia="zh-CN"/>
        </w:rPr>
      </w:pPr>
      <w:r>
        <w:rPr>
          <w:lang w:eastAsia="zh-CN"/>
        </w:rPr>
        <w:t>FFS: CSI resource setting related parameters</w:t>
      </w:r>
    </w:p>
    <w:p w14:paraId="115FD212"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240AC49F" w14:textId="77777777" w:rsidR="000622CD" w:rsidRDefault="00EE1AC5">
      <w:pPr>
        <w:ind w:left="284"/>
        <w:jc w:val="both"/>
      </w:pPr>
      <w:r>
        <w:t>[Spreadtrum]: Dynamic switching between CSI report configurations or spatial adaptation patterns for a CSI report configuration can be considered.</w:t>
      </w:r>
    </w:p>
    <w:p w14:paraId="4C25D78F" w14:textId="77777777" w:rsidR="000622CD" w:rsidRDefault="00EE1AC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2CB73F2" w14:textId="77777777" w:rsidR="000622CD" w:rsidRDefault="00EE1AC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322BF371" w14:textId="77777777" w:rsidR="000622CD" w:rsidRDefault="00EE1AC5">
      <w:pPr>
        <w:spacing w:after="0"/>
        <w:ind w:left="284"/>
        <w:jc w:val="both"/>
      </w:pPr>
      <w:r>
        <w:t>[Fujitsu]: Support CSI report configuration</w:t>
      </w:r>
    </w:p>
    <w:p w14:paraId="5B26F87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0115B7F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93FE31D" w14:textId="77777777"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2F89B96" w14:textId="77777777" w:rsidR="000622CD" w:rsidRDefault="00EE1AC5">
      <w:pPr>
        <w:ind w:left="284"/>
        <w:jc w:val="both"/>
      </w:pPr>
      <w:r>
        <w:t>[xiaomi] support A2-2 with one CSI report configuration containing multiple spatial adaptation patterns.</w:t>
      </w:r>
    </w:p>
    <w:p w14:paraId="7675BCCE" w14:textId="77777777" w:rsidR="000622CD" w:rsidRDefault="00EE1AC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1DD91995" w14:textId="77777777" w:rsidR="000622CD" w:rsidRDefault="00EE1AC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CB72E97" w14:textId="77777777" w:rsidR="000622CD" w:rsidRDefault="00EE1AC5">
      <w:pPr>
        <w:ind w:left="284"/>
        <w:jc w:val="both"/>
        <w:rPr>
          <w:lang w:val="en-US"/>
        </w:rPr>
      </w:pPr>
      <w:r>
        <w:rPr>
          <w:lang w:val="en-US"/>
        </w:rPr>
        <w:t>[Samsung]: For Type 1 SD adaptation, each CSI report configuration can include one or more of codebook configurations.</w:t>
      </w:r>
    </w:p>
    <w:p w14:paraId="0A8318F2" w14:textId="77777777" w:rsidR="000622CD" w:rsidRDefault="00EE1AC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260B755" w14:textId="77777777" w:rsidR="000622CD" w:rsidRDefault="00EE1AC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66134B" w14:textId="77777777" w:rsidR="000622CD" w:rsidRDefault="00EE1AC5">
      <w:pPr>
        <w:ind w:left="284"/>
        <w:jc w:val="both"/>
        <w:rPr>
          <w:lang w:val="en-US"/>
        </w:rPr>
      </w:pPr>
      <w:r>
        <w:rPr>
          <w:lang w:val="en-US"/>
        </w:rPr>
        <w:t>[CEWiT]: One CSI report configuration corresponding to one or more spatial element adaptations is supported.</w:t>
      </w:r>
    </w:p>
    <w:p w14:paraId="6DFEEECC" w14:textId="77777777" w:rsidR="000622CD" w:rsidRDefault="00EE1AC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81BFE0B"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4EDE89B" w14:textId="77777777" w:rsidR="000622CD" w:rsidRDefault="00EE1AC5">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06013869" w14:textId="77777777" w:rsidR="000622CD" w:rsidRDefault="00EE1AC5">
      <w:pPr>
        <w:spacing w:after="0"/>
        <w:ind w:left="284"/>
        <w:jc w:val="both"/>
        <w:rPr>
          <w:lang w:val="en-US"/>
        </w:rPr>
      </w:pPr>
      <w:r>
        <w:rPr>
          <w:lang w:val="en-US"/>
        </w:rPr>
        <w:t xml:space="preserve">[LGe]: </w:t>
      </w:r>
    </w:p>
    <w:p w14:paraId="77DDCD29" w14:textId="77777777" w:rsidR="000622CD" w:rsidRDefault="00EE1AC5">
      <w:pPr>
        <w:pStyle w:val="ListParagraph"/>
        <w:numPr>
          <w:ilvl w:val="0"/>
          <w:numId w:val="18"/>
        </w:numPr>
        <w:spacing w:after="60"/>
        <w:ind w:left="925" w:hanging="357"/>
        <w:jc w:val="both"/>
      </w:pPr>
      <w:r>
        <w:t>the following approaches can be taken into account for CSI framework enhancement.</w:t>
      </w:r>
    </w:p>
    <w:p w14:paraId="1314A6D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32-APs NZP CSI-RS resource(s) and CSI-RS resource set #2 with 16-APs NZP CSI-RS resource(s), as CMR).</w:t>
      </w:r>
    </w:p>
    <w:p w14:paraId="1A5247A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9288B5" w14:textId="77777777"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D9381D0" w14:textId="77777777" w:rsidR="000622CD" w:rsidRDefault="00EE1AC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2EE7DE48" w14:textId="77777777" w:rsidR="000622CD" w:rsidRDefault="00EE1AC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10474235"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18C39AC3"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314E476" w14:textId="77777777" w:rsidR="000622CD" w:rsidRDefault="00EE1AC5">
      <w:pPr>
        <w:spacing w:after="0"/>
        <w:ind w:left="284"/>
        <w:jc w:val="both"/>
      </w:pPr>
      <w:r>
        <w:t xml:space="preserve">[Apple]: </w:t>
      </w:r>
    </w:p>
    <w:p w14:paraId="738D507D" w14:textId="77777777" w:rsidR="000622CD" w:rsidRDefault="00EE1AC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F55D28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A798BE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3F841F4" w14:textId="77777777" w:rsidR="000622CD" w:rsidRDefault="00EE1AC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6071A35" w14:textId="77777777" w:rsidR="000622CD" w:rsidRDefault="00EE1AC5">
      <w:pPr>
        <w:pStyle w:val="ListParagraph"/>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14:paraId="09856B07" w14:textId="77777777" w:rsidR="000622CD" w:rsidRDefault="00EE1AC5">
      <w:pPr>
        <w:spacing w:after="0"/>
        <w:ind w:left="284"/>
        <w:jc w:val="both"/>
        <w:rPr>
          <w:lang w:val="en-US"/>
        </w:rPr>
      </w:pPr>
      <w:r>
        <w:rPr>
          <w:lang w:val="en-US"/>
        </w:rPr>
        <w:t>[Lenovo]:</w:t>
      </w:r>
      <w:r>
        <w:rPr>
          <w:lang w:val="en-US"/>
        </w:rPr>
        <w:tab/>
      </w:r>
    </w:p>
    <w:p w14:paraId="5E67A41D" w14:textId="77777777" w:rsidR="000622CD" w:rsidRDefault="00EE1AC5">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490FCBB2" w14:textId="77777777" w:rsidR="000622CD" w:rsidRDefault="00EE1AC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7E06395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D38C7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1C159E0" w14:textId="77777777" w:rsidR="000622CD" w:rsidRDefault="00EE1AC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1A19E45" w14:textId="77777777" w:rsidR="000622CD" w:rsidRDefault="00EE1AC5">
      <w:pPr>
        <w:spacing w:after="0"/>
        <w:ind w:left="284"/>
        <w:jc w:val="both"/>
        <w:rPr>
          <w:lang w:val="en-US"/>
        </w:rPr>
      </w:pPr>
      <w:r>
        <w:rPr>
          <w:lang w:val="en-US"/>
        </w:rPr>
        <w:t xml:space="preserve">[Qualcomm]: </w:t>
      </w:r>
    </w:p>
    <w:p w14:paraId="6041AA3D" w14:textId="77777777"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22CC997"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1B3E811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7EC3EE1"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3515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88BDE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0EB2909"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891DC04" w14:textId="77777777" w:rsidR="000622CD" w:rsidRDefault="00EE1AC5">
      <w:pPr>
        <w:spacing w:before="60" w:after="0"/>
        <w:ind w:left="284"/>
        <w:jc w:val="both"/>
      </w:pPr>
      <w:r>
        <w:t>[AT&amp;T]:</w:t>
      </w:r>
    </w:p>
    <w:p w14:paraId="6EB26390" w14:textId="77777777"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CA2760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961DB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0CFFD4E6"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D972AFC" w14:textId="77777777" w:rsidR="000622CD" w:rsidRDefault="00EE1AC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B58DE90" w14:textId="77777777"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B5F0C0F" w14:textId="77777777" w:rsidR="000622CD" w:rsidRDefault="00EE1AC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85E7BCE" w14:textId="77777777" w:rsidR="000622CD" w:rsidRDefault="00EE1AC5">
      <w:pPr>
        <w:spacing w:before="180" w:after="0"/>
        <w:ind w:left="284"/>
        <w:contextualSpacing/>
        <w:jc w:val="both"/>
      </w:pPr>
      <w:r>
        <w:rPr>
          <w:rFonts w:eastAsia="MS Mincho"/>
          <w:szCs w:val="24"/>
          <w:lang w:eastAsia="ja-JP"/>
        </w:rPr>
        <w:t>[Ericsson]:</w:t>
      </w:r>
      <w:r>
        <w:t xml:space="preserve"> </w:t>
      </w:r>
    </w:p>
    <w:p w14:paraId="0BC07E4F" w14:textId="77777777" w:rsidR="000622CD" w:rsidRDefault="00EE1AC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2BA4276" w14:textId="77777777" w:rsidR="000622CD" w:rsidRDefault="00EE1AC5">
      <w:pPr>
        <w:pStyle w:val="ListParagraph"/>
        <w:numPr>
          <w:ilvl w:val="0"/>
          <w:numId w:val="18"/>
        </w:numPr>
        <w:spacing w:after="0"/>
        <w:ind w:left="925" w:hanging="357"/>
        <w:jc w:val="both"/>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6E9497AF" w14:textId="77777777" w:rsidR="000622CD" w:rsidRDefault="00EE1AC5">
      <w:pPr>
        <w:pStyle w:val="ListParagraph"/>
        <w:numPr>
          <w:ilvl w:val="0"/>
          <w:numId w:val="18"/>
        </w:numPr>
        <w:spacing w:before="60" w:after="0"/>
        <w:ind w:left="925" w:hanging="357"/>
        <w:jc w:val="both"/>
      </w:pPr>
      <w:bookmarkStart w:id="20" w:name="_Toc131760247"/>
      <w:r>
        <w:t>For Type 1 spatial domain adaptation, a CSI-Report sub-configuration includes the following information for CSI measurement and reporting</w:t>
      </w:r>
      <w:bookmarkEnd w:id="20"/>
    </w:p>
    <w:p w14:paraId="558C074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1" w:name="_Toc131760248"/>
      <w:r>
        <w:rPr>
          <w:rFonts w:eastAsia="MS Mincho"/>
          <w:szCs w:val="24"/>
          <w:lang w:eastAsia="ja-JP"/>
        </w:rPr>
        <w:t>A number of antenna ports</w:t>
      </w:r>
      <w:bookmarkEnd w:id="21"/>
    </w:p>
    <w:p w14:paraId="78007F5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62133AC" w14:textId="77777777" w:rsidR="000622CD" w:rsidRDefault="00EE1AC5">
      <w:pPr>
        <w:pStyle w:val="ListParagraph"/>
        <w:numPr>
          <w:ilvl w:val="0"/>
          <w:numId w:val="18"/>
        </w:numPr>
        <w:spacing w:after="0"/>
        <w:ind w:left="925" w:hanging="357"/>
        <w:jc w:val="both"/>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02C82109" w14:textId="77777777" w:rsidR="000622CD" w:rsidRDefault="00EE1AC5">
      <w:pPr>
        <w:pStyle w:val="ListParagraph"/>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52A7F7B0" w14:textId="77777777" w:rsidR="000622CD" w:rsidRDefault="000622CD">
      <w:pPr>
        <w:pStyle w:val="ListParagraph"/>
        <w:spacing w:after="0"/>
        <w:ind w:left="641"/>
        <w:jc w:val="both"/>
      </w:pPr>
    </w:p>
    <w:p w14:paraId="10D5F53B" w14:textId="77777777" w:rsidR="000622CD" w:rsidRDefault="00EE1AC5">
      <w:pPr>
        <w:outlineLvl w:val="2"/>
        <w:rPr>
          <w:b/>
        </w:rPr>
      </w:pPr>
      <w:r>
        <w:rPr>
          <w:b/>
        </w:rPr>
        <w:t>FL summary</w:t>
      </w:r>
    </w:p>
    <w:p w14:paraId="7B2D9E30" w14:textId="77777777" w:rsidR="000622CD" w:rsidRDefault="00EE1AC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the overhead reduction is significant, and another company concerns UE complexity increase. Also UE capability discussion is triggered by two companies, as detailed in another section (section 3.13).</w:t>
      </w:r>
    </w:p>
    <w:p w14:paraId="201A9BC3" w14:textId="77777777" w:rsidR="000622CD" w:rsidRDefault="00EE1AC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37D6594A" w14:textId="77777777" w:rsidR="000622CD" w:rsidRDefault="00EE1AC5">
      <w:pPr>
        <w:spacing w:after="60"/>
        <w:outlineLvl w:val="2"/>
        <w:rPr>
          <w:b/>
        </w:rPr>
      </w:pPr>
      <w:r>
        <w:rPr>
          <w:b/>
        </w:rPr>
        <w:t>P6</w:t>
      </w:r>
    </w:p>
    <w:p w14:paraId="352C305E"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B4860BC" w14:textId="77777777" w:rsidR="000622CD" w:rsidRDefault="00EE1AC5">
      <w:pPr>
        <w:pStyle w:val="ListParagraph"/>
        <w:numPr>
          <w:ilvl w:val="0"/>
          <w:numId w:val="18"/>
        </w:numPr>
        <w:spacing w:after="60"/>
        <w:ind w:left="641" w:hanging="357"/>
        <w:jc w:val="both"/>
        <w:rPr>
          <w:b/>
        </w:rPr>
      </w:pPr>
      <w:r>
        <w:rPr>
          <w:b/>
        </w:rPr>
        <w:t>FFS: the parameters that need to be separately included for each sub-configurations</w:t>
      </w:r>
    </w:p>
    <w:p w14:paraId="22B3FD4A"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6E08D66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6416E59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D71E116" w14:textId="77777777"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4D4FB08" w14:textId="77777777" w:rsidR="000622CD" w:rsidRDefault="00EE1AC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29AF4D48"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31BB57AB" w14:textId="77777777">
        <w:trPr>
          <w:trHeight w:val="261"/>
        </w:trPr>
        <w:tc>
          <w:tcPr>
            <w:tcW w:w="1479" w:type="dxa"/>
            <w:shd w:val="clear" w:color="auto" w:fill="C5E0B3" w:themeFill="accent6" w:themeFillTint="66"/>
          </w:tcPr>
          <w:p w14:paraId="453481D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A672321" w14:textId="77777777" w:rsidR="000622CD" w:rsidRDefault="00EE1AC5">
            <w:pPr>
              <w:rPr>
                <w:b/>
                <w:bCs/>
                <w:lang w:val="en-US"/>
              </w:rPr>
            </w:pPr>
            <w:r>
              <w:rPr>
                <w:b/>
                <w:bCs/>
                <w:lang w:val="en-US"/>
              </w:rPr>
              <w:t>Comments</w:t>
            </w:r>
          </w:p>
        </w:tc>
      </w:tr>
      <w:tr w:rsidR="000622CD" w14:paraId="66ABB52E" w14:textId="77777777">
        <w:tc>
          <w:tcPr>
            <w:tcW w:w="1479" w:type="dxa"/>
          </w:tcPr>
          <w:p w14:paraId="7B1F1B2D" w14:textId="77777777" w:rsidR="000622CD" w:rsidRDefault="00EE1AC5">
            <w:pPr>
              <w:rPr>
                <w:rFonts w:eastAsia="PMingLiU"/>
                <w:lang w:val="en-US" w:eastAsia="zh-TW"/>
              </w:rPr>
            </w:pPr>
            <w:r>
              <w:rPr>
                <w:rFonts w:eastAsia="PMingLiU"/>
                <w:lang w:val="en-US" w:eastAsia="zh-TW"/>
              </w:rPr>
              <w:t>Lenovo</w:t>
            </w:r>
          </w:p>
        </w:tc>
        <w:tc>
          <w:tcPr>
            <w:tcW w:w="8152" w:type="dxa"/>
          </w:tcPr>
          <w:p w14:paraId="7362884D" w14:textId="77777777" w:rsidR="000622CD" w:rsidRDefault="00EE1AC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613F506" w14:textId="77777777" w:rsidR="000622CD" w:rsidRDefault="00EE1AC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622CD" w14:paraId="505968A9" w14:textId="77777777">
        <w:tc>
          <w:tcPr>
            <w:tcW w:w="1479" w:type="dxa"/>
          </w:tcPr>
          <w:p w14:paraId="645282EB" w14:textId="77777777" w:rsidR="000622CD" w:rsidRDefault="00EE1AC5">
            <w:pPr>
              <w:rPr>
                <w:rFonts w:eastAsia="PMingLiU"/>
                <w:lang w:val="en-US" w:eastAsia="zh-TW"/>
              </w:rPr>
            </w:pPr>
            <w:r>
              <w:rPr>
                <w:rFonts w:eastAsia="PMingLiU"/>
                <w:lang w:val="en-US" w:eastAsia="zh-TW"/>
              </w:rPr>
              <w:t>vivo</w:t>
            </w:r>
          </w:p>
        </w:tc>
        <w:tc>
          <w:tcPr>
            <w:tcW w:w="8152" w:type="dxa"/>
          </w:tcPr>
          <w:p w14:paraId="4C757013" w14:textId="77777777" w:rsidR="000622CD" w:rsidRDefault="00EE1AC5">
            <w:pPr>
              <w:rPr>
                <w:rFonts w:eastAsia="PMingLiU"/>
                <w:lang w:val="en-US" w:eastAsia="zh-TW"/>
              </w:rPr>
            </w:pPr>
            <w:r>
              <w:rPr>
                <w:rFonts w:eastAsia="PMingLiU"/>
                <w:lang w:val="en-US" w:eastAsia="zh-TW"/>
              </w:rPr>
              <w:t>We are Ok</w:t>
            </w:r>
          </w:p>
        </w:tc>
      </w:tr>
      <w:tr w:rsidR="000622CD" w14:paraId="2146298E" w14:textId="77777777">
        <w:tc>
          <w:tcPr>
            <w:tcW w:w="1479" w:type="dxa"/>
          </w:tcPr>
          <w:p w14:paraId="1110FA7B" w14:textId="77777777" w:rsidR="000622CD" w:rsidRDefault="00EE1AC5">
            <w:pPr>
              <w:rPr>
                <w:lang w:val="en-US" w:eastAsia="zh-CN"/>
              </w:rPr>
            </w:pPr>
            <w:r>
              <w:rPr>
                <w:rFonts w:hint="eastAsia"/>
                <w:lang w:val="en-US" w:eastAsia="zh-CN"/>
              </w:rPr>
              <w:t>D</w:t>
            </w:r>
            <w:r>
              <w:rPr>
                <w:lang w:val="en-US" w:eastAsia="zh-CN"/>
              </w:rPr>
              <w:t xml:space="preserve">OCOMO </w:t>
            </w:r>
          </w:p>
        </w:tc>
        <w:tc>
          <w:tcPr>
            <w:tcW w:w="8152" w:type="dxa"/>
          </w:tcPr>
          <w:p w14:paraId="5366076A" w14:textId="77777777" w:rsidR="000622CD" w:rsidRDefault="00EE1AC5">
            <w:pPr>
              <w:rPr>
                <w:lang w:val="en-US" w:eastAsia="zh-CN"/>
              </w:rPr>
            </w:pPr>
            <w:r>
              <w:rPr>
                <w:lang w:val="en-US" w:eastAsia="zh-CN"/>
              </w:rPr>
              <w:t xml:space="preserve">We support the proposal. </w:t>
            </w:r>
          </w:p>
          <w:p w14:paraId="0C375955" w14:textId="77777777" w:rsidR="000622CD" w:rsidRDefault="00EE1AC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426AD3F7" w14:textId="77777777" w:rsidR="000622CD" w:rsidRDefault="00EE1AC5">
            <w:pPr>
              <w:rPr>
                <w:lang w:val="en-US" w:eastAsia="zh-CN"/>
              </w:rPr>
            </w:pPr>
            <w:r>
              <w:rPr>
                <w:lang w:val="en-US" w:eastAsia="zh-CN"/>
              </w:rPr>
              <w:t xml:space="preserve">Based on above, we suggest removing sub-bullets as the details may depends on the discussion progress of other issues.   </w:t>
            </w:r>
          </w:p>
          <w:p w14:paraId="17528C84"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4E55900" w14:textId="77777777" w:rsidR="000622CD" w:rsidRDefault="00EE1AC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7D9445EA"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3C4B17F2"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27E27529"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55BFE" w14:textId="77777777" w:rsidR="000622CD" w:rsidRDefault="00EE1AC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0996FEA9" w14:textId="77777777" w:rsidR="000622CD" w:rsidRDefault="00EE1AC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0B455A4" w14:textId="77777777" w:rsidR="000622CD" w:rsidRDefault="000622CD">
            <w:pPr>
              <w:rPr>
                <w:lang w:val="en-US" w:eastAsia="zh-CN"/>
              </w:rPr>
            </w:pPr>
          </w:p>
        </w:tc>
      </w:tr>
      <w:tr w:rsidR="000622CD" w14:paraId="3B107414" w14:textId="77777777">
        <w:tc>
          <w:tcPr>
            <w:tcW w:w="1479" w:type="dxa"/>
          </w:tcPr>
          <w:p w14:paraId="1BB4F02D" w14:textId="77777777" w:rsidR="000622CD" w:rsidRDefault="00EE1AC5">
            <w:pPr>
              <w:rPr>
                <w:lang w:val="en-US" w:eastAsia="zh-TW"/>
              </w:rPr>
            </w:pPr>
            <w:r>
              <w:rPr>
                <w:rFonts w:hint="eastAsia"/>
                <w:lang w:val="en-US" w:eastAsia="zh-CN"/>
              </w:rPr>
              <w:t>OPPO</w:t>
            </w:r>
          </w:p>
        </w:tc>
        <w:tc>
          <w:tcPr>
            <w:tcW w:w="8152" w:type="dxa"/>
          </w:tcPr>
          <w:p w14:paraId="076EA72F" w14:textId="77777777" w:rsidR="000622CD" w:rsidRDefault="00EE1AC5">
            <w:pPr>
              <w:rPr>
                <w:lang w:val="en-US" w:eastAsia="zh-TW"/>
              </w:rPr>
            </w:pPr>
            <w:r>
              <w:rPr>
                <w:rFonts w:hint="eastAsia"/>
                <w:lang w:val="en-US" w:eastAsia="zh-CN"/>
              </w:rPr>
              <w:t>We are fine with P6</w:t>
            </w:r>
          </w:p>
        </w:tc>
      </w:tr>
      <w:tr w:rsidR="000622CD" w14:paraId="2364E549" w14:textId="77777777">
        <w:tc>
          <w:tcPr>
            <w:tcW w:w="1479" w:type="dxa"/>
          </w:tcPr>
          <w:p w14:paraId="0141F5BA" w14:textId="77777777" w:rsidR="000622CD" w:rsidRDefault="00EE1AC5">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A7CA341" w14:textId="77777777" w:rsidR="000622CD" w:rsidRDefault="00EE1AC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7A8FE7C7" w14:textId="77777777" w:rsidR="000622CD" w:rsidRDefault="00EE1AC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DBBA990" w14:textId="77777777" w:rsidR="000622CD" w:rsidRDefault="000622CD">
            <w:pPr>
              <w:rPr>
                <w:rFonts w:eastAsia="PMingLiU"/>
                <w:lang w:eastAsia="zh-TW"/>
              </w:rPr>
            </w:pPr>
          </w:p>
        </w:tc>
      </w:tr>
      <w:tr w:rsidR="000622CD" w14:paraId="35AB0E53" w14:textId="77777777">
        <w:tc>
          <w:tcPr>
            <w:tcW w:w="1479" w:type="dxa"/>
          </w:tcPr>
          <w:p w14:paraId="70BCF19D" w14:textId="77777777" w:rsidR="000622CD" w:rsidRDefault="00EE1AC5">
            <w:pPr>
              <w:rPr>
                <w:lang w:eastAsia="zh-CN"/>
              </w:rPr>
            </w:pPr>
            <w:r>
              <w:rPr>
                <w:rFonts w:hint="eastAsia"/>
                <w:lang w:eastAsia="zh-CN"/>
              </w:rPr>
              <w:t>F</w:t>
            </w:r>
            <w:r>
              <w:rPr>
                <w:lang w:eastAsia="zh-CN"/>
              </w:rPr>
              <w:t>L to Apple</w:t>
            </w:r>
          </w:p>
        </w:tc>
        <w:tc>
          <w:tcPr>
            <w:tcW w:w="8152" w:type="dxa"/>
          </w:tcPr>
          <w:p w14:paraId="1B8E1AE9" w14:textId="77777777" w:rsidR="000622CD" w:rsidRDefault="00EE1AC5">
            <w:pPr>
              <w:rPr>
                <w:lang w:val="en-US" w:eastAsia="zh-CN"/>
              </w:rPr>
            </w:pPr>
            <w:r>
              <w:rPr>
                <w:lang w:val="en-US" w:eastAsia="zh-CN"/>
              </w:rPr>
              <w:t xml:space="preserve">It is for RRC configuration overhead reduction. </w:t>
            </w:r>
          </w:p>
        </w:tc>
      </w:tr>
      <w:tr w:rsidR="000622CD" w14:paraId="75823F69" w14:textId="77777777">
        <w:tc>
          <w:tcPr>
            <w:tcW w:w="1479" w:type="dxa"/>
          </w:tcPr>
          <w:p w14:paraId="7E514A09"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0F922AD7" w14:textId="77777777" w:rsidR="000622CD" w:rsidRDefault="00EE1AC5">
            <w:pPr>
              <w:rPr>
                <w:lang w:val="en-US" w:eastAsia="zh-CN"/>
              </w:rPr>
            </w:pPr>
            <w:r>
              <w:rPr>
                <w:rFonts w:hint="eastAsia"/>
                <w:lang w:val="en-US" w:eastAsia="zh-CN"/>
              </w:rPr>
              <w:t>M</w:t>
            </w:r>
            <w:r>
              <w:rPr>
                <w:lang w:val="en-US" w:eastAsia="zh-CN"/>
              </w:rPr>
              <w:t>ultiple CSI report sub-configurations should be defined at first.</w:t>
            </w:r>
          </w:p>
        </w:tc>
      </w:tr>
      <w:tr w:rsidR="000622CD" w14:paraId="0E9AB22B" w14:textId="77777777">
        <w:tc>
          <w:tcPr>
            <w:tcW w:w="1479" w:type="dxa"/>
          </w:tcPr>
          <w:p w14:paraId="20C7A006"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2552C9D8" w14:textId="77777777" w:rsidR="000622CD" w:rsidRDefault="00EE1AC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1617C4" w14:textId="77777777" w:rsidR="000622CD" w:rsidRDefault="00EE1AC5">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0622CD" w14:paraId="58CC433D" w14:textId="77777777">
        <w:tc>
          <w:tcPr>
            <w:tcW w:w="1479" w:type="dxa"/>
          </w:tcPr>
          <w:p w14:paraId="5FB1C7C1"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249106E"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8081339"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8D61B38" w14:textId="77777777" w:rsidR="000622CD" w:rsidRDefault="00EE1AC5">
            <w:pPr>
              <w:spacing w:after="60"/>
              <w:outlineLvl w:val="2"/>
              <w:rPr>
                <w:b/>
              </w:rPr>
            </w:pPr>
            <w:r>
              <w:rPr>
                <w:b/>
              </w:rPr>
              <w:t>P6</w:t>
            </w:r>
          </w:p>
          <w:p w14:paraId="08DEFEF3"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DE76E51" w14:textId="77777777" w:rsidR="000622CD" w:rsidRDefault="00EE1AC5">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6280028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63EEAF1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56BF02D4"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8DC6F2E" w14:textId="77777777"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BA234B1" w14:textId="77777777" w:rsidR="000622CD" w:rsidRDefault="00EE1AC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0622CD" w14:paraId="597EEDDE" w14:textId="77777777">
        <w:tc>
          <w:tcPr>
            <w:tcW w:w="1479" w:type="dxa"/>
          </w:tcPr>
          <w:p w14:paraId="2F3C6C4E" w14:textId="77777777" w:rsidR="000622CD" w:rsidRDefault="00EE1AC5">
            <w:pPr>
              <w:rPr>
                <w:rFonts w:eastAsia="Yu Mincho"/>
                <w:lang w:val="en-US" w:eastAsia="ja-JP"/>
              </w:rPr>
            </w:pPr>
            <w:r>
              <w:rPr>
                <w:rFonts w:eastAsia="SimSun" w:hint="eastAsia"/>
                <w:lang w:val="en-US" w:eastAsia="zh-CN"/>
              </w:rPr>
              <w:t>ZTE, Sanechips</w:t>
            </w:r>
          </w:p>
        </w:tc>
        <w:tc>
          <w:tcPr>
            <w:tcW w:w="8152" w:type="dxa"/>
          </w:tcPr>
          <w:p w14:paraId="3C13AA74" w14:textId="77777777" w:rsidR="000622CD" w:rsidRDefault="00EE1AC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67543" w14:paraId="146DAF2E" w14:textId="77777777">
        <w:tc>
          <w:tcPr>
            <w:tcW w:w="1479" w:type="dxa"/>
          </w:tcPr>
          <w:p w14:paraId="757853A8" w14:textId="77777777" w:rsidR="00B67543" w:rsidRPr="008835E1" w:rsidRDefault="00B67543" w:rsidP="00B67543">
            <w:pPr>
              <w:rPr>
                <w:rFonts w:eastAsia="Yu Mincho"/>
                <w:lang w:val="en-US" w:eastAsia="ja-JP"/>
              </w:rPr>
            </w:pPr>
            <w:r w:rsidRPr="008835E1">
              <w:t>Huawei, HiSilicon</w:t>
            </w:r>
          </w:p>
        </w:tc>
        <w:tc>
          <w:tcPr>
            <w:tcW w:w="8152" w:type="dxa"/>
          </w:tcPr>
          <w:p w14:paraId="242E5775" w14:textId="77777777" w:rsidR="00B67543" w:rsidRPr="008835E1" w:rsidRDefault="00B67543" w:rsidP="00B67543">
            <w:pPr>
              <w:rPr>
                <w:rFonts w:eastAsia="PMingLiU"/>
                <w:lang w:eastAsia="zh-TW"/>
              </w:rPr>
            </w:pPr>
            <w:r w:rsidRPr="008835E1">
              <w:rPr>
                <w:rFonts w:eastAsia="PMingLiU"/>
                <w:lang w:eastAsia="zh-TW"/>
              </w:rPr>
              <w:t xml:space="preserve">We support this proposal and we propose the following modifications:  </w:t>
            </w:r>
          </w:p>
          <w:p w14:paraId="20DDEE0F" w14:textId="77777777" w:rsidR="00B67543" w:rsidRPr="008835E1" w:rsidRDefault="00B67543" w:rsidP="00B67543">
            <w:pPr>
              <w:spacing w:after="60"/>
              <w:outlineLvl w:val="2"/>
              <w:rPr>
                <w:b/>
              </w:rPr>
            </w:pPr>
            <w:r w:rsidRPr="008835E1">
              <w:rPr>
                <w:b/>
              </w:rPr>
              <w:t>P6</w:t>
            </w:r>
          </w:p>
          <w:p w14:paraId="7D028505" w14:textId="77777777" w:rsidR="00B67543" w:rsidRPr="008835E1" w:rsidRDefault="00B67543" w:rsidP="00B67543">
            <w:pPr>
              <w:spacing w:after="60"/>
              <w:jc w:val="both"/>
              <w:rPr>
                <w:b/>
                <w:lang w:val="en-US"/>
              </w:rPr>
            </w:pPr>
            <w:r w:rsidRPr="008835E1">
              <w:rPr>
                <w:b/>
                <w:lang w:val="en-US"/>
              </w:rPr>
              <w:t>Support configurability of A2-2 with overhead reduction, i.e. one CSI report configuration contains multiple CSI report sub-configurations where each sub-configuration corresponds to one spatial adaptation pattern</w:t>
            </w:r>
          </w:p>
          <w:p w14:paraId="64B60D45" w14:textId="77777777" w:rsidR="00B67543" w:rsidRPr="008835E1" w:rsidRDefault="00B67543" w:rsidP="00B67543">
            <w:pPr>
              <w:pStyle w:val="ListParagraph"/>
              <w:numPr>
                <w:ilvl w:val="0"/>
                <w:numId w:val="18"/>
              </w:numPr>
              <w:spacing w:after="60" w:line="240" w:lineRule="auto"/>
              <w:ind w:left="641" w:hanging="357"/>
              <w:jc w:val="both"/>
              <w:rPr>
                <w:b/>
              </w:rPr>
            </w:pPr>
            <w:r w:rsidRPr="008835E1">
              <w:rPr>
                <w:b/>
              </w:rPr>
              <w:t>FFS: the parameters that need to be separately included for each sub-configurations</w:t>
            </w:r>
          </w:p>
          <w:p w14:paraId="37280508"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color w:val="FF0000"/>
                <w:szCs w:val="24"/>
                <w:lang w:eastAsia="ja-JP"/>
              </w:rPr>
              <w:t xml:space="preserve">Parameters in </w:t>
            </w:r>
            <w:r w:rsidRPr="008835E1">
              <w:rPr>
                <w:rFonts w:eastAsia="MS Mincho"/>
                <w:b/>
                <w:szCs w:val="24"/>
                <w:lang w:eastAsia="ja-JP"/>
              </w:rPr>
              <w:t xml:space="preserve">CodebookConfig, </w:t>
            </w:r>
          </w:p>
          <w:p w14:paraId="1555CC24" w14:textId="77777777" w:rsidR="00B67543" w:rsidRPr="008835E1" w:rsidRDefault="00B67543" w:rsidP="00B67543">
            <w:pPr>
              <w:pStyle w:val="ListParagraph"/>
              <w:numPr>
                <w:ilvl w:val="2"/>
                <w:numId w:val="19"/>
              </w:numPr>
              <w:spacing w:after="60" w:line="240" w:lineRule="auto"/>
              <w:ind w:left="1661" w:hanging="357"/>
              <w:contextualSpacing/>
              <w:jc w:val="both"/>
              <w:rPr>
                <w:rFonts w:eastAsia="MS Mincho"/>
                <w:b/>
                <w:szCs w:val="24"/>
                <w:lang w:eastAsia="ja-JP"/>
              </w:rPr>
            </w:pPr>
            <w:r w:rsidRPr="008835E1">
              <w:rPr>
                <w:rFonts w:eastAsia="MS Mincho"/>
                <w:b/>
                <w:szCs w:val="24"/>
                <w:lang w:eastAsia="ja-JP"/>
              </w:rPr>
              <w:t>N1 and N2</w:t>
            </w:r>
          </w:p>
          <w:p w14:paraId="17853874" w14:textId="77777777" w:rsidR="00B67543" w:rsidRPr="008835E1" w:rsidRDefault="00B67543" w:rsidP="00B67543">
            <w:pPr>
              <w:pStyle w:val="ListParagraph"/>
              <w:numPr>
                <w:ilvl w:val="2"/>
                <w:numId w:val="19"/>
              </w:numPr>
              <w:spacing w:after="60" w:line="240" w:lineRule="auto"/>
              <w:ind w:left="1661" w:hanging="357"/>
              <w:contextualSpacing/>
              <w:jc w:val="both"/>
              <w:rPr>
                <w:rFonts w:eastAsia="MS Mincho"/>
                <w:b/>
                <w:color w:val="FF0000"/>
                <w:szCs w:val="24"/>
                <w:lang w:eastAsia="ja-JP"/>
              </w:rPr>
            </w:pPr>
            <w:r w:rsidRPr="008835E1">
              <w:rPr>
                <w:rFonts w:eastAsia="MS Mincho"/>
                <w:b/>
                <w:color w:val="FF0000"/>
                <w:szCs w:val="24"/>
                <w:lang w:eastAsia="ja-JP"/>
              </w:rPr>
              <w:t xml:space="preserve">FFS: </w:t>
            </w:r>
            <w:r w:rsidRPr="008835E1">
              <w:rPr>
                <w:b/>
                <w:color w:val="FF0000"/>
              </w:rPr>
              <w:t>Codebook subset restriction does not include in sub-configuration.</w:t>
            </w:r>
          </w:p>
          <w:p w14:paraId="6CD37688" w14:textId="77777777" w:rsidR="00B67543" w:rsidRPr="008835E1" w:rsidRDefault="00B67543" w:rsidP="00B67543">
            <w:pPr>
              <w:pStyle w:val="ListParagraph"/>
              <w:spacing w:after="60"/>
              <w:ind w:left="1196"/>
              <w:contextualSpacing/>
              <w:jc w:val="both"/>
              <w:rPr>
                <w:rFonts w:eastAsia="MS Mincho"/>
                <w:b/>
                <w:color w:val="FF0000"/>
                <w:szCs w:val="24"/>
                <w:lang w:eastAsia="ja-JP"/>
              </w:rPr>
            </w:pPr>
            <w:r w:rsidRPr="008835E1">
              <w:rPr>
                <w:rFonts w:eastAsia="MS Mincho"/>
                <w:b/>
                <w:color w:val="FF0000"/>
                <w:szCs w:val="24"/>
                <w:lang w:eastAsia="ja-JP"/>
              </w:rPr>
              <w:t>[</w:t>
            </w:r>
            <w:r w:rsidRPr="008835E1">
              <w:rPr>
                <w:color w:val="FF0000"/>
              </w:rPr>
              <w:t>Huawei: For type 1 shutdown, multiple N1 and N2 are necessary.</w:t>
            </w:r>
            <w:r w:rsidRPr="008835E1">
              <w:rPr>
                <w:b/>
                <w:color w:val="FF0000"/>
              </w:rPr>
              <w:t xml:space="preserve"> Only one Codebook subset restriction is sufficient for type 1 shutdown case, due to correlation of PMI.</w:t>
            </w:r>
            <w:r w:rsidRPr="008835E1">
              <w:rPr>
                <w:rFonts w:eastAsia="MS Mincho"/>
                <w:b/>
                <w:color w:val="FF0000"/>
                <w:szCs w:val="24"/>
                <w:lang w:eastAsia="ja-JP"/>
              </w:rPr>
              <w:t>]</w:t>
            </w:r>
          </w:p>
          <w:p w14:paraId="077728AF"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trike/>
                <w:color w:val="FF0000"/>
                <w:szCs w:val="24"/>
                <w:lang w:eastAsia="ja-JP"/>
              </w:rPr>
            </w:pPr>
            <w:r w:rsidRPr="008835E1">
              <w:rPr>
                <w:rFonts w:eastAsia="MS Mincho"/>
                <w:b/>
                <w:strike/>
                <w:color w:val="FF0000"/>
                <w:szCs w:val="24"/>
                <w:lang w:eastAsia="ja-JP"/>
              </w:rPr>
              <w:t xml:space="preserve">nrofPorts </w:t>
            </w:r>
          </w:p>
          <w:p w14:paraId="01607CFF" w14:textId="77777777" w:rsidR="00B67543" w:rsidRPr="008835E1" w:rsidRDefault="00B67543" w:rsidP="00B67543">
            <w:pPr>
              <w:pStyle w:val="ListParagraph"/>
              <w:spacing w:after="60"/>
              <w:ind w:left="1196"/>
              <w:contextualSpacing/>
              <w:jc w:val="both"/>
              <w:rPr>
                <w:rFonts w:eastAsia="MS Mincho"/>
                <w:bCs/>
                <w:color w:val="FF0000"/>
                <w:szCs w:val="24"/>
                <w:lang w:eastAsia="ja-JP"/>
              </w:rPr>
            </w:pPr>
            <w:r w:rsidRPr="008835E1">
              <w:rPr>
                <w:rFonts w:eastAsia="MS Mincho"/>
                <w:bCs/>
                <w:color w:val="FF0000"/>
                <w:szCs w:val="24"/>
                <w:lang w:eastAsia="ja-JP"/>
              </w:rPr>
              <w:t>[</w:t>
            </w:r>
            <w:r w:rsidRPr="008835E1">
              <w:rPr>
                <w:color w:val="FF0000"/>
              </w:rPr>
              <w:t xml:space="preserve">Huawei: </w:t>
            </w:r>
            <w:r w:rsidRPr="008835E1">
              <w:rPr>
                <w:rFonts w:eastAsia="MS Mincho"/>
                <w:bCs/>
                <w:color w:val="FF0000"/>
                <w:szCs w:val="24"/>
                <w:lang w:eastAsia="ja-JP"/>
              </w:rPr>
              <w:t>merge with the next sub-bullets below]</w:t>
            </w:r>
          </w:p>
          <w:p w14:paraId="6DA7F7AF"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szCs w:val="24"/>
                <w:lang w:eastAsia="ja-JP"/>
              </w:rPr>
              <w:lastRenderedPageBreak/>
              <w:t>Indicator(s) of a subset of antenna ports</w:t>
            </w:r>
            <w:r w:rsidRPr="008835E1">
              <w:rPr>
                <w:rFonts w:eastAsia="MS Mincho"/>
                <w:b/>
                <w:color w:val="FF0000"/>
                <w:szCs w:val="24"/>
                <w:lang w:eastAsia="ja-JP"/>
              </w:rPr>
              <w:t xml:space="preserve">, if A1-2-revised is supported </w:t>
            </w:r>
            <w:r w:rsidRPr="008835E1">
              <w:rPr>
                <w:rFonts w:eastAsia="MS Mincho"/>
                <w:b/>
                <w:strike/>
                <w:color w:val="FF0000"/>
                <w:szCs w:val="24"/>
                <w:lang w:eastAsia="ja-JP"/>
              </w:rPr>
              <w:t>within a codebook</w:t>
            </w:r>
          </w:p>
          <w:p w14:paraId="5FD5E57E" w14:textId="77777777" w:rsidR="00B67543" w:rsidRPr="008835E1" w:rsidRDefault="00B67543" w:rsidP="00B67543">
            <w:pPr>
              <w:pStyle w:val="ListParagraph"/>
              <w:numPr>
                <w:ilvl w:val="2"/>
                <w:numId w:val="19"/>
              </w:numPr>
              <w:spacing w:after="120" w:line="240" w:lineRule="auto"/>
              <w:ind w:left="1196" w:hanging="357"/>
              <w:contextualSpacing/>
              <w:jc w:val="both"/>
              <w:rPr>
                <w:rFonts w:eastAsia="MS Mincho"/>
                <w:b/>
                <w:szCs w:val="24"/>
                <w:lang w:eastAsia="ja-JP"/>
              </w:rPr>
            </w:pPr>
            <w:r w:rsidRPr="008835E1">
              <w:rPr>
                <w:rFonts w:eastAsia="MS Mincho"/>
                <w:b/>
                <w:szCs w:val="24"/>
                <w:lang w:eastAsia="ja-JP"/>
              </w:rPr>
              <w:t>Other (new) parameters, if any</w:t>
            </w:r>
          </w:p>
          <w:p w14:paraId="2BD1EDF6" w14:textId="77777777" w:rsidR="00B67543" w:rsidRPr="008835E1" w:rsidRDefault="00B67543" w:rsidP="00B67543">
            <w:pPr>
              <w:pStyle w:val="ListParagraph"/>
              <w:numPr>
                <w:ilvl w:val="0"/>
                <w:numId w:val="18"/>
              </w:numPr>
              <w:spacing w:before="120" w:line="240" w:lineRule="auto"/>
              <w:ind w:left="641" w:hanging="357"/>
              <w:rPr>
                <w:b/>
              </w:rPr>
            </w:pPr>
            <w:r w:rsidRPr="008835E1">
              <w:rPr>
                <w:b/>
              </w:rPr>
              <w:t>FFS: whether the resource set configuration only includes CSI-RS resource(s) with the same number of antenna ports.</w:t>
            </w:r>
          </w:p>
          <w:p w14:paraId="2FA2D261" w14:textId="77777777" w:rsidR="00B67543" w:rsidRPr="008835E1" w:rsidRDefault="00B67543" w:rsidP="00B67543">
            <w:pPr>
              <w:rPr>
                <w:rFonts w:eastAsia="Yu Mincho"/>
                <w:lang w:val="en-US" w:eastAsia="ja-JP"/>
              </w:rPr>
            </w:pPr>
          </w:p>
        </w:tc>
      </w:tr>
      <w:tr w:rsidR="006A4A03" w14:paraId="4BE9589B" w14:textId="77777777">
        <w:tc>
          <w:tcPr>
            <w:tcW w:w="1479" w:type="dxa"/>
          </w:tcPr>
          <w:p w14:paraId="053E7DB1" w14:textId="75FCFDDC" w:rsidR="006A4A03" w:rsidRPr="008835E1" w:rsidRDefault="006A4A03" w:rsidP="006A4A03">
            <w:r>
              <w:rPr>
                <w:rFonts w:eastAsia="PMingLiU"/>
                <w:lang w:val="en-US" w:eastAsia="zh-TW"/>
              </w:rPr>
              <w:lastRenderedPageBreak/>
              <w:t>Nokia/NSB</w:t>
            </w:r>
          </w:p>
        </w:tc>
        <w:tc>
          <w:tcPr>
            <w:tcW w:w="8152" w:type="dxa"/>
          </w:tcPr>
          <w:p w14:paraId="05A3CA93" w14:textId="77777777" w:rsidR="006A4A03" w:rsidRDefault="006A4A03" w:rsidP="006A4A0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 xml:space="preserve">). </w:t>
            </w:r>
          </w:p>
          <w:p w14:paraId="49689357" w14:textId="779F215F" w:rsidR="006A4A03" w:rsidRPr="008835E1" w:rsidRDefault="006A4A03" w:rsidP="006A4A03">
            <w:pPr>
              <w:rPr>
                <w:rFonts w:eastAsia="PMingLiU"/>
                <w:lang w:eastAsia="zh-TW"/>
              </w:rPr>
            </w:pPr>
            <w:r w:rsidRPr="00C533BE">
              <w:rPr>
                <w:rFonts w:eastAsia="PMingLiU"/>
                <w:lang w:val="en-US" w:eastAsia="zh-TW"/>
              </w:rPr>
              <w:t xml:space="preserve">Further, </w:t>
            </w:r>
            <w:r>
              <w:rPr>
                <w:rFonts w:eastAsia="PMingLiU"/>
                <w:lang w:val="en-US" w:eastAsia="zh-TW"/>
              </w:rPr>
              <w:t xml:space="preserve">we could </w:t>
            </w:r>
            <w:r w:rsidRPr="00C533BE">
              <w:rPr>
                <w:rFonts w:eastAsia="PMingLiU"/>
                <w:lang w:val="en-US" w:eastAsia="zh-TW"/>
              </w:rPr>
              <w:t>discuss whether the existing ZP-CSI-RS framework could be leveraged</w:t>
            </w:r>
            <w:r>
              <w:rPr>
                <w:rFonts w:eastAsia="PMingLiU"/>
                <w:lang w:val="en-US" w:eastAsia="zh-TW"/>
              </w:rPr>
              <w:t xml:space="preserve"> and improved</w:t>
            </w:r>
            <w:r w:rsidRPr="00C533BE">
              <w:rPr>
                <w:rFonts w:eastAsia="PMingLiU"/>
                <w:lang w:val="en-US" w:eastAsia="zh-TW"/>
              </w:rPr>
              <w:t>, from configuration perspective, for the objective here</w:t>
            </w:r>
            <w:r>
              <w:rPr>
                <w:rFonts w:eastAsia="PMingLiU"/>
                <w:lang w:val="en-US" w:eastAsia="zh-TW"/>
              </w:rPr>
              <w:t>, or whether this would introduce more overhead / or would be more complicated compared to other approaches.</w:t>
            </w:r>
          </w:p>
        </w:tc>
      </w:tr>
      <w:tr w:rsidR="00344A04" w14:paraId="2422D005" w14:textId="77777777">
        <w:tc>
          <w:tcPr>
            <w:tcW w:w="1479" w:type="dxa"/>
          </w:tcPr>
          <w:p w14:paraId="4E268391" w14:textId="00EC5631" w:rsidR="00344A04" w:rsidRDefault="00344A04" w:rsidP="00344A04">
            <w:pPr>
              <w:rPr>
                <w:rFonts w:eastAsia="PMingLiU"/>
                <w:lang w:val="en-US" w:eastAsia="zh-TW"/>
              </w:rPr>
            </w:pPr>
            <w:r>
              <w:rPr>
                <w:rFonts w:eastAsia="Malgun Gothic"/>
                <w:lang w:eastAsia="ko-KR"/>
              </w:rPr>
              <w:t>MediaTek</w:t>
            </w:r>
          </w:p>
        </w:tc>
        <w:tc>
          <w:tcPr>
            <w:tcW w:w="8152" w:type="dxa"/>
          </w:tcPr>
          <w:p w14:paraId="3692430B" w14:textId="05B353EC" w:rsidR="00344A04" w:rsidRDefault="00344A04" w:rsidP="00344A0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bl>
    <w:p w14:paraId="4EE62651" w14:textId="77777777" w:rsidR="000622CD" w:rsidRDefault="000622CD">
      <w:pPr>
        <w:spacing w:afterLines="50" w:after="120"/>
        <w:contextualSpacing/>
        <w:jc w:val="both"/>
        <w:rPr>
          <w:rFonts w:eastAsia="MS Mincho"/>
          <w:szCs w:val="24"/>
          <w:lang w:val="en-CA" w:eastAsia="ja-JP"/>
        </w:rPr>
      </w:pPr>
    </w:p>
    <w:p w14:paraId="6E58CA83" w14:textId="77777777" w:rsidR="000622CD" w:rsidRDefault="000622CD">
      <w:pPr>
        <w:spacing w:afterLines="50" w:after="120"/>
        <w:contextualSpacing/>
        <w:jc w:val="both"/>
        <w:rPr>
          <w:rFonts w:eastAsia="MS Mincho"/>
          <w:szCs w:val="24"/>
          <w:lang w:val="en-CA" w:eastAsia="ja-JP"/>
        </w:rPr>
      </w:pPr>
    </w:p>
    <w:p w14:paraId="5F5E02AB" w14:textId="77777777" w:rsidR="000622CD" w:rsidRDefault="00EE1AC5">
      <w:pPr>
        <w:spacing w:after="60"/>
        <w:outlineLvl w:val="2"/>
        <w:rPr>
          <w:b/>
        </w:rPr>
      </w:pPr>
      <w:r>
        <w:rPr>
          <w:b/>
        </w:rPr>
        <w:t>Q8</w:t>
      </w:r>
    </w:p>
    <w:p w14:paraId="3499365C" w14:textId="77777777" w:rsidR="000622CD" w:rsidRDefault="00EE1AC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4C731E6"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8D2338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530F75F8"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32D8037"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3B20CF7F" w14:textId="77777777">
        <w:trPr>
          <w:trHeight w:val="261"/>
        </w:trPr>
        <w:tc>
          <w:tcPr>
            <w:tcW w:w="1479" w:type="dxa"/>
            <w:shd w:val="clear" w:color="auto" w:fill="C5E0B3" w:themeFill="accent6" w:themeFillTint="66"/>
          </w:tcPr>
          <w:p w14:paraId="539C7EA5"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B3506A" w14:textId="77777777" w:rsidR="000622CD" w:rsidRDefault="00EE1AC5">
            <w:pPr>
              <w:rPr>
                <w:b/>
                <w:bCs/>
                <w:lang w:val="en-US"/>
              </w:rPr>
            </w:pPr>
            <w:r>
              <w:rPr>
                <w:b/>
                <w:bCs/>
                <w:lang w:val="en-US"/>
              </w:rPr>
              <w:t>Comments</w:t>
            </w:r>
          </w:p>
        </w:tc>
      </w:tr>
      <w:tr w:rsidR="000622CD" w14:paraId="4156E9EE" w14:textId="77777777">
        <w:tc>
          <w:tcPr>
            <w:tcW w:w="1479" w:type="dxa"/>
          </w:tcPr>
          <w:p w14:paraId="74C4FE92" w14:textId="77777777" w:rsidR="000622CD" w:rsidRDefault="00EE1AC5">
            <w:pPr>
              <w:rPr>
                <w:rFonts w:eastAsia="PMingLiU"/>
                <w:lang w:val="en-US" w:eastAsia="zh-TW"/>
              </w:rPr>
            </w:pPr>
            <w:r>
              <w:rPr>
                <w:rFonts w:eastAsia="PMingLiU"/>
                <w:lang w:val="en-US" w:eastAsia="zh-TW"/>
              </w:rPr>
              <w:t>Lenovo</w:t>
            </w:r>
          </w:p>
        </w:tc>
        <w:tc>
          <w:tcPr>
            <w:tcW w:w="8152" w:type="dxa"/>
          </w:tcPr>
          <w:p w14:paraId="44671329" w14:textId="77777777" w:rsidR="000622CD" w:rsidRDefault="00EE1AC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622CD" w14:paraId="630023A0" w14:textId="77777777">
        <w:tc>
          <w:tcPr>
            <w:tcW w:w="1479" w:type="dxa"/>
          </w:tcPr>
          <w:p w14:paraId="3E5927BA"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7D55E35B" w14:textId="77777777" w:rsidR="000622CD" w:rsidRDefault="00EE1AC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675B7" w14:paraId="3F2E4041" w14:textId="77777777">
        <w:tc>
          <w:tcPr>
            <w:tcW w:w="1479" w:type="dxa"/>
          </w:tcPr>
          <w:p w14:paraId="17639DD9" w14:textId="69BA1A49" w:rsidR="00A675B7" w:rsidRDefault="00A675B7" w:rsidP="00A675B7">
            <w:pPr>
              <w:rPr>
                <w:rFonts w:eastAsia="PMingLiU"/>
                <w:lang w:val="en-US" w:eastAsia="zh-TW"/>
              </w:rPr>
            </w:pPr>
            <w:r>
              <w:rPr>
                <w:rFonts w:eastAsia="PMingLiU"/>
                <w:lang w:val="en-US" w:eastAsia="zh-TW"/>
              </w:rPr>
              <w:t>Nokia/NSB</w:t>
            </w:r>
          </w:p>
        </w:tc>
        <w:tc>
          <w:tcPr>
            <w:tcW w:w="8152" w:type="dxa"/>
          </w:tcPr>
          <w:p w14:paraId="238F5CBB" w14:textId="77777777" w:rsidR="00A675B7" w:rsidRDefault="00A675B7" w:rsidP="00A675B7">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DE52F39" w14:textId="77777777" w:rsidR="00A675B7" w:rsidRDefault="00A675B7" w:rsidP="00A675B7">
            <w:pPr>
              <w:rPr>
                <w:rFonts w:eastAsia="PMingLiU"/>
                <w:lang w:val="en-US" w:eastAsia="zh-TW"/>
              </w:rPr>
            </w:pPr>
            <w:r>
              <w:rPr>
                <w:rFonts w:eastAsia="PMingLiU"/>
                <w:lang w:val="en-US" w:eastAsia="zh-TW"/>
              </w:rPr>
              <w:t xml:space="preserve">We think that it would be better to mention: CodebookConfig, </w:t>
            </w:r>
            <w:r w:rsidRPr="00F725F4">
              <w:rPr>
                <w:rFonts w:eastAsia="PMingLiU"/>
                <w:color w:val="FF0000"/>
                <w:lang w:val="en-US" w:eastAsia="zh-TW"/>
              </w:rPr>
              <w:t>such as N1-N2 and rank restriction</w:t>
            </w:r>
            <w:r>
              <w:rPr>
                <w:rFonts w:eastAsia="PMingLiU"/>
                <w:color w:val="FF0000"/>
                <w:lang w:val="en-US" w:eastAsia="zh-TW"/>
              </w:rPr>
              <w:t xml:space="preserve"> </w:t>
            </w:r>
            <w:r>
              <w:rPr>
                <w:rFonts w:eastAsia="PMingLiU"/>
                <w:color w:val="000000" w:themeColor="text1"/>
                <w:lang w:val="en-US" w:eastAsia="zh-TW"/>
              </w:rPr>
              <w:t>etc</w:t>
            </w:r>
            <w:r>
              <w:rPr>
                <w:rFonts w:eastAsia="PMingLiU"/>
                <w:lang w:val="en-US" w:eastAsia="zh-TW"/>
              </w:rPr>
              <w:t>.</w:t>
            </w:r>
          </w:p>
          <w:p w14:paraId="63AB56CF" w14:textId="6C518DDF" w:rsidR="00A675B7" w:rsidRDefault="00A675B7" w:rsidP="00A675B7">
            <w:pPr>
              <w:rPr>
                <w:rFonts w:eastAsia="PMingLiU"/>
                <w:lang w:val="en-US" w:eastAsia="zh-TW"/>
              </w:rPr>
            </w:pPr>
            <w:r>
              <w:rPr>
                <w:rFonts w:eastAsia="PMingLiU"/>
                <w:lang w:val="en-US" w:eastAsia="zh-TW"/>
              </w:rPr>
              <w:t>As we indicated above, we think that sub-band configuration should be also considered to be discussed.</w:t>
            </w:r>
          </w:p>
        </w:tc>
      </w:tr>
      <w:tr w:rsidR="00A675B7" w14:paraId="0E1CDC2D" w14:textId="77777777">
        <w:tc>
          <w:tcPr>
            <w:tcW w:w="1479" w:type="dxa"/>
          </w:tcPr>
          <w:p w14:paraId="6C63DD85" w14:textId="77777777" w:rsidR="00A675B7" w:rsidRDefault="00A675B7" w:rsidP="00A675B7">
            <w:pPr>
              <w:rPr>
                <w:lang w:val="en-US" w:eastAsia="zh-CN"/>
              </w:rPr>
            </w:pPr>
          </w:p>
        </w:tc>
        <w:tc>
          <w:tcPr>
            <w:tcW w:w="8152" w:type="dxa"/>
          </w:tcPr>
          <w:p w14:paraId="4E362456" w14:textId="77777777" w:rsidR="00A675B7" w:rsidRDefault="00A675B7" w:rsidP="00A675B7">
            <w:pPr>
              <w:rPr>
                <w:lang w:val="en-US" w:eastAsia="zh-CN"/>
              </w:rPr>
            </w:pPr>
          </w:p>
        </w:tc>
      </w:tr>
    </w:tbl>
    <w:p w14:paraId="0437512A" w14:textId="77777777" w:rsidR="000622CD" w:rsidRDefault="000622CD">
      <w:pPr>
        <w:spacing w:afterLines="50" w:after="120"/>
        <w:contextualSpacing/>
        <w:jc w:val="both"/>
        <w:rPr>
          <w:rFonts w:eastAsia="MS Mincho"/>
          <w:szCs w:val="24"/>
          <w:lang w:val="en-CA" w:eastAsia="ja-JP"/>
        </w:rPr>
      </w:pPr>
    </w:p>
    <w:p w14:paraId="59316F2E" w14:textId="77777777" w:rsidR="000622CD" w:rsidRDefault="000622CD">
      <w:pPr>
        <w:spacing w:afterLines="50" w:after="120"/>
        <w:contextualSpacing/>
        <w:jc w:val="both"/>
        <w:rPr>
          <w:rFonts w:eastAsia="MS Mincho"/>
          <w:szCs w:val="24"/>
          <w:lang w:val="en-CA" w:eastAsia="ja-JP"/>
        </w:rPr>
      </w:pPr>
    </w:p>
    <w:p w14:paraId="58831705" w14:textId="77777777" w:rsidR="000622CD" w:rsidRDefault="00EE1AC5">
      <w:pPr>
        <w:spacing w:after="60"/>
        <w:outlineLvl w:val="2"/>
        <w:rPr>
          <w:b/>
        </w:rPr>
      </w:pPr>
      <w:r>
        <w:rPr>
          <w:b/>
        </w:rPr>
        <w:t>Q9</w:t>
      </w:r>
    </w:p>
    <w:p w14:paraId="3816F674" w14:textId="77777777" w:rsidR="000622CD" w:rsidRDefault="00EE1AC5">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3F99F99"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6F95D4B5" w14:textId="77777777">
        <w:trPr>
          <w:trHeight w:val="261"/>
        </w:trPr>
        <w:tc>
          <w:tcPr>
            <w:tcW w:w="1479" w:type="dxa"/>
            <w:shd w:val="clear" w:color="auto" w:fill="C5E0B3" w:themeFill="accent6" w:themeFillTint="66"/>
          </w:tcPr>
          <w:p w14:paraId="7A6C9A2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362C7C0" w14:textId="77777777" w:rsidR="000622CD" w:rsidRDefault="00EE1AC5">
            <w:pPr>
              <w:rPr>
                <w:b/>
                <w:bCs/>
                <w:lang w:val="en-US"/>
              </w:rPr>
            </w:pPr>
            <w:r>
              <w:rPr>
                <w:b/>
                <w:bCs/>
                <w:lang w:val="en-US"/>
              </w:rPr>
              <w:t>Comments</w:t>
            </w:r>
          </w:p>
        </w:tc>
      </w:tr>
      <w:tr w:rsidR="000622CD" w14:paraId="4ED00D15" w14:textId="77777777">
        <w:tc>
          <w:tcPr>
            <w:tcW w:w="1479" w:type="dxa"/>
          </w:tcPr>
          <w:p w14:paraId="620E1A4A" w14:textId="77777777" w:rsidR="000622CD" w:rsidRDefault="00EE1AC5">
            <w:pPr>
              <w:rPr>
                <w:rFonts w:eastAsia="PMingLiU"/>
                <w:lang w:val="en-US" w:eastAsia="zh-TW"/>
              </w:rPr>
            </w:pPr>
            <w:r>
              <w:rPr>
                <w:rFonts w:eastAsia="PMingLiU"/>
                <w:lang w:val="en-US" w:eastAsia="zh-TW"/>
              </w:rPr>
              <w:t>Lenovo</w:t>
            </w:r>
          </w:p>
        </w:tc>
        <w:tc>
          <w:tcPr>
            <w:tcW w:w="8152" w:type="dxa"/>
          </w:tcPr>
          <w:p w14:paraId="52137082" w14:textId="77777777" w:rsidR="000622CD" w:rsidRDefault="00EE1AC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622CD" w14:paraId="3E1B22A1" w14:textId="77777777">
        <w:tc>
          <w:tcPr>
            <w:tcW w:w="1479" w:type="dxa"/>
          </w:tcPr>
          <w:p w14:paraId="1E92C103" w14:textId="77777777" w:rsidR="000622CD" w:rsidRDefault="00EE1AC5">
            <w:pPr>
              <w:rPr>
                <w:lang w:val="en-US" w:eastAsia="zh-CN"/>
              </w:rPr>
            </w:pPr>
            <w:r>
              <w:rPr>
                <w:rFonts w:eastAsia="Yu Mincho" w:hint="eastAsia"/>
                <w:lang w:val="en-US" w:eastAsia="ja-JP"/>
              </w:rPr>
              <w:lastRenderedPageBreak/>
              <w:t>F</w:t>
            </w:r>
            <w:r>
              <w:rPr>
                <w:rFonts w:eastAsia="Yu Mincho"/>
                <w:lang w:val="en-US" w:eastAsia="ja-JP"/>
              </w:rPr>
              <w:t>ujitsu</w:t>
            </w:r>
          </w:p>
        </w:tc>
        <w:tc>
          <w:tcPr>
            <w:tcW w:w="8152" w:type="dxa"/>
          </w:tcPr>
          <w:p w14:paraId="7F035685" w14:textId="77777777" w:rsidR="000622CD" w:rsidRDefault="00EE1AC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675B7" w14:paraId="70091152" w14:textId="77777777">
        <w:tc>
          <w:tcPr>
            <w:tcW w:w="1479" w:type="dxa"/>
          </w:tcPr>
          <w:p w14:paraId="320C4D23" w14:textId="0AF10187" w:rsidR="00A675B7" w:rsidRDefault="00A675B7" w:rsidP="00A675B7">
            <w:pPr>
              <w:rPr>
                <w:rFonts w:eastAsia="PMingLiU"/>
                <w:lang w:val="en-US" w:eastAsia="zh-TW"/>
              </w:rPr>
            </w:pPr>
            <w:r>
              <w:rPr>
                <w:rFonts w:eastAsia="PMingLiU"/>
                <w:lang w:val="en-US" w:eastAsia="zh-TW"/>
              </w:rPr>
              <w:t>Nokia/NSB</w:t>
            </w:r>
          </w:p>
        </w:tc>
        <w:tc>
          <w:tcPr>
            <w:tcW w:w="8152" w:type="dxa"/>
          </w:tcPr>
          <w:p w14:paraId="1CF7F89B" w14:textId="5AD444EC" w:rsidR="00A675B7" w:rsidRDefault="00A675B7" w:rsidP="00A675B7">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A675B7" w14:paraId="3F729FC1" w14:textId="77777777">
        <w:tc>
          <w:tcPr>
            <w:tcW w:w="1479" w:type="dxa"/>
          </w:tcPr>
          <w:p w14:paraId="26EA6DC7" w14:textId="77777777" w:rsidR="00A675B7" w:rsidRDefault="00A675B7" w:rsidP="00A675B7">
            <w:pPr>
              <w:rPr>
                <w:lang w:val="en-US" w:eastAsia="zh-CN"/>
              </w:rPr>
            </w:pPr>
          </w:p>
        </w:tc>
        <w:tc>
          <w:tcPr>
            <w:tcW w:w="8152" w:type="dxa"/>
          </w:tcPr>
          <w:p w14:paraId="0A822FDB" w14:textId="77777777" w:rsidR="00A675B7" w:rsidRDefault="00A675B7" w:rsidP="00A675B7">
            <w:pPr>
              <w:rPr>
                <w:lang w:val="en-US" w:eastAsia="zh-CN"/>
              </w:rPr>
            </w:pPr>
          </w:p>
        </w:tc>
      </w:tr>
    </w:tbl>
    <w:p w14:paraId="2B67759F" w14:textId="77777777" w:rsidR="000622CD" w:rsidRDefault="000622CD">
      <w:pPr>
        <w:spacing w:afterLines="50" w:after="120"/>
        <w:contextualSpacing/>
        <w:jc w:val="both"/>
        <w:rPr>
          <w:rFonts w:eastAsia="MS Mincho"/>
          <w:szCs w:val="24"/>
          <w:lang w:val="en-CA" w:eastAsia="ja-JP"/>
        </w:rPr>
      </w:pPr>
    </w:p>
    <w:p w14:paraId="3B182BAE" w14:textId="77777777" w:rsidR="000622CD" w:rsidRDefault="000622CD">
      <w:pPr>
        <w:spacing w:afterLines="50" w:after="120"/>
        <w:contextualSpacing/>
        <w:jc w:val="both"/>
        <w:rPr>
          <w:rFonts w:eastAsia="MS Mincho"/>
          <w:szCs w:val="24"/>
          <w:lang w:val="en-CA" w:eastAsia="ja-JP"/>
        </w:rPr>
      </w:pPr>
    </w:p>
    <w:p w14:paraId="295080AA" w14:textId="77777777" w:rsidR="000622CD" w:rsidRDefault="000622CD">
      <w:pPr>
        <w:spacing w:afterLines="50" w:after="120"/>
        <w:contextualSpacing/>
        <w:jc w:val="both"/>
        <w:rPr>
          <w:rFonts w:eastAsia="MS Mincho"/>
          <w:szCs w:val="24"/>
          <w:lang w:val="en-CA" w:eastAsia="ja-JP"/>
        </w:rPr>
      </w:pPr>
    </w:p>
    <w:p w14:paraId="1064B40E" w14:textId="77777777" w:rsidR="000622CD" w:rsidRDefault="00EE1AC5">
      <w:pPr>
        <w:outlineLvl w:val="1"/>
        <w:rPr>
          <w:rFonts w:ascii="Arial" w:hAnsi="Arial" w:cs="Arial"/>
          <w:sz w:val="32"/>
          <w:szCs w:val="32"/>
        </w:rPr>
      </w:pPr>
      <w:r>
        <w:rPr>
          <w:rFonts w:ascii="Arial" w:hAnsi="Arial" w:cs="Arial"/>
          <w:sz w:val="32"/>
          <w:szCs w:val="32"/>
        </w:rPr>
        <w:t>3.6 CSI reporting types</w:t>
      </w:r>
    </w:p>
    <w:p w14:paraId="025C3CB4" w14:textId="77777777" w:rsidR="000622CD" w:rsidRDefault="00EE1AC5">
      <w:pPr>
        <w:outlineLvl w:val="2"/>
        <w:rPr>
          <w:b/>
        </w:rPr>
      </w:pPr>
      <w:r>
        <w:rPr>
          <w:b/>
        </w:rPr>
        <w:t>Company proposals</w:t>
      </w:r>
    </w:p>
    <w:p w14:paraId="27918109" w14:textId="77777777" w:rsidR="000622CD" w:rsidRDefault="00EE1AC5">
      <w:pPr>
        <w:jc w:val="both"/>
      </w:pPr>
      <w:r>
        <w:t>There are three type of CSI-RS transmission and CSI reporting types. Relevant proposals are given below.</w:t>
      </w:r>
    </w:p>
    <w:p w14:paraId="1410003B" w14:textId="77777777" w:rsidR="000622CD" w:rsidRDefault="00EE1AC5">
      <w:pPr>
        <w:ind w:left="284"/>
        <w:jc w:val="both"/>
      </w:pPr>
      <w:r>
        <w:t>[FW]: At least aperiodic CSI-RS configurations and aperiodic CSI reporting triggered by DCI would support the adaptation of the spatial patterns at the gNB.</w:t>
      </w:r>
    </w:p>
    <w:p w14:paraId="44E58644" w14:textId="77777777" w:rsidR="000622CD" w:rsidRDefault="00EE1AC5">
      <w:pPr>
        <w:spacing w:after="0"/>
        <w:ind w:left="284"/>
        <w:jc w:val="both"/>
      </w:pPr>
      <w:r>
        <w:t>[Panasonic]: Further study below L1 signaling enhancement:</w:t>
      </w:r>
    </w:p>
    <w:p w14:paraId="345CA656" w14:textId="77777777" w:rsidR="000622CD" w:rsidRDefault="00EE1AC5">
      <w:pPr>
        <w:spacing w:after="0"/>
        <w:ind w:left="284"/>
        <w:jc w:val="both"/>
      </w:pPr>
      <w:r>
        <w:t>-</w:t>
      </w:r>
      <w:r>
        <w:tab/>
        <w:t>Enhancement based on aperiodic CSI report procedure,</w:t>
      </w:r>
    </w:p>
    <w:p w14:paraId="6165FD98" w14:textId="77777777" w:rsidR="000622CD" w:rsidRDefault="00EE1AC5">
      <w:pPr>
        <w:spacing w:after="0"/>
        <w:ind w:left="284"/>
        <w:jc w:val="both"/>
      </w:pPr>
      <w:r>
        <w:t>-</w:t>
      </w:r>
      <w:r>
        <w:tab/>
        <w:t>Enhancement based on semi-persistent CSI report procedure,</w:t>
      </w:r>
    </w:p>
    <w:p w14:paraId="20BE8D95" w14:textId="77777777" w:rsidR="000622CD" w:rsidRDefault="00EE1AC5">
      <w:pPr>
        <w:ind w:left="284"/>
        <w:jc w:val="both"/>
      </w:pPr>
      <w:r>
        <w:t>-</w:t>
      </w:r>
      <w:r>
        <w:tab/>
        <w:t>Enhancement based on adaptation of periodic CSI report procedure.</w:t>
      </w:r>
    </w:p>
    <w:p w14:paraId="494A4D0B"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427A7683" w14:textId="77777777" w:rsidR="000622CD" w:rsidRDefault="00EE1AC5">
      <w:pPr>
        <w:ind w:left="284"/>
        <w:jc w:val="both"/>
      </w:pPr>
      <w:r>
        <w:t>[CMCC]: Dynamic adaptation for CSI-RS should be supported for semi-persistent and periodic CSI-RS.</w:t>
      </w:r>
    </w:p>
    <w:p w14:paraId="6F215F6C" w14:textId="77777777" w:rsidR="000622CD" w:rsidRDefault="00EE1AC5">
      <w:pPr>
        <w:outlineLvl w:val="2"/>
        <w:rPr>
          <w:b/>
        </w:rPr>
      </w:pPr>
      <w:r>
        <w:rPr>
          <w:b/>
        </w:rPr>
        <w:t>FL summary</w:t>
      </w:r>
    </w:p>
    <w:p w14:paraId="6E569849" w14:textId="77777777" w:rsidR="000622CD" w:rsidRDefault="00EE1AC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B1D11A6" w14:textId="77777777" w:rsidR="000622CD" w:rsidRDefault="00EE1AC5">
      <w:pPr>
        <w:spacing w:after="60"/>
        <w:outlineLvl w:val="2"/>
        <w:rPr>
          <w:b/>
        </w:rPr>
      </w:pPr>
      <w:r>
        <w:rPr>
          <w:b/>
        </w:rPr>
        <w:t>P7</w:t>
      </w:r>
    </w:p>
    <w:p w14:paraId="753ABAC9" w14:textId="77777777" w:rsidR="000622CD" w:rsidRDefault="00EE1AC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0622CD" w14:paraId="43F3EF07" w14:textId="77777777">
        <w:trPr>
          <w:trHeight w:val="261"/>
        </w:trPr>
        <w:tc>
          <w:tcPr>
            <w:tcW w:w="1479" w:type="dxa"/>
            <w:shd w:val="clear" w:color="auto" w:fill="C5E0B3" w:themeFill="accent6" w:themeFillTint="66"/>
          </w:tcPr>
          <w:p w14:paraId="691C94A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8807ACE" w14:textId="77777777" w:rsidR="000622CD" w:rsidRDefault="00EE1AC5">
            <w:pPr>
              <w:rPr>
                <w:b/>
                <w:bCs/>
                <w:lang w:val="en-US"/>
              </w:rPr>
            </w:pPr>
            <w:r>
              <w:rPr>
                <w:b/>
                <w:bCs/>
                <w:lang w:val="en-US"/>
              </w:rPr>
              <w:t>Comments</w:t>
            </w:r>
          </w:p>
        </w:tc>
      </w:tr>
      <w:tr w:rsidR="000622CD" w14:paraId="79DFFE28" w14:textId="77777777">
        <w:tc>
          <w:tcPr>
            <w:tcW w:w="1479" w:type="dxa"/>
          </w:tcPr>
          <w:p w14:paraId="0025B03F" w14:textId="77777777" w:rsidR="000622CD" w:rsidRDefault="00EE1AC5">
            <w:pPr>
              <w:rPr>
                <w:rFonts w:eastAsia="PMingLiU"/>
                <w:lang w:val="en-US" w:eastAsia="zh-TW"/>
              </w:rPr>
            </w:pPr>
            <w:r>
              <w:rPr>
                <w:rFonts w:eastAsia="PMingLiU"/>
                <w:lang w:val="en-US" w:eastAsia="zh-TW"/>
              </w:rPr>
              <w:t>Lenovo</w:t>
            </w:r>
          </w:p>
        </w:tc>
        <w:tc>
          <w:tcPr>
            <w:tcW w:w="8152" w:type="dxa"/>
          </w:tcPr>
          <w:p w14:paraId="40E7060D" w14:textId="77777777" w:rsidR="000622CD" w:rsidRDefault="00EE1AC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622CD" w14:paraId="4B21D4E5" w14:textId="77777777">
        <w:tc>
          <w:tcPr>
            <w:tcW w:w="1479" w:type="dxa"/>
          </w:tcPr>
          <w:p w14:paraId="2126402A" w14:textId="77777777" w:rsidR="000622CD" w:rsidRDefault="00EE1AC5">
            <w:pPr>
              <w:rPr>
                <w:rFonts w:eastAsia="PMingLiU"/>
                <w:lang w:val="en-US" w:eastAsia="zh-TW"/>
              </w:rPr>
            </w:pPr>
            <w:r>
              <w:rPr>
                <w:rFonts w:eastAsia="PMingLiU"/>
                <w:lang w:val="en-US" w:eastAsia="zh-TW"/>
              </w:rPr>
              <w:t>vivo</w:t>
            </w:r>
          </w:p>
        </w:tc>
        <w:tc>
          <w:tcPr>
            <w:tcW w:w="8152" w:type="dxa"/>
          </w:tcPr>
          <w:p w14:paraId="53785A02" w14:textId="77777777" w:rsidR="000622CD" w:rsidRDefault="00EE1AC5">
            <w:pPr>
              <w:rPr>
                <w:rFonts w:eastAsia="PMingLiU"/>
                <w:lang w:val="en-US" w:eastAsia="zh-TW"/>
              </w:rPr>
            </w:pPr>
            <w:r>
              <w:rPr>
                <w:rFonts w:eastAsia="PMingLiU"/>
                <w:lang w:val="en-US" w:eastAsia="zh-TW"/>
              </w:rPr>
              <w:t>Agree</w:t>
            </w:r>
          </w:p>
        </w:tc>
      </w:tr>
      <w:tr w:rsidR="000622CD" w14:paraId="68EF647F" w14:textId="77777777">
        <w:tc>
          <w:tcPr>
            <w:tcW w:w="1479" w:type="dxa"/>
          </w:tcPr>
          <w:p w14:paraId="6BF12AAF"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DFF5F15" w14:textId="77777777" w:rsidR="000622CD" w:rsidRDefault="00EE1AC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622CD" w14:paraId="0DCD304F" w14:textId="77777777">
        <w:tc>
          <w:tcPr>
            <w:tcW w:w="1479" w:type="dxa"/>
          </w:tcPr>
          <w:p w14:paraId="42EF3AFF" w14:textId="77777777" w:rsidR="000622CD" w:rsidRDefault="00EE1AC5">
            <w:pPr>
              <w:rPr>
                <w:lang w:val="en-US" w:eastAsia="zh-TW"/>
              </w:rPr>
            </w:pPr>
            <w:r>
              <w:rPr>
                <w:rFonts w:hint="eastAsia"/>
                <w:lang w:val="en-US" w:eastAsia="zh-CN"/>
              </w:rPr>
              <w:t>OPPO</w:t>
            </w:r>
          </w:p>
        </w:tc>
        <w:tc>
          <w:tcPr>
            <w:tcW w:w="8152" w:type="dxa"/>
          </w:tcPr>
          <w:p w14:paraId="6EB720D3" w14:textId="77777777" w:rsidR="000622CD" w:rsidRDefault="00EE1AC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27336D7" w14:textId="77777777" w:rsidR="000622CD" w:rsidRDefault="00EE1AC5">
            <w:pPr>
              <w:rPr>
                <w:color w:val="FF0000"/>
                <w:lang w:val="en-US" w:eastAsia="zh-CN"/>
              </w:rPr>
            </w:pPr>
            <w:r>
              <w:rPr>
                <w:color w:val="FF0000"/>
                <w:lang w:val="en-US" w:eastAsia="zh-CN"/>
              </w:rPr>
              <w:t>P7-revision</w:t>
            </w:r>
          </w:p>
          <w:p w14:paraId="190B9712" w14:textId="77777777" w:rsidR="000622CD" w:rsidRDefault="00EE1AC5">
            <w:pPr>
              <w:rPr>
                <w:rFonts w:ascii="Times" w:eastAsia="Batang" w:hAnsi="Times"/>
                <w:b/>
                <w:color w:val="FF0000"/>
                <w:szCs w:val="24"/>
                <w:lang w:val="en-US" w:eastAsia="zh-CN"/>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6CAF5386" w14:textId="77777777" w:rsidR="000622CD" w:rsidRDefault="00EE1AC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D241F30" w14:textId="77777777" w:rsidR="000622CD" w:rsidRDefault="000622CD">
            <w:pPr>
              <w:rPr>
                <w:lang w:val="en-US" w:eastAsia="zh-TW"/>
              </w:rPr>
            </w:pPr>
          </w:p>
        </w:tc>
      </w:tr>
      <w:tr w:rsidR="000622CD" w14:paraId="319EE9E2" w14:textId="77777777">
        <w:tc>
          <w:tcPr>
            <w:tcW w:w="1479" w:type="dxa"/>
          </w:tcPr>
          <w:p w14:paraId="13C2FF33" w14:textId="77777777" w:rsidR="000622CD" w:rsidRDefault="00EE1AC5">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AC4F95B" w14:textId="77777777" w:rsidR="000622CD" w:rsidRDefault="00EE1AC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622CD" w14:paraId="42F01F65" w14:textId="77777777">
        <w:tc>
          <w:tcPr>
            <w:tcW w:w="1479" w:type="dxa"/>
          </w:tcPr>
          <w:p w14:paraId="387F4411" w14:textId="77777777" w:rsidR="000622CD" w:rsidRDefault="00EE1AC5">
            <w:pPr>
              <w:rPr>
                <w:rFonts w:eastAsia="PMingLiU"/>
                <w:lang w:val="en-US" w:eastAsia="zh-TW"/>
              </w:rPr>
            </w:pPr>
            <w:r>
              <w:rPr>
                <w:rFonts w:hint="eastAsia"/>
                <w:lang w:val="en-US" w:eastAsia="zh-CN"/>
              </w:rPr>
              <w:t>S</w:t>
            </w:r>
            <w:r>
              <w:rPr>
                <w:lang w:val="en-US" w:eastAsia="zh-CN"/>
              </w:rPr>
              <w:t>preadtrum</w:t>
            </w:r>
          </w:p>
        </w:tc>
        <w:tc>
          <w:tcPr>
            <w:tcW w:w="8152" w:type="dxa"/>
          </w:tcPr>
          <w:p w14:paraId="0563062A" w14:textId="77777777" w:rsidR="000622CD" w:rsidRDefault="00EE1AC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622CD" w14:paraId="2BB5372E" w14:textId="77777777">
        <w:tc>
          <w:tcPr>
            <w:tcW w:w="1479" w:type="dxa"/>
          </w:tcPr>
          <w:p w14:paraId="10F150FE"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4BCD7F3" w14:textId="77777777" w:rsidR="000622CD" w:rsidRDefault="00EE1AC5">
            <w:pPr>
              <w:rPr>
                <w:lang w:val="en-US" w:eastAsia="zh-CN"/>
              </w:rPr>
            </w:pPr>
            <w:r>
              <w:rPr>
                <w:rFonts w:eastAsia="Malgun Gothic"/>
                <w:lang w:val="en-US" w:eastAsia="ko-KR"/>
              </w:rPr>
              <w:t>We are fine with the proposal.</w:t>
            </w:r>
          </w:p>
        </w:tc>
      </w:tr>
      <w:tr w:rsidR="000622CD" w14:paraId="52DE8B1C" w14:textId="77777777">
        <w:tc>
          <w:tcPr>
            <w:tcW w:w="1479" w:type="dxa"/>
          </w:tcPr>
          <w:p w14:paraId="6212B880"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33CE9B6" w14:textId="77777777" w:rsidR="000622CD" w:rsidRDefault="00EE1AC5">
            <w:pPr>
              <w:rPr>
                <w:rFonts w:eastAsia="Malgun Gothic"/>
                <w:lang w:val="en-US" w:eastAsia="ko-KR"/>
              </w:rPr>
            </w:pPr>
            <w:r>
              <w:rPr>
                <w:rFonts w:eastAsia="Yu Mincho"/>
                <w:lang w:val="en-US" w:eastAsia="ja-JP"/>
              </w:rPr>
              <w:t>We are fine with the proposal.</w:t>
            </w:r>
          </w:p>
        </w:tc>
      </w:tr>
      <w:tr w:rsidR="000622CD" w14:paraId="61A61825" w14:textId="77777777">
        <w:tc>
          <w:tcPr>
            <w:tcW w:w="1479" w:type="dxa"/>
          </w:tcPr>
          <w:p w14:paraId="3E8BA085" w14:textId="77777777" w:rsidR="000622CD" w:rsidRDefault="00EE1AC5">
            <w:pPr>
              <w:rPr>
                <w:rFonts w:eastAsia="Yu Mincho"/>
                <w:lang w:val="en-US" w:eastAsia="ja-JP"/>
              </w:rPr>
            </w:pPr>
            <w:r>
              <w:rPr>
                <w:rFonts w:eastAsia="SimSun" w:hint="eastAsia"/>
                <w:lang w:val="en-US" w:eastAsia="zh-CN"/>
              </w:rPr>
              <w:t>ZTE, Sanechips</w:t>
            </w:r>
          </w:p>
        </w:tc>
        <w:tc>
          <w:tcPr>
            <w:tcW w:w="8152" w:type="dxa"/>
          </w:tcPr>
          <w:p w14:paraId="0D99D5A7" w14:textId="77777777" w:rsidR="000622CD" w:rsidRDefault="00EE1AC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4B3113" w14:paraId="1B332337" w14:textId="77777777">
        <w:tc>
          <w:tcPr>
            <w:tcW w:w="1479" w:type="dxa"/>
          </w:tcPr>
          <w:p w14:paraId="3BF93149" w14:textId="77777777" w:rsidR="004B3113" w:rsidRPr="00DC66E6" w:rsidRDefault="004B3113" w:rsidP="004B3113">
            <w:pPr>
              <w:rPr>
                <w:rFonts w:eastAsia="Yu Mincho"/>
                <w:lang w:val="en-US" w:eastAsia="ja-JP"/>
              </w:rPr>
            </w:pPr>
            <w:r w:rsidRPr="00DC66E6">
              <w:t>Huawei, HiSilicon</w:t>
            </w:r>
          </w:p>
        </w:tc>
        <w:tc>
          <w:tcPr>
            <w:tcW w:w="8152" w:type="dxa"/>
          </w:tcPr>
          <w:p w14:paraId="61E4A24C" w14:textId="77777777" w:rsidR="004B3113" w:rsidRPr="00DC66E6" w:rsidRDefault="004B3113" w:rsidP="004B3113">
            <w:pPr>
              <w:rPr>
                <w:rFonts w:eastAsia="Yu Mincho"/>
                <w:lang w:val="en-US" w:eastAsia="ja-JP"/>
              </w:rPr>
            </w:pPr>
            <w:r w:rsidRPr="00DC66E6">
              <w:rPr>
                <w:rFonts w:eastAsia="PMingLiU"/>
                <w:lang w:val="en-US" w:eastAsia="zh-TW"/>
              </w:rPr>
              <w:t>Support</w:t>
            </w:r>
          </w:p>
        </w:tc>
      </w:tr>
      <w:tr w:rsidR="00A675B7" w14:paraId="0509CD41" w14:textId="77777777">
        <w:tc>
          <w:tcPr>
            <w:tcW w:w="1479" w:type="dxa"/>
          </w:tcPr>
          <w:p w14:paraId="555FF943" w14:textId="42F401BA" w:rsidR="00A675B7" w:rsidRPr="00DC66E6" w:rsidRDefault="00A675B7" w:rsidP="00A675B7">
            <w:r>
              <w:rPr>
                <w:rFonts w:eastAsia="PMingLiU"/>
                <w:lang w:val="en-US" w:eastAsia="zh-TW"/>
              </w:rPr>
              <w:t>Nokia/NSB</w:t>
            </w:r>
          </w:p>
        </w:tc>
        <w:tc>
          <w:tcPr>
            <w:tcW w:w="8152" w:type="dxa"/>
          </w:tcPr>
          <w:p w14:paraId="5DEA6AA3" w14:textId="7936D13F" w:rsidR="00A675B7" w:rsidRPr="00DC66E6" w:rsidRDefault="00A675B7" w:rsidP="00A675B7">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44A04" w14:paraId="40A55FA7" w14:textId="77777777">
        <w:tc>
          <w:tcPr>
            <w:tcW w:w="1479" w:type="dxa"/>
          </w:tcPr>
          <w:p w14:paraId="137FACF6" w14:textId="1CF13614" w:rsidR="00344A04" w:rsidRDefault="00344A04" w:rsidP="00344A04">
            <w:pPr>
              <w:rPr>
                <w:rFonts w:eastAsia="PMingLiU"/>
                <w:lang w:val="en-US" w:eastAsia="zh-TW"/>
              </w:rPr>
            </w:pPr>
            <w:r>
              <w:rPr>
                <w:rFonts w:eastAsia="Malgun Gothic"/>
                <w:lang w:eastAsia="ko-KR"/>
              </w:rPr>
              <w:t>MediaTek</w:t>
            </w:r>
          </w:p>
        </w:tc>
        <w:tc>
          <w:tcPr>
            <w:tcW w:w="8152" w:type="dxa"/>
          </w:tcPr>
          <w:p w14:paraId="6CB46292" w14:textId="77777777" w:rsidR="00344A04" w:rsidRDefault="00344A04" w:rsidP="00344A04">
            <w:pPr>
              <w:rPr>
                <w:rFonts w:eastAsia="Malgun Gothic"/>
                <w:lang w:val="en-US" w:eastAsia="ko-KR"/>
              </w:rPr>
            </w:pPr>
            <w:r>
              <w:rPr>
                <w:rFonts w:eastAsia="Malgun Gothic"/>
                <w:lang w:val="en-US" w:eastAsia="ko-KR"/>
              </w:rPr>
              <w:t>Support at least the use cases of periodic and/or semi-persistent CSI report.</w:t>
            </w:r>
          </w:p>
          <w:p w14:paraId="5F367BEA" w14:textId="77777777" w:rsidR="00344A04" w:rsidRDefault="00344A04" w:rsidP="00344A04">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241B269F" w14:textId="483CAA08" w:rsidR="00344A04" w:rsidRDefault="00344A04" w:rsidP="00344A0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sidRPr="0055453C">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sidRPr="0055453C">
              <w:rPr>
                <w:rFonts w:ascii="Times" w:eastAsia="Batang" w:hAnsi="Times"/>
                <w:b/>
                <w:strike/>
                <w:color w:val="FF0000"/>
                <w:szCs w:val="24"/>
                <w:lang w:val="en-US" w:eastAsia="zh-CN"/>
              </w:rPr>
              <w:t>,</w:t>
            </w:r>
            <w:r w:rsidRPr="0055453C">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sidRPr="0055453C">
              <w:rPr>
                <w:rFonts w:ascii="Times" w:eastAsia="Batang" w:hAnsi="Times"/>
                <w:b/>
                <w:color w:val="FF0000"/>
                <w:szCs w:val="24"/>
                <w:lang w:val="en-US" w:eastAsia="zh-CN"/>
              </w:rPr>
              <w:t>;</w:t>
            </w:r>
            <w:r w:rsidRPr="0055453C">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bl>
    <w:p w14:paraId="13DAB426" w14:textId="77777777" w:rsidR="000622CD" w:rsidRDefault="000622CD">
      <w:pPr>
        <w:spacing w:afterLines="50" w:after="120"/>
        <w:contextualSpacing/>
        <w:jc w:val="both"/>
        <w:rPr>
          <w:rFonts w:eastAsia="MS Mincho"/>
          <w:szCs w:val="24"/>
          <w:lang w:val="en-CA" w:eastAsia="ja-JP"/>
        </w:rPr>
      </w:pPr>
    </w:p>
    <w:p w14:paraId="483DCE00" w14:textId="77777777" w:rsidR="000622CD" w:rsidRDefault="000622CD"/>
    <w:p w14:paraId="0614B8AF" w14:textId="77777777" w:rsidR="000622CD" w:rsidRDefault="000622CD">
      <w:pPr>
        <w:spacing w:after="0"/>
        <w:jc w:val="both"/>
      </w:pPr>
    </w:p>
    <w:p w14:paraId="63FDCD84" w14:textId="77777777" w:rsidR="000622CD" w:rsidRDefault="00EE1AC5">
      <w:pPr>
        <w:outlineLvl w:val="1"/>
        <w:rPr>
          <w:rFonts w:ascii="Arial" w:hAnsi="Arial" w:cs="Arial"/>
          <w:sz w:val="32"/>
          <w:szCs w:val="32"/>
        </w:rPr>
      </w:pPr>
      <w:r>
        <w:rPr>
          <w:rFonts w:ascii="Arial" w:hAnsi="Arial" w:cs="Arial"/>
          <w:sz w:val="32"/>
          <w:szCs w:val="32"/>
        </w:rPr>
        <w:t>3.7 Definition of adaptation pattern/information for association</w:t>
      </w:r>
    </w:p>
    <w:p w14:paraId="1AC226C9" w14:textId="77777777" w:rsidR="000622CD" w:rsidRDefault="00EE1AC5">
      <w:pPr>
        <w:jc w:val="both"/>
      </w:pPr>
      <w:r>
        <w:t>At least for discussion purpose, to identify what is an adaptation pattern would be useful and may also be necessary for configuration purpose. The following are expressed from contributions.</w:t>
      </w:r>
    </w:p>
    <w:p w14:paraId="25569ABA" w14:textId="77777777" w:rsidR="000622CD" w:rsidRDefault="00EE1AC5">
      <w:pPr>
        <w:outlineLvl w:val="2"/>
        <w:rPr>
          <w:b/>
        </w:rPr>
      </w:pPr>
      <w:r>
        <w:rPr>
          <w:b/>
        </w:rPr>
        <w:t>Company proposals</w:t>
      </w:r>
    </w:p>
    <w:p w14:paraId="067AA3C5" w14:textId="77777777" w:rsidR="000622CD" w:rsidRDefault="00EE1AC5">
      <w:pPr>
        <w:spacing w:after="0"/>
        <w:ind w:left="284"/>
        <w:jc w:val="both"/>
      </w:pPr>
      <w:r>
        <w:t xml:space="preserve">[Nokia, NSB]: </w:t>
      </w:r>
    </w:p>
    <w:p w14:paraId="29E97A02" w14:textId="77777777" w:rsidR="000622CD" w:rsidRDefault="00EE1AC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7CFA7677" w14:textId="77777777" w:rsidR="000622CD" w:rsidRDefault="00EE1AC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F9FA7F8" w14:textId="77777777" w:rsidR="000622CD" w:rsidRDefault="00EE1AC5">
      <w:pPr>
        <w:ind w:left="284"/>
        <w:jc w:val="both"/>
      </w:pPr>
      <w:r>
        <w:t>[OPPO]: RAN1 needs to clarify the definition of ‘spatial adaptation pattern’. Whether a such pattern already includes one spatial element before adaptation and another spatial element after adaptation?</w:t>
      </w:r>
    </w:p>
    <w:p w14:paraId="1AFBAEEF" w14:textId="77777777" w:rsidR="000622CD" w:rsidRDefault="00EE1AC5">
      <w:pPr>
        <w:ind w:left="284"/>
        <w:jc w:val="both"/>
      </w:pPr>
      <w:r>
        <w:lastRenderedPageBreak/>
        <w:t>[Spreadtrum]: Spatial adaptation pattern is not defined. (Observation: For Type 1, spatial adaptation pattern means the number of ports in a CSI-RS resource; for Type 2, spatial adaptation pattern means the number of antenna elements in a CSI-RS port.)</w:t>
      </w:r>
    </w:p>
    <w:p w14:paraId="4472D87F" w14:textId="77777777" w:rsidR="000622CD" w:rsidRDefault="00EE1AC5">
      <w:pPr>
        <w:spacing w:after="0"/>
        <w:ind w:left="284"/>
        <w:jc w:val="both"/>
      </w:pPr>
      <w:r>
        <w:t xml:space="preserve">[CATT]: </w:t>
      </w:r>
    </w:p>
    <w:p w14:paraId="04E85988" w14:textId="77777777" w:rsidR="000622CD" w:rsidRDefault="00EE1AC5">
      <w:pPr>
        <w:pStyle w:val="ListParagraph"/>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60BF5E44" w14:textId="77777777" w:rsidR="000622CD" w:rsidRDefault="00EE1AC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289048D2" w14:textId="77777777" w:rsidR="000622CD" w:rsidRDefault="00EE1AC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2466C44" w14:textId="77777777" w:rsidR="000622CD" w:rsidRDefault="00EE1AC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2B44D9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7A11480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40470B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965A77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BD5C7BD" w14:textId="77777777"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5C52C9" w14:textId="77777777" w:rsidR="000622CD" w:rsidRDefault="00EE1AC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7E0BA8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36131F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72C60DB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330A238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2702462B" w14:textId="77777777" w:rsidR="000622CD" w:rsidRDefault="00EE1AC5">
      <w:pPr>
        <w:pStyle w:val="ListParagraph"/>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D4A9BB7" w14:textId="77777777" w:rsidR="000622CD" w:rsidRDefault="00EE1AC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24488E1" w14:textId="77777777" w:rsidR="000622CD" w:rsidRDefault="00EE1AC5">
      <w:pPr>
        <w:ind w:left="284"/>
        <w:jc w:val="both"/>
        <w:rPr>
          <w:lang w:val="en-US"/>
        </w:rPr>
      </w:pPr>
      <w:r>
        <w:rPr>
          <w:lang w:val="en-US"/>
        </w:rPr>
        <w:t>[NEC]: Consider using an associated TRX pool index to address the spatial domain configuration whenever the network enters into the energy saving mode.</w:t>
      </w:r>
    </w:p>
    <w:p w14:paraId="2A4411EE" w14:textId="77777777" w:rsidR="000622CD" w:rsidRDefault="00EE1AC5">
      <w:pPr>
        <w:spacing w:after="0"/>
        <w:ind w:left="284"/>
        <w:jc w:val="both"/>
      </w:pPr>
      <w:r>
        <w:t>[ZTE]: The following can be considered to define “spatial adaptation pattern”</w:t>
      </w:r>
    </w:p>
    <w:p w14:paraId="1070AA69"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D46348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95A8D64" w14:textId="77777777" w:rsidR="000622CD" w:rsidRDefault="00EE1AC5">
      <w:pPr>
        <w:spacing w:after="0"/>
        <w:ind w:left="284"/>
        <w:jc w:val="both"/>
      </w:pPr>
      <w:r>
        <w:t xml:space="preserve">[China Telecom]: </w:t>
      </w:r>
    </w:p>
    <w:p w14:paraId="41EF0773" w14:textId="77777777" w:rsidR="000622CD" w:rsidRDefault="00EE1AC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09FDA39E" w14:textId="77777777" w:rsidR="000622CD" w:rsidRDefault="00EE1AC5">
      <w:pPr>
        <w:pStyle w:val="ListParagraph"/>
        <w:numPr>
          <w:ilvl w:val="0"/>
          <w:numId w:val="18"/>
        </w:numPr>
        <w:ind w:left="925" w:hanging="357"/>
        <w:jc w:val="both"/>
      </w:pPr>
      <w:r>
        <w:t>The number of switched off spatial elements should be specified and restricted to several certain numbers.</w:t>
      </w:r>
    </w:p>
    <w:p w14:paraId="627A99E5" w14:textId="77777777" w:rsidR="000622CD" w:rsidRDefault="00EE1AC5">
      <w:pPr>
        <w:spacing w:after="0"/>
        <w:ind w:left="284"/>
        <w:jc w:val="both"/>
        <w:rPr>
          <w:lang w:val="en-US"/>
        </w:rPr>
      </w:pPr>
      <w:r>
        <w:rPr>
          <w:lang w:val="en-US"/>
        </w:rPr>
        <w:t xml:space="preserve">[ETRI]: </w:t>
      </w:r>
    </w:p>
    <w:p w14:paraId="146EDA8F" w14:textId="77777777" w:rsidR="000622CD" w:rsidRDefault="00EE1AC5">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7BC356CB" w14:textId="77777777" w:rsidR="000622CD" w:rsidRDefault="00EE1AC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FE5A874" w14:textId="77777777" w:rsidR="000622CD" w:rsidRDefault="00EE1AC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787C239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4D6EFDB9"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lastRenderedPageBreak/>
        <w:t>Note: There can be multiple spatial adaptation patterns associated to an an NZP-CSI-RS resource configuration, each of which contains different target value of 'nrofPorts' and potentially different candidate value(s) of 'powerControlOffset' or 'powerControlOffsetSS'.</w:t>
      </w:r>
    </w:p>
    <w:p w14:paraId="36088B55" w14:textId="77777777" w:rsidR="000622CD" w:rsidRDefault="00EE1AC5">
      <w:pPr>
        <w:ind w:left="284"/>
        <w:jc w:val="both"/>
      </w:pPr>
      <w:r>
        <w:t>[LGe]: Spatial adaptation pattern represents a number of antenna ports for type 1 or a number of enabled antenna elements associated to a logical antenna port for type 2.</w:t>
      </w:r>
    </w:p>
    <w:p w14:paraId="00D60FA7" w14:textId="77777777" w:rsidR="000622CD" w:rsidRDefault="00EE1AC5">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2F232FFE" w14:textId="77777777" w:rsidR="000622CD" w:rsidRDefault="00EE1AC5">
      <w:pPr>
        <w:spacing w:after="0"/>
        <w:ind w:left="284"/>
        <w:jc w:val="both"/>
      </w:pPr>
      <w:r>
        <w:t xml:space="preserve">[Qualcomm]: </w:t>
      </w:r>
    </w:p>
    <w:p w14:paraId="73F4F132" w14:textId="77777777" w:rsidR="000622CD" w:rsidRDefault="00EE1AC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16D6134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AE294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72D2F4"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91390A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EA1A22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9D758B6"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731915" w14:textId="77777777" w:rsidR="000622CD" w:rsidRDefault="00EE1AC5">
      <w:pPr>
        <w:ind w:left="284"/>
        <w:jc w:val="both"/>
      </w:pPr>
      <w:r>
        <w:t>[Fraunhofer]: define a spatial adaptation pattern as a configured subset of all available ports in an array of antenna ports at the gNB.</w:t>
      </w:r>
    </w:p>
    <w:p w14:paraId="6B9601BC" w14:textId="77777777" w:rsidR="000622CD" w:rsidRDefault="00EE1AC5">
      <w:pPr>
        <w:spacing w:after="0"/>
        <w:ind w:left="284"/>
        <w:jc w:val="both"/>
      </w:pPr>
      <w:r>
        <w:t xml:space="preserve">[KT]: </w:t>
      </w:r>
    </w:p>
    <w:p w14:paraId="74CD7198" w14:textId="77777777" w:rsidR="000622CD" w:rsidRDefault="00EE1AC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088BCE6E" w14:textId="77777777" w:rsidR="000622CD" w:rsidRDefault="00EE1AC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7B0F53" w14:textId="77777777" w:rsidR="000622CD" w:rsidRDefault="00EE1AC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6A07DA49" w14:textId="77777777" w:rsidR="000622CD" w:rsidRDefault="000622CD">
      <w:pPr>
        <w:jc w:val="both"/>
      </w:pPr>
    </w:p>
    <w:p w14:paraId="4A4E1B87" w14:textId="77777777" w:rsidR="000622CD" w:rsidRDefault="00EE1AC5">
      <w:pPr>
        <w:outlineLvl w:val="2"/>
        <w:rPr>
          <w:b/>
        </w:rPr>
      </w:pPr>
      <w:r>
        <w:rPr>
          <w:b/>
        </w:rPr>
        <w:t>FL summary</w:t>
      </w:r>
    </w:p>
    <w:p w14:paraId="3182F14C" w14:textId="77777777" w:rsidR="000622CD" w:rsidRDefault="00EE1AC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76FAFA1" w14:textId="77777777" w:rsidR="000622CD" w:rsidRDefault="00EE1AC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2B15DBF" w14:textId="77777777" w:rsidR="000622CD" w:rsidRDefault="00EE1AC5">
      <w:pPr>
        <w:spacing w:after="60"/>
        <w:outlineLvl w:val="2"/>
        <w:rPr>
          <w:b/>
        </w:rPr>
      </w:pPr>
      <w:r>
        <w:rPr>
          <w:b/>
        </w:rPr>
        <w:t>Q10</w:t>
      </w:r>
    </w:p>
    <w:p w14:paraId="4966534F"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96DF41" w14:textId="77777777" w:rsidR="000622CD" w:rsidRDefault="00EE1AC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7FFAD7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66AF4509"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6CF8660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06FDD43"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E881368"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355D3BDF"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4CEB19A"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188047C0"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C4D4C52"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C75A8C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8D89C9B"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48FCB6A2"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21F733E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38EF099"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3DB0E297" w14:textId="77777777" w:rsidR="000622CD" w:rsidRDefault="00EE1AC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45F19FD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618E8F1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35135857" w14:textId="77777777" w:rsidR="000622CD" w:rsidRDefault="00EE1AC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0622CD" w14:paraId="6DB646DA" w14:textId="77777777">
        <w:trPr>
          <w:trHeight w:val="261"/>
        </w:trPr>
        <w:tc>
          <w:tcPr>
            <w:tcW w:w="1479" w:type="dxa"/>
            <w:shd w:val="clear" w:color="auto" w:fill="C5E0B3" w:themeFill="accent6" w:themeFillTint="66"/>
          </w:tcPr>
          <w:p w14:paraId="4230E14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83FABFF" w14:textId="77777777" w:rsidR="000622CD" w:rsidRDefault="00EE1AC5">
            <w:pPr>
              <w:rPr>
                <w:b/>
                <w:bCs/>
                <w:lang w:val="en-US"/>
              </w:rPr>
            </w:pPr>
            <w:r>
              <w:rPr>
                <w:b/>
                <w:bCs/>
                <w:lang w:val="en-US"/>
              </w:rPr>
              <w:t>Comments</w:t>
            </w:r>
          </w:p>
        </w:tc>
      </w:tr>
      <w:tr w:rsidR="000622CD" w14:paraId="2E68F7FD" w14:textId="77777777">
        <w:tc>
          <w:tcPr>
            <w:tcW w:w="1479" w:type="dxa"/>
          </w:tcPr>
          <w:p w14:paraId="04C904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2EC3F3B3" w14:textId="77777777" w:rsidR="000622CD" w:rsidRDefault="00EE1AC5">
            <w:pPr>
              <w:rPr>
                <w:rFonts w:eastAsia="PMingLiU"/>
                <w:lang w:val="en-US" w:eastAsia="zh-TW"/>
              </w:rPr>
            </w:pPr>
            <w:r>
              <w:rPr>
                <w:lang w:val="en-US" w:eastAsia="zh-CN"/>
              </w:rPr>
              <w:t xml:space="preserve">The priority of the issue is low. It can be discussed later. </w:t>
            </w:r>
          </w:p>
        </w:tc>
      </w:tr>
      <w:tr w:rsidR="000622CD" w14:paraId="5A1EAA16" w14:textId="77777777">
        <w:tc>
          <w:tcPr>
            <w:tcW w:w="1479" w:type="dxa"/>
          </w:tcPr>
          <w:p w14:paraId="0BFE7636" w14:textId="77777777" w:rsidR="000622CD" w:rsidRDefault="00EE1AC5">
            <w:pPr>
              <w:rPr>
                <w:lang w:val="en-US" w:eastAsia="zh-CN"/>
              </w:rPr>
            </w:pPr>
            <w:r>
              <w:rPr>
                <w:rFonts w:hint="eastAsia"/>
                <w:lang w:val="en-US" w:eastAsia="zh-CN"/>
              </w:rPr>
              <w:t>S</w:t>
            </w:r>
            <w:r>
              <w:rPr>
                <w:lang w:val="en-US" w:eastAsia="zh-CN"/>
              </w:rPr>
              <w:t>preadtrum</w:t>
            </w:r>
          </w:p>
        </w:tc>
        <w:tc>
          <w:tcPr>
            <w:tcW w:w="8152" w:type="dxa"/>
          </w:tcPr>
          <w:p w14:paraId="3C09AC2A" w14:textId="77777777" w:rsidR="000622CD" w:rsidRDefault="00EE1AC5">
            <w:pPr>
              <w:rPr>
                <w:lang w:val="en-US" w:eastAsia="zh-CN"/>
              </w:rPr>
            </w:pPr>
            <w:r>
              <w:rPr>
                <w:lang w:val="en-US" w:eastAsia="zh-CN"/>
              </w:rPr>
              <w:t>Multiple CSI-RS resource is supported in current spec, so all above parameters can be changed as a whole set. No need to discuss them separately.</w:t>
            </w:r>
          </w:p>
        </w:tc>
      </w:tr>
      <w:tr w:rsidR="000622CD" w14:paraId="0602816D" w14:textId="77777777">
        <w:tc>
          <w:tcPr>
            <w:tcW w:w="1479" w:type="dxa"/>
          </w:tcPr>
          <w:p w14:paraId="656FFE3C"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4792163" w14:textId="77777777" w:rsidR="000622CD" w:rsidRDefault="00EE1AC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622CD" w14:paraId="2B6C2639" w14:textId="77777777">
        <w:tc>
          <w:tcPr>
            <w:tcW w:w="1479" w:type="dxa"/>
          </w:tcPr>
          <w:p w14:paraId="292BD764"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1F2D1ED" w14:textId="77777777" w:rsidR="000622CD" w:rsidRDefault="00EE1AC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1E535F" w14:paraId="70905439" w14:textId="77777777">
        <w:tc>
          <w:tcPr>
            <w:tcW w:w="1479" w:type="dxa"/>
          </w:tcPr>
          <w:p w14:paraId="19810DFA" w14:textId="68D2517D" w:rsidR="001E535F" w:rsidRDefault="001E535F" w:rsidP="001E535F">
            <w:pPr>
              <w:rPr>
                <w:rFonts w:eastAsia="Yu Mincho"/>
                <w:lang w:val="en-US" w:eastAsia="ja-JP"/>
              </w:rPr>
            </w:pPr>
            <w:r>
              <w:rPr>
                <w:rFonts w:eastAsia="PMingLiU"/>
                <w:lang w:val="en-US" w:eastAsia="zh-TW"/>
              </w:rPr>
              <w:t>Nokia/NSB</w:t>
            </w:r>
          </w:p>
        </w:tc>
        <w:tc>
          <w:tcPr>
            <w:tcW w:w="8152" w:type="dxa"/>
          </w:tcPr>
          <w:p w14:paraId="678D11E8" w14:textId="77777777" w:rsidR="001E535F" w:rsidRDefault="001E535F" w:rsidP="001E535F">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701F13D" w14:textId="29F4E7E5" w:rsidR="001E535F" w:rsidRDefault="001E535F" w:rsidP="001E535F">
            <w:pPr>
              <w:rPr>
                <w:rFonts w:eastAsia="Yu Mincho"/>
                <w:lang w:val="en-US" w:eastAsia="ja-JP"/>
              </w:rPr>
            </w:pPr>
            <w:r>
              <w:rPr>
                <w:rFonts w:eastAsia="PMingLiU"/>
                <w:lang w:val="en-US" w:eastAsia="zh-TW"/>
              </w:rPr>
              <w:t xml:space="preserve">At least some of the listed aspects could be discussed after the baseline operation is agreed. </w:t>
            </w:r>
          </w:p>
        </w:tc>
      </w:tr>
    </w:tbl>
    <w:p w14:paraId="6F032A3A" w14:textId="77777777" w:rsidR="000622CD" w:rsidRDefault="000622CD"/>
    <w:p w14:paraId="6777E4E2" w14:textId="77777777" w:rsidR="000622CD" w:rsidRDefault="00EE1AC5">
      <w:pPr>
        <w:spacing w:after="60"/>
        <w:outlineLvl w:val="2"/>
        <w:rPr>
          <w:b/>
        </w:rPr>
      </w:pPr>
      <w:r>
        <w:rPr>
          <w:b/>
        </w:rPr>
        <w:t>Q11</w:t>
      </w:r>
    </w:p>
    <w:p w14:paraId="7D94AF01" w14:textId="77777777" w:rsidR="000622CD" w:rsidRDefault="00EE1AC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0622CD" w14:paraId="02939DF3" w14:textId="77777777">
        <w:trPr>
          <w:trHeight w:val="261"/>
        </w:trPr>
        <w:tc>
          <w:tcPr>
            <w:tcW w:w="1479" w:type="dxa"/>
            <w:shd w:val="clear" w:color="auto" w:fill="C5E0B3" w:themeFill="accent6" w:themeFillTint="66"/>
          </w:tcPr>
          <w:p w14:paraId="4C0AB1B3"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14FEF13" w14:textId="77777777" w:rsidR="000622CD" w:rsidRDefault="00EE1AC5">
            <w:pPr>
              <w:rPr>
                <w:b/>
                <w:bCs/>
                <w:lang w:val="en-US"/>
              </w:rPr>
            </w:pPr>
            <w:r>
              <w:rPr>
                <w:b/>
                <w:bCs/>
                <w:lang w:val="en-US"/>
              </w:rPr>
              <w:t>Comments</w:t>
            </w:r>
          </w:p>
        </w:tc>
      </w:tr>
      <w:tr w:rsidR="000622CD" w14:paraId="706E90E1" w14:textId="77777777">
        <w:tc>
          <w:tcPr>
            <w:tcW w:w="1479" w:type="dxa"/>
          </w:tcPr>
          <w:p w14:paraId="741F11EC" w14:textId="77777777" w:rsidR="000622CD" w:rsidRDefault="00EE1AC5">
            <w:pPr>
              <w:rPr>
                <w:rFonts w:eastAsia="PMingLiU"/>
                <w:lang w:val="en-US" w:eastAsia="zh-TW"/>
              </w:rPr>
            </w:pPr>
            <w:r>
              <w:rPr>
                <w:rFonts w:eastAsia="PMingLiU"/>
                <w:lang w:val="en-US" w:eastAsia="zh-TW"/>
              </w:rPr>
              <w:t>Lenovo</w:t>
            </w:r>
          </w:p>
        </w:tc>
        <w:tc>
          <w:tcPr>
            <w:tcW w:w="8152" w:type="dxa"/>
          </w:tcPr>
          <w:p w14:paraId="66FF6FBD" w14:textId="77777777" w:rsidR="000622CD" w:rsidRDefault="00EE1AC5">
            <w:pPr>
              <w:rPr>
                <w:rFonts w:eastAsia="PMingLiU"/>
                <w:lang w:val="en-US" w:eastAsia="zh-TW"/>
              </w:rPr>
            </w:pPr>
            <w:r>
              <w:rPr>
                <w:rFonts w:eastAsia="PMingLiU"/>
                <w:lang w:val="en-US" w:eastAsia="zh-TW"/>
              </w:rPr>
              <w:t>This depends on UE capability. Prefer to discuss 2,4 corresponding to different capability levels</w:t>
            </w:r>
          </w:p>
        </w:tc>
      </w:tr>
      <w:tr w:rsidR="000622CD" w14:paraId="6FA027E1" w14:textId="77777777">
        <w:tc>
          <w:tcPr>
            <w:tcW w:w="1479" w:type="dxa"/>
          </w:tcPr>
          <w:p w14:paraId="5CB9052B"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1081F28" w14:textId="77777777" w:rsidR="000622CD" w:rsidRDefault="00EE1AC5">
            <w:pPr>
              <w:rPr>
                <w:lang w:val="en-US" w:eastAsia="zh-CN"/>
              </w:rPr>
            </w:pPr>
            <w:r>
              <w:rPr>
                <w:lang w:val="en-US" w:eastAsia="zh-CN"/>
              </w:rPr>
              <w:t xml:space="preserve">The priority of the issue is low. It can be discussed later. </w:t>
            </w:r>
          </w:p>
        </w:tc>
      </w:tr>
      <w:tr w:rsidR="000622CD" w14:paraId="43C82E43" w14:textId="77777777">
        <w:tc>
          <w:tcPr>
            <w:tcW w:w="1479" w:type="dxa"/>
          </w:tcPr>
          <w:p w14:paraId="6E26E79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8F4147" w14:textId="77777777" w:rsidR="000622CD" w:rsidRDefault="00EE1AC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622CD" w14:paraId="698465F6" w14:textId="77777777">
        <w:tc>
          <w:tcPr>
            <w:tcW w:w="1479" w:type="dxa"/>
          </w:tcPr>
          <w:p w14:paraId="71A3A8A3" w14:textId="77777777" w:rsidR="000622CD" w:rsidRDefault="00EE1AC5">
            <w:pPr>
              <w:rPr>
                <w:lang w:val="en-US" w:eastAsia="zh-CN"/>
              </w:rPr>
            </w:pPr>
            <w:r>
              <w:rPr>
                <w:rFonts w:eastAsia="SimSun" w:hint="eastAsia"/>
                <w:lang w:val="en-US" w:eastAsia="zh-CN"/>
              </w:rPr>
              <w:t>ZTE, Sanechips</w:t>
            </w:r>
          </w:p>
        </w:tc>
        <w:tc>
          <w:tcPr>
            <w:tcW w:w="8152" w:type="dxa"/>
          </w:tcPr>
          <w:p w14:paraId="2E896F6D" w14:textId="77777777" w:rsidR="000622CD" w:rsidRDefault="00EE1AC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972B7F" w14:paraId="48B43ABC" w14:textId="77777777">
        <w:tc>
          <w:tcPr>
            <w:tcW w:w="1479" w:type="dxa"/>
          </w:tcPr>
          <w:p w14:paraId="17488582" w14:textId="1A6CCDC2" w:rsidR="00972B7F" w:rsidRDefault="00972B7F" w:rsidP="00972B7F">
            <w:pPr>
              <w:rPr>
                <w:lang w:val="en-US" w:eastAsia="zh-CN"/>
              </w:rPr>
            </w:pPr>
            <w:r>
              <w:rPr>
                <w:rFonts w:eastAsia="PMingLiU"/>
                <w:lang w:val="en-US" w:eastAsia="zh-TW"/>
              </w:rPr>
              <w:t>Nokia/NSB</w:t>
            </w:r>
          </w:p>
        </w:tc>
        <w:tc>
          <w:tcPr>
            <w:tcW w:w="8152" w:type="dxa"/>
          </w:tcPr>
          <w:p w14:paraId="5436785C" w14:textId="5B1E4219" w:rsidR="00972B7F" w:rsidRDefault="00972B7F" w:rsidP="00972B7F">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bl>
    <w:p w14:paraId="453E2BEB" w14:textId="77777777" w:rsidR="000622CD" w:rsidRDefault="000622CD"/>
    <w:p w14:paraId="7D27A63E" w14:textId="77777777" w:rsidR="000622CD" w:rsidRDefault="000622CD">
      <w:pPr>
        <w:jc w:val="both"/>
      </w:pPr>
    </w:p>
    <w:p w14:paraId="75218A7D" w14:textId="77777777" w:rsidR="000622CD" w:rsidRDefault="00EE1AC5">
      <w:pPr>
        <w:outlineLvl w:val="1"/>
        <w:rPr>
          <w:rFonts w:ascii="Arial" w:hAnsi="Arial" w:cs="Arial"/>
          <w:sz w:val="32"/>
          <w:szCs w:val="32"/>
        </w:rPr>
      </w:pPr>
      <w:r>
        <w:rPr>
          <w:rFonts w:ascii="Arial" w:hAnsi="Arial" w:cs="Arial"/>
          <w:sz w:val="32"/>
          <w:szCs w:val="32"/>
        </w:rPr>
        <w:t>3.8 Need of adaptation of spatial/transmission power of CSI-RS</w:t>
      </w:r>
    </w:p>
    <w:p w14:paraId="22CAC1E4" w14:textId="77777777" w:rsidR="000622CD" w:rsidRDefault="00EE1AC5">
      <w:pPr>
        <w:jc w:val="both"/>
      </w:pPr>
      <w:r>
        <w:t>There are many discussion regarding the adaptation of CSI-RS, in addition to PDSCH.</w:t>
      </w:r>
    </w:p>
    <w:p w14:paraId="577D11A2" w14:textId="77777777" w:rsidR="000622CD" w:rsidRDefault="00EE1AC5">
      <w:pPr>
        <w:outlineLvl w:val="2"/>
        <w:rPr>
          <w:b/>
        </w:rPr>
      </w:pPr>
      <w:r>
        <w:rPr>
          <w:b/>
        </w:rPr>
        <w:t>Company proposals</w:t>
      </w:r>
    </w:p>
    <w:p w14:paraId="741A4A77" w14:textId="77777777" w:rsidR="000622CD" w:rsidRDefault="00EE1AC5">
      <w:pPr>
        <w:ind w:left="284"/>
        <w:jc w:val="both"/>
      </w:pPr>
      <w:r>
        <w:t xml:space="preserve">[FW]: It should be left to network implementations to ensure that the coverage of SSB and/or the CSI-RS are not negatively impacted due to spatial patterns adaptation. </w:t>
      </w:r>
    </w:p>
    <w:p w14:paraId="2FA7B689" w14:textId="77777777" w:rsidR="000622CD" w:rsidRDefault="00EE1AC5">
      <w:pPr>
        <w:ind w:left="284"/>
        <w:jc w:val="both"/>
      </w:pPr>
      <w:r>
        <w:t>[Huawei, HiSilicon]: reducing the transmission power of CSI-RS is unnecessary.</w:t>
      </w:r>
    </w:p>
    <w:p w14:paraId="5012709F" w14:textId="77777777" w:rsidR="000622CD" w:rsidRDefault="00EE1AC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6E776F35" w14:textId="77777777" w:rsidR="000622CD" w:rsidRDefault="00EE1AC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76F23039" w14:textId="77777777" w:rsidR="000622CD" w:rsidRDefault="00EE1AC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4430F12B" w14:textId="77777777" w:rsidR="000622CD" w:rsidRDefault="00EE1AC5">
      <w:pPr>
        <w:spacing w:after="0"/>
        <w:jc w:val="both"/>
      </w:pPr>
      <w:r>
        <w:tab/>
        <w:t>[ZTE]:</w:t>
      </w:r>
    </w:p>
    <w:p w14:paraId="24A0DF35" w14:textId="77777777" w:rsidR="000622CD" w:rsidRDefault="00EE1AC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A9FACE6" w14:textId="77777777" w:rsidR="000622CD" w:rsidRDefault="00EE1AC5">
      <w:pPr>
        <w:pStyle w:val="ListParagraph"/>
        <w:numPr>
          <w:ilvl w:val="0"/>
          <w:numId w:val="18"/>
        </w:numPr>
        <w:spacing w:after="120"/>
        <w:ind w:left="924" w:hanging="357"/>
        <w:jc w:val="both"/>
      </w:pPr>
      <w:r>
        <w:t>(Observation) The impact on beam management with type 2 mapping method can be avoided by NW implementation.</w:t>
      </w:r>
    </w:p>
    <w:p w14:paraId="6AB8D9AE" w14:textId="77777777" w:rsidR="000622CD" w:rsidRDefault="00EE1AC5">
      <w:pPr>
        <w:spacing w:after="0"/>
        <w:ind w:left="284"/>
        <w:jc w:val="both"/>
        <w:rPr>
          <w:lang w:val="en-US"/>
        </w:rPr>
      </w:pPr>
      <w:r>
        <w:rPr>
          <w:lang w:val="en-US"/>
        </w:rPr>
        <w:t xml:space="preserve">[Samsung]: </w:t>
      </w:r>
    </w:p>
    <w:p w14:paraId="5083D827" w14:textId="77777777" w:rsidR="000622CD" w:rsidRDefault="00EE1AC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6D08383E" w14:textId="77777777" w:rsidR="000622CD" w:rsidRDefault="00EE1AC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F6287D3" w14:textId="77777777" w:rsidR="000622CD" w:rsidRDefault="00EE1AC5">
      <w:pPr>
        <w:pStyle w:val="ListParagraph"/>
        <w:numPr>
          <w:ilvl w:val="0"/>
          <w:numId w:val="18"/>
        </w:numPr>
        <w:ind w:left="925" w:hanging="357"/>
        <w:jc w:val="both"/>
      </w:pPr>
      <w:r>
        <w:t>Introduce a signaling mechanism for indicating CSI-RS transmission power change for CSI calculation.</w:t>
      </w:r>
    </w:p>
    <w:p w14:paraId="320199AC" w14:textId="77777777" w:rsidR="000622CD" w:rsidRDefault="00EE1AC5">
      <w:pPr>
        <w:spacing w:after="0"/>
        <w:ind w:left="284"/>
        <w:jc w:val="both"/>
      </w:pPr>
      <w:r>
        <w:t xml:space="preserve">[CMCC]: </w:t>
      </w:r>
    </w:p>
    <w:p w14:paraId="0271243E" w14:textId="77777777" w:rsidR="000622CD" w:rsidRDefault="00EE1AC5">
      <w:pPr>
        <w:pStyle w:val="ListParagraph"/>
        <w:numPr>
          <w:ilvl w:val="0"/>
          <w:numId w:val="18"/>
        </w:numPr>
        <w:spacing w:after="60"/>
        <w:ind w:left="925" w:hanging="357"/>
        <w:jc w:val="both"/>
      </w:pPr>
      <w:r>
        <w:t>Dynamic adaptation for CSI-RS should be supported for semi-persistent and periodic CSI-RS.</w:t>
      </w:r>
    </w:p>
    <w:p w14:paraId="4988204F" w14:textId="77777777" w:rsidR="000622CD" w:rsidRDefault="00EE1AC5">
      <w:pPr>
        <w:pStyle w:val="ListParagraph"/>
        <w:numPr>
          <w:ilvl w:val="0"/>
          <w:numId w:val="18"/>
        </w:numPr>
        <w:ind w:left="925" w:hanging="357"/>
        <w:jc w:val="both"/>
      </w:pPr>
      <w:r>
        <w:t>Uplink power control enhancement is needed for separate uplink and downlink spatial adaption case.</w:t>
      </w:r>
    </w:p>
    <w:p w14:paraId="064C62FA" w14:textId="77777777" w:rsidR="000622CD" w:rsidRDefault="00EE1AC5">
      <w:pPr>
        <w:ind w:left="284"/>
        <w:jc w:val="both"/>
        <w:rPr>
          <w:lang w:val="en-US"/>
        </w:rPr>
      </w:pPr>
      <w:r>
        <w:t>[Transsion]: It is suggested that spatial element adaptation of CSI-RS may be not supported.</w:t>
      </w:r>
    </w:p>
    <w:p w14:paraId="3B7DC6FE" w14:textId="77777777" w:rsidR="000622CD" w:rsidRDefault="00EE1AC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6347E4A0"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581AAC9C" w14:textId="77777777" w:rsidR="000622CD" w:rsidRDefault="00EE1AC5">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125CB863" w14:textId="77777777" w:rsidR="000622CD" w:rsidRDefault="00EE1AC5">
      <w:pPr>
        <w:outlineLvl w:val="2"/>
        <w:rPr>
          <w:b/>
        </w:rPr>
      </w:pPr>
      <w:r>
        <w:rPr>
          <w:b/>
        </w:rPr>
        <w:t>FL summary</w:t>
      </w:r>
    </w:p>
    <w:p w14:paraId="0A1A6E08" w14:textId="77777777" w:rsidR="000622CD" w:rsidRDefault="00EE1AC5">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32FBE7FF" w14:textId="77777777" w:rsidR="000622CD" w:rsidRDefault="00EE1AC5">
      <w:pPr>
        <w:spacing w:after="60"/>
        <w:outlineLvl w:val="2"/>
        <w:rPr>
          <w:b/>
        </w:rPr>
      </w:pPr>
      <w:r>
        <w:rPr>
          <w:b/>
        </w:rPr>
        <w:t>Q12</w:t>
      </w:r>
    </w:p>
    <w:p w14:paraId="04FFF93B" w14:textId="77777777" w:rsidR="000622CD" w:rsidRDefault="00EE1AC5">
      <w:pPr>
        <w:spacing w:after="0"/>
        <w:jc w:val="both"/>
        <w:rPr>
          <w:b/>
          <w:lang w:val="en-US"/>
        </w:rPr>
      </w:pPr>
      <w:r>
        <w:rPr>
          <w:b/>
          <w:lang w:val="en-US"/>
        </w:rPr>
        <w:lastRenderedPageBreak/>
        <w:t>Do you consider Type-2 spatial element adaptation enhancement is not supported in symbols configured with CSI-RS?</w:t>
      </w:r>
    </w:p>
    <w:p w14:paraId="6B090CDF" w14:textId="77777777" w:rsidR="000622CD" w:rsidRDefault="00EE1AC5">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0622CD" w14:paraId="08E8561B" w14:textId="77777777">
        <w:trPr>
          <w:trHeight w:val="261"/>
        </w:trPr>
        <w:tc>
          <w:tcPr>
            <w:tcW w:w="1479" w:type="dxa"/>
            <w:shd w:val="clear" w:color="auto" w:fill="C5E0B3" w:themeFill="accent6" w:themeFillTint="66"/>
          </w:tcPr>
          <w:p w14:paraId="553FA8F1"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6410EFB" w14:textId="77777777" w:rsidR="000622CD" w:rsidRDefault="00EE1AC5">
            <w:pPr>
              <w:rPr>
                <w:b/>
                <w:bCs/>
                <w:lang w:val="en-US"/>
              </w:rPr>
            </w:pPr>
            <w:r>
              <w:rPr>
                <w:b/>
                <w:bCs/>
                <w:lang w:val="en-US"/>
              </w:rPr>
              <w:t>Comments</w:t>
            </w:r>
          </w:p>
        </w:tc>
      </w:tr>
      <w:tr w:rsidR="000622CD" w14:paraId="43550817" w14:textId="77777777">
        <w:tc>
          <w:tcPr>
            <w:tcW w:w="1479" w:type="dxa"/>
          </w:tcPr>
          <w:p w14:paraId="543BEF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1A6582BB" w14:textId="77777777" w:rsidR="000622CD" w:rsidRDefault="00EE1AC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0622CD" w14:paraId="1ED17C9E" w14:textId="77777777">
        <w:tc>
          <w:tcPr>
            <w:tcW w:w="1479" w:type="dxa"/>
          </w:tcPr>
          <w:p w14:paraId="30243120"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77D5923" w14:textId="77777777" w:rsidR="000622CD" w:rsidRDefault="00EE1AC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622CD" w14:paraId="18D04822" w14:textId="77777777">
        <w:tc>
          <w:tcPr>
            <w:tcW w:w="1479" w:type="dxa"/>
          </w:tcPr>
          <w:p w14:paraId="65A67843" w14:textId="77777777" w:rsidR="000622CD" w:rsidRDefault="00EE1AC5">
            <w:pPr>
              <w:rPr>
                <w:rFonts w:eastAsia="PMingLiU"/>
                <w:lang w:val="en-US" w:eastAsia="zh-TW"/>
              </w:rPr>
            </w:pPr>
            <w:r>
              <w:rPr>
                <w:rFonts w:eastAsia="SimSun" w:hint="eastAsia"/>
                <w:lang w:val="en-US" w:eastAsia="zh-CN"/>
              </w:rPr>
              <w:t>ZTE, Sanechips</w:t>
            </w:r>
          </w:p>
        </w:tc>
        <w:tc>
          <w:tcPr>
            <w:tcW w:w="8152" w:type="dxa"/>
          </w:tcPr>
          <w:p w14:paraId="3E608B64" w14:textId="77777777" w:rsidR="000622CD" w:rsidRDefault="00EE1AC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796056" w14:paraId="6D7EE817" w14:textId="77777777">
        <w:tc>
          <w:tcPr>
            <w:tcW w:w="1479" w:type="dxa"/>
          </w:tcPr>
          <w:p w14:paraId="096BFACD" w14:textId="77777777" w:rsidR="00796056" w:rsidRPr="00DC66E6" w:rsidRDefault="00796056" w:rsidP="00796056">
            <w:pPr>
              <w:rPr>
                <w:lang w:val="en-US" w:eastAsia="zh-CN"/>
              </w:rPr>
            </w:pPr>
            <w:r w:rsidRPr="00DC66E6">
              <w:t>Huawei, HiSilicon</w:t>
            </w:r>
          </w:p>
        </w:tc>
        <w:tc>
          <w:tcPr>
            <w:tcW w:w="8152" w:type="dxa"/>
          </w:tcPr>
          <w:p w14:paraId="0E8131AA" w14:textId="77777777" w:rsidR="00796056" w:rsidRPr="00DC66E6" w:rsidRDefault="00796056" w:rsidP="00796056">
            <w:pPr>
              <w:rPr>
                <w:lang w:eastAsia="zh-CN"/>
              </w:rPr>
            </w:pPr>
            <w:r w:rsidRPr="00DC66E6">
              <w:rPr>
                <w:rFonts w:hint="eastAsia"/>
                <w:lang w:eastAsia="zh-CN"/>
              </w:rPr>
              <w:t>F</w:t>
            </w:r>
            <w:r w:rsidRPr="00DC66E6">
              <w:rPr>
                <w:lang w:eastAsia="zh-CN"/>
              </w:rPr>
              <w:t>or type 2 shutdown, no need to do some enhancement for CSI-RS, e.g. boost the transmission power of CSI-RS.</w:t>
            </w:r>
          </w:p>
          <w:p w14:paraId="0D5AFA29" w14:textId="77777777" w:rsidR="00796056" w:rsidRPr="00DC66E6" w:rsidRDefault="00796056" w:rsidP="00796056">
            <w:pPr>
              <w:pStyle w:val="ListParagraph"/>
              <w:numPr>
                <w:ilvl w:val="0"/>
                <w:numId w:val="27"/>
              </w:numPr>
              <w:spacing w:line="240" w:lineRule="auto"/>
              <w:rPr>
                <w:lang w:eastAsia="zh-CN"/>
              </w:rPr>
            </w:pPr>
            <w:r w:rsidRPr="00DC66E6">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763BC198" w14:textId="77777777" w:rsidR="00796056" w:rsidRPr="00796056" w:rsidRDefault="00796056" w:rsidP="00796056">
            <w:pPr>
              <w:pStyle w:val="ListParagraph"/>
              <w:numPr>
                <w:ilvl w:val="0"/>
                <w:numId w:val="27"/>
              </w:numPr>
              <w:rPr>
                <w:lang w:val="en-US" w:eastAsia="zh-CN"/>
              </w:rPr>
            </w:pPr>
            <w:r w:rsidRPr="00DC66E6">
              <w:rPr>
                <w:lang w:eastAsia="zh-CN"/>
              </w:rPr>
              <w:t xml:space="preserve">Even if the gNB decides to boost the CSI-RS transmission power to get a better CSI measurement, independent IE </w:t>
            </w:r>
            <w:r w:rsidRPr="00796056">
              <w:rPr>
                <w:i/>
                <w:lang w:eastAsia="zh-CN"/>
              </w:rPr>
              <w:t>nzp-CSI-RSresource</w:t>
            </w:r>
            <w:r w:rsidRPr="00DC66E6" w:rsidDel="004E40CF">
              <w:rPr>
                <w:lang w:eastAsia="zh-CN"/>
              </w:rPr>
              <w:t xml:space="preserve"> </w:t>
            </w:r>
            <w:r w:rsidRPr="00DC66E6">
              <w:rPr>
                <w:lang w:eastAsia="zh-CN"/>
              </w:rPr>
              <w:t xml:space="preserve">can be used to configure the CSI-RS resource in type 2 shutdown case as supported in current mechanism already. gNB can configure IE </w:t>
            </w:r>
            <w:r w:rsidRPr="00796056">
              <w:rPr>
                <w:i/>
                <w:lang w:eastAsia="zh-CN"/>
              </w:rPr>
              <w:t>nzp-CSI-RSresource</w:t>
            </w:r>
            <w:r w:rsidRPr="00DC66E6">
              <w:rPr>
                <w:lang w:eastAsia="zh-CN"/>
              </w:rPr>
              <w:t xml:space="preserve"> by considering the increased transmission power of CSI-RS, potentially for multiple patterns, and choose better CSI. So, static RRC informing CSI-RS transmission power for type 2 shutdown is sufficient.</w:t>
            </w:r>
          </w:p>
        </w:tc>
      </w:tr>
      <w:tr w:rsidR="00972B7F" w14:paraId="09A626F5" w14:textId="77777777">
        <w:tc>
          <w:tcPr>
            <w:tcW w:w="1479" w:type="dxa"/>
          </w:tcPr>
          <w:p w14:paraId="2F3FEF8A" w14:textId="49153DDC" w:rsidR="00972B7F" w:rsidRPr="00DC66E6" w:rsidRDefault="00972B7F" w:rsidP="00972B7F">
            <w:r>
              <w:rPr>
                <w:rFonts w:eastAsia="PMingLiU"/>
                <w:lang w:val="en-US" w:eastAsia="zh-TW"/>
              </w:rPr>
              <w:t>Nokia/NSB</w:t>
            </w:r>
          </w:p>
        </w:tc>
        <w:tc>
          <w:tcPr>
            <w:tcW w:w="8152" w:type="dxa"/>
          </w:tcPr>
          <w:p w14:paraId="4EF3040D" w14:textId="77777777" w:rsidR="00972B7F" w:rsidRDefault="00972B7F" w:rsidP="00972B7F">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2D53D86" w14:textId="5BEF4C79" w:rsidR="00972B7F" w:rsidRPr="00DC66E6" w:rsidRDefault="00972B7F" w:rsidP="00972B7F">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bl>
    <w:p w14:paraId="389AAE92" w14:textId="77777777" w:rsidR="000622CD" w:rsidRDefault="000622CD"/>
    <w:p w14:paraId="2127E664" w14:textId="77777777" w:rsidR="000622CD" w:rsidRDefault="00EE1AC5">
      <w:pPr>
        <w:outlineLvl w:val="1"/>
        <w:rPr>
          <w:rFonts w:ascii="Arial" w:hAnsi="Arial" w:cs="Arial"/>
          <w:sz w:val="32"/>
          <w:szCs w:val="32"/>
        </w:rPr>
      </w:pPr>
      <w:r>
        <w:rPr>
          <w:rFonts w:ascii="Arial" w:hAnsi="Arial" w:cs="Arial"/>
          <w:sz w:val="32"/>
          <w:szCs w:val="32"/>
        </w:rPr>
        <w:t>3.9 Need of adaptation of Panel</w:t>
      </w:r>
    </w:p>
    <w:p w14:paraId="12BE4B85" w14:textId="77777777" w:rsidR="000622CD" w:rsidRDefault="00EE1AC5">
      <w:pPr>
        <w:jc w:val="both"/>
      </w:pPr>
      <w:r>
        <w:t>Also, panel-wise adaptation and relevant issues/procedures are analysed by below.</w:t>
      </w:r>
    </w:p>
    <w:p w14:paraId="2963E1D8" w14:textId="77777777" w:rsidR="000622CD" w:rsidRDefault="00EE1AC5">
      <w:pPr>
        <w:spacing w:after="0"/>
        <w:ind w:left="284"/>
        <w:jc w:val="both"/>
      </w:pPr>
      <w:r>
        <w:t xml:space="preserve">[Lenovo]: </w:t>
      </w:r>
    </w:p>
    <w:p w14:paraId="77DBDB9B" w14:textId="77777777" w:rsidR="000622CD" w:rsidRDefault="00EE1AC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4884B5BB" w14:textId="77777777" w:rsidR="000622CD" w:rsidRDefault="00EE1AC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263C9A7B" w14:textId="77777777" w:rsidR="000622CD" w:rsidRDefault="00EE1AC5">
      <w:pPr>
        <w:pStyle w:val="ListParagraph"/>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7DFF2876" w14:textId="77777777" w:rsidR="000622CD" w:rsidRDefault="00EE1AC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40C03785" w14:textId="77777777" w:rsidR="000622CD" w:rsidRDefault="00EE1AC5">
      <w:pPr>
        <w:outlineLvl w:val="2"/>
        <w:rPr>
          <w:b/>
        </w:rPr>
      </w:pPr>
      <w:r>
        <w:rPr>
          <w:b/>
        </w:rPr>
        <w:lastRenderedPageBreak/>
        <w:t>FL summary</w:t>
      </w:r>
    </w:p>
    <w:p w14:paraId="291EBE83" w14:textId="77777777" w:rsidR="000622CD" w:rsidRDefault="00EE1AC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1B7F6F39" w14:textId="77777777" w:rsidR="000622CD" w:rsidRDefault="00EE1AC5">
      <w:pPr>
        <w:spacing w:after="60"/>
        <w:outlineLvl w:val="2"/>
        <w:rPr>
          <w:b/>
        </w:rPr>
      </w:pPr>
      <w:r>
        <w:rPr>
          <w:b/>
        </w:rPr>
        <w:t>Q13</w:t>
      </w:r>
    </w:p>
    <w:p w14:paraId="02DAAA10" w14:textId="77777777" w:rsidR="000622CD" w:rsidRDefault="00EE1AC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0622CD" w14:paraId="4A93E3D7" w14:textId="77777777">
        <w:trPr>
          <w:trHeight w:val="261"/>
        </w:trPr>
        <w:tc>
          <w:tcPr>
            <w:tcW w:w="1479" w:type="dxa"/>
            <w:shd w:val="clear" w:color="auto" w:fill="C5E0B3" w:themeFill="accent6" w:themeFillTint="66"/>
          </w:tcPr>
          <w:p w14:paraId="19BADE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102917B" w14:textId="77777777" w:rsidR="000622CD" w:rsidRDefault="00EE1AC5">
            <w:pPr>
              <w:rPr>
                <w:b/>
                <w:bCs/>
                <w:lang w:val="en-US"/>
              </w:rPr>
            </w:pPr>
            <w:r>
              <w:rPr>
                <w:b/>
                <w:bCs/>
                <w:lang w:val="en-US"/>
              </w:rPr>
              <w:t>Comments</w:t>
            </w:r>
          </w:p>
        </w:tc>
      </w:tr>
      <w:tr w:rsidR="000622CD" w14:paraId="7DF9C75C" w14:textId="77777777">
        <w:tc>
          <w:tcPr>
            <w:tcW w:w="1479" w:type="dxa"/>
          </w:tcPr>
          <w:p w14:paraId="269885E0" w14:textId="77777777" w:rsidR="000622CD" w:rsidRDefault="00EE1AC5">
            <w:pPr>
              <w:rPr>
                <w:rFonts w:eastAsia="PMingLiU"/>
                <w:lang w:val="en-US" w:eastAsia="zh-TW"/>
              </w:rPr>
            </w:pPr>
            <w:r>
              <w:rPr>
                <w:rFonts w:eastAsia="PMingLiU"/>
                <w:lang w:val="en-US" w:eastAsia="zh-TW"/>
              </w:rPr>
              <w:t>Lenovo</w:t>
            </w:r>
          </w:p>
        </w:tc>
        <w:tc>
          <w:tcPr>
            <w:tcW w:w="8152" w:type="dxa"/>
          </w:tcPr>
          <w:p w14:paraId="4454A2E3" w14:textId="77777777" w:rsidR="000622CD" w:rsidRDefault="00EE1AC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622CD" w14:paraId="0B429DD4" w14:textId="77777777">
        <w:tc>
          <w:tcPr>
            <w:tcW w:w="1479" w:type="dxa"/>
          </w:tcPr>
          <w:p w14:paraId="72622003"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3972FC37" w14:textId="77777777" w:rsidR="000622CD" w:rsidRDefault="00EE1AC5">
            <w:pPr>
              <w:rPr>
                <w:lang w:val="en-US" w:eastAsia="zh-CN"/>
              </w:rPr>
            </w:pPr>
            <w:r>
              <w:rPr>
                <w:lang w:val="en-US" w:eastAsia="zh-CN"/>
              </w:rPr>
              <w:t xml:space="preserve">The priority of the issue is low. It can be discussed later. </w:t>
            </w:r>
          </w:p>
        </w:tc>
      </w:tr>
      <w:tr w:rsidR="00896E10" w14:paraId="74B36E7A" w14:textId="77777777">
        <w:tc>
          <w:tcPr>
            <w:tcW w:w="1479" w:type="dxa"/>
          </w:tcPr>
          <w:p w14:paraId="15AD8B4F" w14:textId="1BFF3275" w:rsidR="00896E10" w:rsidRDefault="00896E10" w:rsidP="00896E10">
            <w:pPr>
              <w:rPr>
                <w:rFonts w:eastAsia="PMingLiU"/>
                <w:lang w:val="en-US" w:eastAsia="zh-TW"/>
              </w:rPr>
            </w:pPr>
            <w:r>
              <w:rPr>
                <w:rFonts w:eastAsia="PMingLiU"/>
                <w:lang w:val="en-US" w:eastAsia="zh-TW"/>
              </w:rPr>
              <w:t>Nokia/NSB</w:t>
            </w:r>
          </w:p>
        </w:tc>
        <w:tc>
          <w:tcPr>
            <w:tcW w:w="8152" w:type="dxa"/>
          </w:tcPr>
          <w:p w14:paraId="283F7305" w14:textId="77777777" w:rsidR="00896E10" w:rsidRDefault="00896E10" w:rsidP="00896E1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3DC61F81" w14:textId="252C495B" w:rsidR="00896E10" w:rsidRDefault="00896E10" w:rsidP="00896E1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896E10" w14:paraId="68107B44" w14:textId="77777777">
        <w:tc>
          <w:tcPr>
            <w:tcW w:w="1479" w:type="dxa"/>
          </w:tcPr>
          <w:p w14:paraId="22A23DA0" w14:textId="77777777" w:rsidR="00896E10" w:rsidRDefault="00896E10" w:rsidP="00896E10">
            <w:pPr>
              <w:rPr>
                <w:lang w:val="en-US" w:eastAsia="zh-CN"/>
              </w:rPr>
            </w:pPr>
          </w:p>
        </w:tc>
        <w:tc>
          <w:tcPr>
            <w:tcW w:w="8152" w:type="dxa"/>
          </w:tcPr>
          <w:p w14:paraId="4522EDFA" w14:textId="77777777" w:rsidR="00896E10" w:rsidRDefault="00896E10" w:rsidP="00896E10">
            <w:pPr>
              <w:rPr>
                <w:lang w:val="en-US" w:eastAsia="zh-CN"/>
              </w:rPr>
            </w:pPr>
          </w:p>
        </w:tc>
      </w:tr>
    </w:tbl>
    <w:p w14:paraId="5B55CBAC" w14:textId="77777777" w:rsidR="000622CD" w:rsidRDefault="000622CD"/>
    <w:p w14:paraId="05737BE0" w14:textId="77777777" w:rsidR="000622CD" w:rsidRDefault="000622CD">
      <w:pPr>
        <w:spacing w:afterLines="50" w:after="120"/>
        <w:contextualSpacing/>
        <w:rPr>
          <w:rFonts w:eastAsia="MS Mincho"/>
          <w:szCs w:val="24"/>
          <w:lang w:eastAsia="ja-JP"/>
        </w:rPr>
      </w:pPr>
    </w:p>
    <w:p w14:paraId="3A63F38D" w14:textId="77777777" w:rsidR="000622CD" w:rsidRDefault="00EE1AC5">
      <w:pPr>
        <w:outlineLvl w:val="1"/>
        <w:rPr>
          <w:rFonts w:ascii="Arial" w:hAnsi="Arial" w:cs="Arial"/>
          <w:sz w:val="32"/>
          <w:szCs w:val="32"/>
        </w:rPr>
      </w:pPr>
      <w:r>
        <w:rPr>
          <w:rFonts w:ascii="Arial" w:hAnsi="Arial" w:cs="Arial"/>
          <w:sz w:val="32"/>
          <w:szCs w:val="32"/>
        </w:rPr>
        <w:t>3.10 Beam management and/or measurement related CSI enh.</w:t>
      </w:r>
    </w:p>
    <w:p w14:paraId="27834463" w14:textId="77777777" w:rsidR="000622CD" w:rsidRDefault="00EE1AC5">
      <w:pPr>
        <w:jc w:val="both"/>
      </w:pPr>
      <w:r>
        <w:t>For bean management, and also other L1/L3 measurement, there are following proposals.</w:t>
      </w:r>
    </w:p>
    <w:p w14:paraId="71E34D79" w14:textId="77777777" w:rsidR="000622CD" w:rsidRDefault="00EE1AC5">
      <w:pPr>
        <w:outlineLvl w:val="2"/>
        <w:rPr>
          <w:b/>
        </w:rPr>
      </w:pPr>
      <w:r>
        <w:rPr>
          <w:b/>
        </w:rPr>
        <w:t>Company proposals</w:t>
      </w:r>
    </w:p>
    <w:p w14:paraId="38200E0C" w14:textId="77777777" w:rsidR="000622CD" w:rsidRDefault="00EE1AC5">
      <w:pPr>
        <w:spacing w:after="0"/>
        <w:ind w:left="284"/>
        <w:jc w:val="both"/>
      </w:pPr>
      <w:r>
        <w:t xml:space="preserve">[Nokia, NSB]: </w:t>
      </w:r>
    </w:p>
    <w:p w14:paraId="40C7BC33" w14:textId="77777777" w:rsidR="000622CD" w:rsidRDefault="00EE1AC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498BC233" w14:textId="77777777" w:rsidR="000622CD" w:rsidRDefault="00EE1AC5">
      <w:pPr>
        <w:pStyle w:val="ListParagraph"/>
        <w:numPr>
          <w:ilvl w:val="0"/>
          <w:numId w:val="18"/>
        </w:numPr>
        <w:ind w:left="928"/>
        <w:jc w:val="both"/>
      </w:pPr>
      <w:r>
        <w:t>Discuss how/whether spatial adaption impacts beam failure detection and beam recovery procedures.</w:t>
      </w:r>
    </w:p>
    <w:p w14:paraId="11A5F7EC" w14:textId="77777777" w:rsidR="000622CD" w:rsidRDefault="00EE1AC5">
      <w:pPr>
        <w:ind w:left="284"/>
        <w:jc w:val="both"/>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2724C099" w14:textId="77777777" w:rsidR="000622CD" w:rsidRDefault="00EE1AC5">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47FD7956" w14:textId="77777777" w:rsidR="000622CD" w:rsidRDefault="00EE1AC5">
      <w:pPr>
        <w:spacing w:after="0"/>
        <w:ind w:left="284"/>
        <w:jc w:val="both"/>
      </w:pPr>
      <w:r>
        <w:t xml:space="preserve">[NEC]: </w:t>
      </w:r>
    </w:p>
    <w:p w14:paraId="6224A438" w14:textId="77777777" w:rsidR="000622CD" w:rsidRDefault="00EE1AC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32BCD93A" w14:textId="77777777" w:rsidR="000622CD" w:rsidRDefault="00EE1AC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11E65A98" w14:textId="77777777" w:rsidR="000622CD" w:rsidRDefault="00EE1AC5">
      <w:pPr>
        <w:ind w:left="284"/>
        <w:jc w:val="both"/>
      </w:pPr>
      <w:r>
        <w:t>[ZTE]: The enhancement on beam management should be deprioritized.</w:t>
      </w:r>
    </w:p>
    <w:p w14:paraId="4D2E287F" w14:textId="77777777" w:rsidR="000622CD" w:rsidRDefault="00EE1AC5">
      <w:pPr>
        <w:ind w:left="284"/>
        <w:jc w:val="both"/>
      </w:pPr>
      <w:r>
        <w:t>[InterDigital] RAN1 to consider solutions reducing signaling overhead from changes of TCI states when Type 2 adaptation is used.</w:t>
      </w:r>
    </w:p>
    <w:p w14:paraId="7ED48193" w14:textId="77777777" w:rsidR="000622CD" w:rsidRDefault="00EE1AC5">
      <w:pPr>
        <w:ind w:left="284"/>
        <w:jc w:val="both"/>
      </w:pPr>
      <w:r>
        <w:lastRenderedPageBreak/>
        <w:t>[Google]: The enhancement on beam measurement and report for NES should only focus on CSI-RS based beam measurement and report.</w:t>
      </w:r>
    </w:p>
    <w:p w14:paraId="397BE4C1" w14:textId="77777777" w:rsidR="000622CD" w:rsidRDefault="00EE1AC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1039FCC" w14:textId="77777777" w:rsidR="000622CD" w:rsidRDefault="00EE1AC5">
      <w:pPr>
        <w:spacing w:after="0"/>
        <w:ind w:left="284"/>
        <w:jc w:val="both"/>
      </w:pPr>
      <w:r>
        <w:t xml:space="preserve">[Samsung]: </w:t>
      </w:r>
    </w:p>
    <w:p w14:paraId="63162D39" w14:textId="77777777" w:rsidR="000622CD" w:rsidRDefault="00EE1AC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4D1D4EC" w14:textId="77777777" w:rsidR="000622CD" w:rsidRDefault="00EE1AC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E24D2E" w14:textId="77777777" w:rsidR="000622CD" w:rsidRDefault="00EE1AC5">
      <w:pPr>
        <w:spacing w:after="0"/>
        <w:ind w:left="284"/>
        <w:jc w:val="both"/>
        <w:rPr>
          <w:lang w:val="en-US"/>
        </w:rPr>
      </w:pPr>
      <w:r>
        <w:rPr>
          <w:lang w:val="en-US"/>
        </w:rPr>
        <w:t>[CMCC]:</w:t>
      </w:r>
    </w:p>
    <w:p w14:paraId="64B7C9AE" w14:textId="77777777" w:rsidR="000622CD" w:rsidRDefault="00EE1AC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79C10E98" w14:textId="77777777" w:rsidR="000622CD" w:rsidRDefault="00EE1AC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7E59DD1E" w14:textId="77777777" w:rsidR="000622CD" w:rsidRDefault="00EE1AC5">
      <w:pPr>
        <w:pStyle w:val="ListParagraph"/>
        <w:numPr>
          <w:ilvl w:val="0"/>
          <w:numId w:val="18"/>
        </w:numPr>
        <w:ind w:left="925" w:hanging="357"/>
        <w:jc w:val="both"/>
      </w:pPr>
      <w:r>
        <w:t>TCI states may be needed to update simultaneously with the adaptation of spatial elements.</w:t>
      </w:r>
    </w:p>
    <w:p w14:paraId="5884CA7F" w14:textId="77777777" w:rsidR="000622CD" w:rsidRDefault="00EE1AC5">
      <w:pPr>
        <w:spacing w:after="0"/>
        <w:ind w:left="284"/>
        <w:jc w:val="both"/>
      </w:pPr>
      <w:r>
        <w:t>[LGe]:</w:t>
      </w:r>
    </w:p>
    <w:p w14:paraId="79595B0D" w14:textId="77777777" w:rsidR="000622CD" w:rsidRDefault="00EE1AC5">
      <w:pPr>
        <w:pStyle w:val="ListParagraph"/>
        <w:numPr>
          <w:ilvl w:val="0"/>
          <w:numId w:val="18"/>
        </w:numPr>
        <w:spacing w:after="0"/>
        <w:ind w:left="925" w:hanging="357"/>
        <w:jc w:val="both"/>
      </w:pPr>
      <w:r>
        <w:t>Consider at least the following issues for beam management enhancement.</w:t>
      </w:r>
    </w:p>
    <w:p w14:paraId="7406F7A8"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A57E4A3"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28EB1DC1"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EE1351A" w14:textId="77777777" w:rsidR="000622CD" w:rsidRDefault="00EE1AC5">
      <w:pPr>
        <w:pStyle w:val="ListParagraph"/>
        <w:numPr>
          <w:ilvl w:val="0"/>
          <w:numId w:val="18"/>
        </w:numPr>
        <w:spacing w:before="60" w:after="0"/>
        <w:ind w:left="925" w:hanging="357"/>
        <w:jc w:val="both"/>
      </w:pPr>
      <w:r>
        <w:t>Consider the following methods for TCI configuration enhancement.</w:t>
      </w:r>
    </w:p>
    <w:p w14:paraId="00BF04EF"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3B2CFA2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4786506A"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06C7BD11" w14:textId="77777777" w:rsidR="000622CD" w:rsidRDefault="00EE1AC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7ACDE63" w14:textId="77777777" w:rsidR="000622CD" w:rsidRDefault="00EE1AC5">
      <w:pPr>
        <w:ind w:left="284"/>
        <w:jc w:val="both"/>
        <w:rPr>
          <w:lang w:val="en-US"/>
        </w:rPr>
      </w:pPr>
      <w:r>
        <w:rPr>
          <w:lang w:val="en-US"/>
        </w:rPr>
        <w:t>[AT&amp;T]: If RAN1 agrees to support type 2 spatial adaptation, study the need for beam management and beam failure enhancements.</w:t>
      </w:r>
    </w:p>
    <w:p w14:paraId="7DDC520E" w14:textId="77777777" w:rsidR="000622CD" w:rsidRDefault="00EE1AC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0844D7FA" w14:textId="77777777" w:rsidR="000622CD" w:rsidRDefault="00EE1AC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541E5315" w14:textId="77777777" w:rsidR="000622CD" w:rsidRDefault="000622CD">
      <w:pPr>
        <w:jc w:val="both"/>
      </w:pPr>
    </w:p>
    <w:p w14:paraId="2A662E7D" w14:textId="77777777" w:rsidR="000622CD" w:rsidRDefault="00EE1AC5">
      <w:pPr>
        <w:outlineLvl w:val="2"/>
        <w:rPr>
          <w:b/>
        </w:rPr>
      </w:pPr>
      <w:r>
        <w:rPr>
          <w:b/>
        </w:rPr>
        <w:t>FL summary</w:t>
      </w:r>
    </w:p>
    <w:p w14:paraId="2D122D6E" w14:textId="77777777" w:rsidR="000622CD" w:rsidRDefault="00EE1AC5">
      <w:pPr>
        <w:jc w:val="both"/>
      </w:pPr>
      <w:r>
        <w:t xml:space="preserve">A number of companies mentioned the need of enhancement for beam management and TCI framework. A first question is whether such enhancement is only motivated due to support of type 2 spatial adaptation. </w:t>
      </w:r>
    </w:p>
    <w:p w14:paraId="2D659B65" w14:textId="77777777" w:rsidR="000622CD" w:rsidRDefault="00EE1AC5">
      <w:pPr>
        <w:spacing w:after="60"/>
        <w:outlineLvl w:val="2"/>
        <w:rPr>
          <w:b/>
        </w:rPr>
      </w:pPr>
      <w:r>
        <w:rPr>
          <w:b/>
        </w:rPr>
        <w:t>Q14</w:t>
      </w:r>
    </w:p>
    <w:p w14:paraId="2E0741A4" w14:textId="77777777" w:rsidR="000622CD" w:rsidRDefault="00EE1AC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676E0326" w14:textId="77777777"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2DBDA407" w14:textId="77777777">
        <w:trPr>
          <w:trHeight w:val="261"/>
        </w:trPr>
        <w:tc>
          <w:tcPr>
            <w:tcW w:w="1479" w:type="dxa"/>
            <w:shd w:val="clear" w:color="auto" w:fill="C5E0B3" w:themeFill="accent6" w:themeFillTint="66"/>
          </w:tcPr>
          <w:p w14:paraId="027BA91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D129A7D" w14:textId="77777777" w:rsidR="000622CD" w:rsidRDefault="00EE1AC5">
            <w:pPr>
              <w:rPr>
                <w:b/>
                <w:bCs/>
                <w:lang w:val="en-US"/>
              </w:rPr>
            </w:pPr>
            <w:r>
              <w:rPr>
                <w:b/>
                <w:bCs/>
                <w:lang w:val="en-US"/>
              </w:rPr>
              <w:t>Comments</w:t>
            </w:r>
          </w:p>
        </w:tc>
      </w:tr>
      <w:tr w:rsidR="000622CD" w14:paraId="77342A25" w14:textId="77777777">
        <w:tc>
          <w:tcPr>
            <w:tcW w:w="1479" w:type="dxa"/>
          </w:tcPr>
          <w:p w14:paraId="5F4A5943" w14:textId="77777777" w:rsidR="000622CD" w:rsidRDefault="00EE1AC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424F4C70" w14:textId="77777777" w:rsidR="000622CD" w:rsidRDefault="00EE1AC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622CD" w14:paraId="574174D3" w14:textId="77777777">
        <w:tc>
          <w:tcPr>
            <w:tcW w:w="1479" w:type="dxa"/>
          </w:tcPr>
          <w:p w14:paraId="2741B5E5" w14:textId="77777777" w:rsidR="000622CD" w:rsidRDefault="00EE1AC5">
            <w:pPr>
              <w:rPr>
                <w:lang w:val="en-US" w:eastAsia="zh-CN"/>
              </w:rPr>
            </w:pPr>
            <w:r>
              <w:rPr>
                <w:rFonts w:eastAsia="SimSun" w:hint="eastAsia"/>
                <w:lang w:val="en-US" w:eastAsia="zh-CN"/>
              </w:rPr>
              <w:t>ZTE, Sanechips</w:t>
            </w:r>
          </w:p>
        </w:tc>
        <w:tc>
          <w:tcPr>
            <w:tcW w:w="8152" w:type="dxa"/>
          </w:tcPr>
          <w:p w14:paraId="1EEBCDC3" w14:textId="77777777" w:rsidR="000622CD" w:rsidRDefault="00EE1AC5">
            <w:pPr>
              <w:rPr>
                <w:lang w:val="en-US" w:eastAsia="zh-CN"/>
              </w:rPr>
            </w:pPr>
            <w:r>
              <w:rPr>
                <w:rFonts w:eastAsia="SimSun" w:hint="eastAsia"/>
                <w:lang w:val="en-US" w:eastAsia="zh-CN"/>
              </w:rPr>
              <w:t>No enhancement is needed.</w:t>
            </w:r>
          </w:p>
        </w:tc>
      </w:tr>
      <w:tr w:rsidR="00896E10" w14:paraId="1A135828" w14:textId="77777777">
        <w:tc>
          <w:tcPr>
            <w:tcW w:w="1479" w:type="dxa"/>
          </w:tcPr>
          <w:p w14:paraId="052BAB55" w14:textId="2EB1EECD" w:rsidR="00896E10" w:rsidRDefault="00896E10" w:rsidP="00896E10">
            <w:pPr>
              <w:rPr>
                <w:rFonts w:eastAsia="PMingLiU"/>
                <w:lang w:val="en-US" w:eastAsia="zh-TW"/>
              </w:rPr>
            </w:pPr>
            <w:r>
              <w:rPr>
                <w:rFonts w:eastAsia="PMingLiU"/>
                <w:lang w:val="en-US" w:eastAsia="zh-TW"/>
              </w:rPr>
              <w:t>Nokia/NSB</w:t>
            </w:r>
          </w:p>
        </w:tc>
        <w:tc>
          <w:tcPr>
            <w:tcW w:w="8152" w:type="dxa"/>
          </w:tcPr>
          <w:p w14:paraId="775885D6" w14:textId="7B22F1FB" w:rsidR="00896E10" w:rsidRDefault="00896E10" w:rsidP="00896E1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896E10" w14:paraId="76AA872A" w14:textId="77777777">
        <w:tc>
          <w:tcPr>
            <w:tcW w:w="1479" w:type="dxa"/>
          </w:tcPr>
          <w:p w14:paraId="7329C248" w14:textId="77777777" w:rsidR="00896E10" w:rsidRDefault="00896E10" w:rsidP="00896E10">
            <w:pPr>
              <w:rPr>
                <w:lang w:val="en-US" w:eastAsia="zh-CN"/>
              </w:rPr>
            </w:pPr>
          </w:p>
        </w:tc>
        <w:tc>
          <w:tcPr>
            <w:tcW w:w="8152" w:type="dxa"/>
          </w:tcPr>
          <w:p w14:paraId="240F3680" w14:textId="77777777" w:rsidR="00896E10" w:rsidRDefault="00896E10" w:rsidP="00896E10">
            <w:pPr>
              <w:rPr>
                <w:lang w:val="en-US" w:eastAsia="zh-CN"/>
              </w:rPr>
            </w:pPr>
          </w:p>
        </w:tc>
      </w:tr>
    </w:tbl>
    <w:p w14:paraId="07105F15" w14:textId="77777777" w:rsidR="000622CD" w:rsidRDefault="000622CD"/>
    <w:p w14:paraId="1A1C4FD2" w14:textId="77777777" w:rsidR="000622CD" w:rsidRDefault="00EE1AC5">
      <w:pPr>
        <w:spacing w:after="60"/>
        <w:outlineLvl w:val="2"/>
        <w:rPr>
          <w:b/>
        </w:rPr>
      </w:pPr>
      <w:r>
        <w:rPr>
          <w:b/>
        </w:rPr>
        <w:t>P8</w:t>
      </w:r>
    </w:p>
    <w:p w14:paraId="4B2EDEB1" w14:textId="77777777" w:rsidR="000622CD" w:rsidRDefault="00EE1AC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021F701" w14:textId="77777777"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71183157" w14:textId="77777777">
        <w:trPr>
          <w:trHeight w:val="261"/>
        </w:trPr>
        <w:tc>
          <w:tcPr>
            <w:tcW w:w="1479" w:type="dxa"/>
            <w:shd w:val="clear" w:color="auto" w:fill="C5E0B3" w:themeFill="accent6" w:themeFillTint="66"/>
          </w:tcPr>
          <w:p w14:paraId="120DBEE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460653A" w14:textId="77777777" w:rsidR="000622CD" w:rsidRDefault="00EE1AC5">
            <w:pPr>
              <w:rPr>
                <w:b/>
                <w:bCs/>
                <w:lang w:val="en-US"/>
              </w:rPr>
            </w:pPr>
            <w:r>
              <w:rPr>
                <w:b/>
                <w:bCs/>
                <w:lang w:val="en-US"/>
              </w:rPr>
              <w:t>Comments</w:t>
            </w:r>
          </w:p>
        </w:tc>
      </w:tr>
      <w:tr w:rsidR="000622CD" w14:paraId="767A226E" w14:textId="77777777">
        <w:tc>
          <w:tcPr>
            <w:tcW w:w="1479" w:type="dxa"/>
          </w:tcPr>
          <w:p w14:paraId="4829DD8D" w14:textId="77777777" w:rsidR="000622CD" w:rsidRDefault="00EE1AC5">
            <w:pPr>
              <w:rPr>
                <w:rFonts w:eastAsia="PMingLiU"/>
                <w:lang w:val="en-US" w:eastAsia="zh-TW"/>
              </w:rPr>
            </w:pPr>
            <w:r>
              <w:rPr>
                <w:rFonts w:eastAsia="PMingLiU"/>
                <w:lang w:val="en-US" w:eastAsia="zh-TW"/>
              </w:rPr>
              <w:t>Lenovo</w:t>
            </w:r>
          </w:p>
        </w:tc>
        <w:tc>
          <w:tcPr>
            <w:tcW w:w="8152" w:type="dxa"/>
          </w:tcPr>
          <w:p w14:paraId="0925494F" w14:textId="77777777" w:rsidR="000622CD" w:rsidRDefault="00EE1AC5">
            <w:pPr>
              <w:rPr>
                <w:rFonts w:eastAsia="PMingLiU"/>
                <w:lang w:val="en-US" w:eastAsia="zh-TW"/>
              </w:rPr>
            </w:pPr>
            <w:r>
              <w:rPr>
                <w:rFonts w:eastAsia="PMingLiU"/>
                <w:lang w:val="en-US" w:eastAsia="zh-TW"/>
              </w:rPr>
              <w:t>Support</w:t>
            </w:r>
          </w:p>
        </w:tc>
      </w:tr>
      <w:tr w:rsidR="000622CD" w14:paraId="70211375" w14:textId="77777777">
        <w:tc>
          <w:tcPr>
            <w:tcW w:w="1479" w:type="dxa"/>
          </w:tcPr>
          <w:p w14:paraId="4687C1C8" w14:textId="77777777" w:rsidR="000622CD" w:rsidRDefault="00EE1AC5">
            <w:pPr>
              <w:rPr>
                <w:rFonts w:eastAsia="PMingLiU"/>
                <w:lang w:val="en-US" w:eastAsia="zh-TW"/>
              </w:rPr>
            </w:pPr>
            <w:r>
              <w:rPr>
                <w:rFonts w:eastAsia="PMingLiU"/>
                <w:lang w:val="en-US" w:eastAsia="zh-TW"/>
              </w:rPr>
              <w:t>vivo</w:t>
            </w:r>
          </w:p>
        </w:tc>
        <w:tc>
          <w:tcPr>
            <w:tcW w:w="8152" w:type="dxa"/>
          </w:tcPr>
          <w:p w14:paraId="6121FE2E" w14:textId="77777777" w:rsidR="000622CD" w:rsidRDefault="00EE1AC5">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0622CD" w14:paraId="3EECB293" w14:textId="77777777">
        <w:tc>
          <w:tcPr>
            <w:tcW w:w="1479" w:type="dxa"/>
          </w:tcPr>
          <w:p w14:paraId="3FF46D29"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F0C88E6" w14:textId="77777777" w:rsidR="000622CD" w:rsidRDefault="00EE1AC5">
            <w:pPr>
              <w:rPr>
                <w:lang w:val="en-US" w:eastAsia="zh-CN"/>
              </w:rPr>
            </w:pPr>
            <w:r>
              <w:rPr>
                <w:lang w:val="en-US" w:eastAsia="zh-CN"/>
              </w:rPr>
              <w:t xml:space="preserve">Support the proposal.   </w:t>
            </w:r>
          </w:p>
        </w:tc>
      </w:tr>
      <w:tr w:rsidR="000622CD" w14:paraId="5FC2401F" w14:textId="77777777">
        <w:tc>
          <w:tcPr>
            <w:tcW w:w="1479" w:type="dxa"/>
          </w:tcPr>
          <w:p w14:paraId="198B9522" w14:textId="77777777" w:rsidR="000622CD" w:rsidRDefault="00EE1AC5">
            <w:pPr>
              <w:rPr>
                <w:lang w:val="en-US" w:eastAsia="zh-TW"/>
              </w:rPr>
            </w:pPr>
            <w:r>
              <w:rPr>
                <w:lang w:val="en-US" w:eastAsia="zh-CN"/>
              </w:rPr>
              <w:t>OPPO</w:t>
            </w:r>
          </w:p>
        </w:tc>
        <w:tc>
          <w:tcPr>
            <w:tcW w:w="8152" w:type="dxa"/>
          </w:tcPr>
          <w:p w14:paraId="1AE50A20" w14:textId="77777777" w:rsidR="000622CD" w:rsidRDefault="00EE1AC5">
            <w:pPr>
              <w:rPr>
                <w:lang w:val="en-US" w:eastAsia="zh-TW"/>
              </w:rPr>
            </w:pPr>
            <w:r>
              <w:rPr>
                <w:lang w:val="en-US" w:eastAsia="zh-CN"/>
              </w:rPr>
              <w:t xml:space="preserve">More discussion is needed. </w:t>
            </w:r>
          </w:p>
        </w:tc>
      </w:tr>
      <w:tr w:rsidR="000622CD" w14:paraId="34ABE50E" w14:textId="77777777">
        <w:tc>
          <w:tcPr>
            <w:tcW w:w="1479" w:type="dxa"/>
          </w:tcPr>
          <w:p w14:paraId="3A22BE94"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1F5FB05" w14:textId="77777777" w:rsidR="000622CD" w:rsidRDefault="00EE1AC5">
            <w:pPr>
              <w:rPr>
                <w:rFonts w:eastAsia="PMingLiU"/>
                <w:lang w:val="en-US" w:eastAsia="zh-TW"/>
              </w:rPr>
            </w:pPr>
            <w:r>
              <w:rPr>
                <w:rFonts w:eastAsia="PMingLiU"/>
                <w:lang w:val="en-US" w:eastAsia="zh-TW"/>
              </w:rPr>
              <w:t>Fine for study.</w:t>
            </w:r>
          </w:p>
        </w:tc>
      </w:tr>
      <w:tr w:rsidR="000622CD" w14:paraId="36BE23BB" w14:textId="77777777">
        <w:tc>
          <w:tcPr>
            <w:tcW w:w="1479" w:type="dxa"/>
          </w:tcPr>
          <w:p w14:paraId="417F15B0"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36FE557" w14:textId="77777777" w:rsidR="000622CD" w:rsidRDefault="00EE1AC5">
            <w:pPr>
              <w:rPr>
                <w:lang w:val="en-US" w:eastAsia="zh-CN"/>
              </w:rPr>
            </w:pPr>
            <w:r>
              <w:rPr>
                <w:rFonts w:eastAsia="Malgun Gothic" w:hint="eastAsia"/>
                <w:lang w:val="en-US" w:eastAsia="ko-KR"/>
              </w:rPr>
              <w:t>F</w:t>
            </w:r>
            <w:r>
              <w:rPr>
                <w:rFonts w:eastAsia="Malgun Gothic"/>
                <w:lang w:val="en-US" w:eastAsia="ko-KR"/>
              </w:rPr>
              <w:t>ine to study further.</w:t>
            </w:r>
          </w:p>
        </w:tc>
      </w:tr>
      <w:tr w:rsidR="000622CD" w14:paraId="3AA29B31" w14:textId="77777777">
        <w:tc>
          <w:tcPr>
            <w:tcW w:w="1479" w:type="dxa"/>
          </w:tcPr>
          <w:p w14:paraId="376D90B4"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1552615"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027A931B" w14:textId="77777777">
        <w:tc>
          <w:tcPr>
            <w:tcW w:w="1479" w:type="dxa"/>
          </w:tcPr>
          <w:p w14:paraId="0B287D0C" w14:textId="77777777" w:rsidR="000622CD" w:rsidRDefault="00EE1AC5">
            <w:pPr>
              <w:rPr>
                <w:rFonts w:eastAsia="Yu Mincho"/>
                <w:lang w:val="en-US" w:eastAsia="ja-JP"/>
              </w:rPr>
            </w:pPr>
            <w:r>
              <w:rPr>
                <w:rFonts w:eastAsia="SimSun" w:hint="eastAsia"/>
                <w:lang w:val="en-US" w:eastAsia="zh-CN"/>
              </w:rPr>
              <w:t>ZTE, Sanechips</w:t>
            </w:r>
          </w:p>
        </w:tc>
        <w:tc>
          <w:tcPr>
            <w:tcW w:w="8152" w:type="dxa"/>
          </w:tcPr>
          <w:p w14:paraId="2B51F6EC" w14:textId="77777777" w:rsidR="000622CD" w:rsidRDefault="00EE1AC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4203D0" w14:paraId="66BFBFC8" w14:textId="77777777">
        <w:tc>
          <w:tcPr>
            <w:tcW w:w="1479" w:type="dxa"/>
          </w:tcPr>
          <w:p w14:paraId="336A1E58" w14:textId="77777777" w:rsidR="004203D0" w:rsidRPr="00EF4257" w:rsidRDefault="004203D0" w:rsidP="004203D0">
            <w:pPr>
              <w:rPr>
                <w:rFonts w:eastAsia="Yu Mincho"/>
                <w:lang w:val="en-US" w:eastAsia="ja-JP"/>
              </w:rPr>
            </w:pPr>
            <w:r w:rsidRPr="00EF4257">
              <w:t>Huawei, HiSilicon</w:t>
            </w:r>
          </w:p>
        </w:tc>
        <w:tc>
          <w:tcPr>
            <w:tcW w:w="8152" w:type="dxa"/>
          </w:tcPr>
          <w:p w14:paraId="091ADDE8" w14:textId="77777777" w:rsidR="004203D0" w:rsidRPr="00EF4257" w:rsidRDefault="004203D0" w:rsidP="004203D0">
            <w:pPr>
              <w:rPr>
                <w:rFonts w:eastAsia="Yu Mincho"/>
                <w:lang w:val="en-US" w:eastAsia="ja-JP"/>
              </w:rPr>
            </w:pPr>
            <w:r w:rsidRPr="00EF4257">
              <w:rPr>
                <w:rFonts w:hint="eastAsia"/>
                <w:lang w:val="en-US" w:eastAsia="zh-CN"/>
              </w:rPr>
              <w:t>S</w:t>
            </w:r>
            <w:r w:rsidRPr="00EF4257">
              <w:rPr>
                <w:lang w:val="en-US" w:eastAsia="zh-CN"/>
              </w:rPr>
              <w:t>upport</w:t>
            </w:r>
          </w:p>
        </w:tc>
      </w:tr>
      <w:tr w:rsidR="004D54D7" w14:paraId="51F600AF" w14:textId="77777777">
        <w:tc>
          <w:tcPr>
            <w:tcW w:w="1479" w:type="dxa"/>
          </w:tcPr>
          <w:p w14:paraId="137ADCAC" w14:textId="1CABF3DE" w:rsidR="004D54D7" w:rsidRPr="00EF4257" w:rsidRDefault="004D54D7" w:rsidP="004D54D7">
            <w:r>
              <w:rPr>
                <w:rFonts w:eastAsia="PMingLiU"/>
                <w:lang w:val="en-US" w:eastAsia="zh-TW"/>
              </w:rPr>
              <w:t>Nokia/NSB</w:t>
            </w:r>
          </w:p>
        </w:tc>
        <w:tc>
          <w:tcPr>
            <w:tcW w:w="8152" w:type="dxa"/>
          </w:tcPr>
          <w:p w14:paraId="6B706595" w14:textId="0BB756E1" w:rsidR="004D54D7" w:rsidRPr="00EF4257" w:rsidRDefault="004D54D7" w:rsidP="004D54D7">
            <w:pPr>
              <w:rPr>
                <w:lang w:val="en-US" w:eastAsia="zh-CN"/>
              </w:rPr>
            </w:pPr>
            <w:r>
              <w:rPr>
                <w:rFonts w:eastAsia="PMingLiU"/>
                <w:lang w:val="en-US" w:eastAsia="zh-TW"/>
              </w:rPr>
              <w:t>Fine to consider this proposal.</w:t>
            </w:r>
          </w:p>
        </w:tc>
      </w:tr>
      <w:tr w:rsidR="00344A04" w14:paraId="7D1CAAAB" w14:textId="77777777">
        <w:tc>
          <w:tcPr>
            <w:tcW w:w="1479" w:type="dxa"/>
          </w:tcPr>
          <w:p w14:paraId="7F3832B0" w14:textId="595CF82D" w:rsidR="00344A04" w:rsidRDefault="00344A04" w:rsidP="00344A04">
            <w:pPr>
              <w:rPr>
                <w:rFonts w:eastAsia="PMingLiU"/>
                <w:lang w:val="en-US" w:eastAsia="zh-TW"/>
              </w:rPr>
            </w:pPr>
            <w:r>
              <w:rPr>
                <w:rFonts w:eastAsia="Malgun Gothic"/>
                <w:lang w:val="en-US" w:eastAsia="ko-KR"/>
              </w:rPr>
              <w:t>MediaTek</w:t>
            </w:r>
          </w:p>
        </w:tc>
        <w:tc>
          <w:tcPr>
            <w:tcW w:w="8152" w:type="dxa"/>
          </w:tcPr>
          <w:p w14:paraId="29FD7FCD" w14:textId="5EA9C29E" w:rsidR="00344A04" w:rsidRDefault="00344A04" w:rsidP="00344A0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bl>
    <w:p w14:paraId="652D45D4" w14:textId="77777777" w:rsidR="000622CD" w:rsidRDefault="000622CD"/>
    <w:p w14:paraId="14DCBE9E" w14:textId="77777777" w:rsidR="000622CD" w:rsidRDefault="00EE1AC5">
      <w:pPr>
        <w:outlineLvl w:val="1"/>
        <w:rPr>
          <w:rFonts w:ascii="Arial" w:hAnsi="Arial" w:cs="Arial"/>
          <w:sz w:val="32"/>
          <w:szCs w:val="32"/>
        </w:rPr>
      </w:pPr>
      <w:r>
        <w:rPr>
          <w:rFonts w:ascii="Arial" w:hAnsi="Arial" w:cs="Arial"/>
          <w:sz w:val="32"/>
          <w:szCs w:val="32"/>
        </w:rPr>
        <w:t>3.11 Need of transition time due to adaptation</w:t>
      </w:r>
    </w:p>
    <w:p w14:paraId="73897CC0" w14:textId="77777777" w:rsidR="000622CD" w:rsidRDefault="00EE1AC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0622CD" w14:paraId="10E00D82" w14:textId="77777777">
        <w:tc>
          <w:tcPr>
            <w:tcW w:w="9629" w:type="dxa"/>
          </w:tcPr>
          <w:p w14:paraId="7C83CB48" w14:textId="77777777" w:rsidR="000622CD" w:rsidRDefault="00EE1AC5">
            <w:pPr>
              <w:spacing w:after="0"/>
              <w:jc w:val="both"/>
              <w:rPr>
                <w:b/>
                <w:bCs/>
                <w:highlight w:val="green"/>
                <w:lang w:val="en-US" w:eastAsia="zh-CN"/>
              </w:rPr>
            </w:pPr>
            <w:r>
              <w:rPr>
                <w:b/>
                <w:bCs/>
                <w:highlight w:val="green"/>
                <w:lang w:val="en-US" w:eastAsia="zh-CN"/>
              </w:rPr>
              <w:t>Agreement</w:t>
            </w:r>
          </w:p>
          <w:p w14:paraId="671A7AF8"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DEC78FF"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73EAC6F8"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E72FFFA" w14:textId="77777777" w:rsidR="000622CD" w:rsidRDefault="00EE1AC5">
      <w:pPr>
        <w:spacing w:before="180"/>
        <w:jc w:val="both"/>
      </w:pPr>
      <w:r>
        <w:lastRenderedPageBreak/>
        <w:t>Views from companies are given below.</w:t>
      </w:r>
    </w:p>
    <w:p w14:paraId="1CD30C2A" w14:textId="77777777" w:rsidR="000622CD" w:rsidRDefault="00EE1AC5">
      <w:pPr>
        <w:outlineLvl w:val="2"/>
        <w:rPr>
          <w:b/>
        </w:rPr>
      </w:pPr>
      <w:r>
        <w:rPr>
          <w:b/>
        </w:rPr>
        <w:t>Company proposals</w:t>
      </w:r>
    </w:p>
    <w:p w14:paraId="678661ED" w14:textId="77777777" w:rsidR="000622CD" w:rsidRDefault="00EE1AC5">
      <w:pPr>
        <w:ind w:left="284"/>
        <w:jc w:val="both"/>
      </w:pPr>
      <w:r>
        <w:t xml:space="preserve">[Huawei, HiSilicon]: Transition time per adaptation (for UE) is unnecessary. </w:t>
      </w:r>
    </w:p>
    <w:p w14:paraId="2967A38E" w14:textId="77777777" w:rsidR="000622CD" w:rsidRDefault="00EE1AC5">
      <w:pPr>
        <w:spacing w:after="0"/>
        <w:ind w:left="284"/>
        <w:jc w:val="both"/>
      </w:pPr>
      <w:r>
        <w:t xml:space="preserve">[Nokia, NSB]: </w:t>
      </w:r>
    </w:p>
    <w:p w14:paraId="07FA4BFE" w14:textId="77777777" w:rsidR="000622CD" w:rsidRDefault="00EE1AC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841F4BD" w14:textId="77777777" w:rsidR="000622CD" w:rsidRDefault="00EE1AC5">
      <w:pPr>
        <w:pStyle w:val="ListParagraph"/>
        <w:numPr>
          <w:ilvl w:val="0"/>
          <w:numId w:val="18"/>
        </w:numPr>
        <w:ind w:left="925" w:hanging="357"/>
        <w:jc w:val="both"/>
      </w:pPr>
      <w:r>
        <w:t>Discuss the need to specify transition time for spatial adaptation taking into account the different (sleep) states the gNB could be transitioning from/into.</w:t>
      </w:r>
    </w:p>
    <w:p w14:paraId="0556C99C" w14:textId="77777777" w:rsidR="000622CD" w:rsidRDefault="00EE1AC5">
      <w:pPr>
        <w:ind w:left="284"/>
        <w:jc w:val="both"/>
      </w:pPr>
      <w:r>
        <w:t xml:space="preserve">[CATT]: From the UE perspective, there is no transition time for the antenna pattern change in the spatial domain adaptation.  </w:t>
      </w:r>
    </w:p>
    <w:p w14:paraId="6D811C11" w14:textId="77777777" w:rsidR="000622CD" w:rsidRDefault="00EE1AC5">
      <w:pPr>
        <w:spacing w:after="0"/>
        <w:ind w:left="284"/>
        <w:jc w:val="both"/>
      </w:pPr>
      <w:r>
        <w:t>[MediaTek]: RAN1 to further discuss and decision which of the following restrictions is adopted for spatial and power domain NES adaptation:</w:t>
      </w:r>
    </w:p>
    <w:p w14:paraId="0D1EB370" w14:textId="77777777" w:rsidR="000622CD" w:rsidRDefault="00EE1AC5">
      <w:pPr>
        <w:pStyle w:val="ListParagraph"/>
        <w:numPr>
          <w:ilvl w:val="2"/>
          <w:numId w:val="19"/>
        </w:numPr>
        <w:spacing w:after="120"/>
        <w:ind w:left="1484"/>
        <w:contextualSpacing/>
        <w:jc w:val="both"/>
      </w:pPr>
      <w:r>
        <w:t xml:space="preserve">Alt 1: A data interruption time is introduced </w:t>
      </w:r>
    </w:p>
    <w:p w14:paraId="6DD67B85" w14:textId="77777777" w:rsidR="000622CD" w:rsidRDefault="00EE1AC5">
      <w:pPr>
        <w:pStyle w:val="ListParagraph"/>
        <w:numPr>
          <w:ilvl w:val="3"/>
          <w:numId w:val="19"/>
        </w:numPr>
        <w:spacing w:after="120"/>
        <w:ind w:left="1904"/>
        <w:contextualSpacing/>
        <w:jc w:val="both"/>
      </w:pPr>
      <w:r>
        <w:t>FFS: Interruption time duration(s), which may depend on UE capability report</w:t>
      </w:r>
    </w:p>
    <w:p w14:paraId="584D811F" w14:textId="77777777" w:rsidR="000622CD" w:rsidRDefault="00EE1AC5">
      <w:pPr>
        <w:pStyle w:val="ListParagraph"/>
        <w:numPr>
          <w:ilvl w:val="2"/>
          <w:numId w:val="19"/>
        </w:numPr>
        <w:spacing w:after="120"/>
        <w:ind w:left="1484"/>
        <w:contextualSpacing/>
        <w:jc w:val="both"/>
      </w:pPr>
      <w:r>
        <w:t>Alt 2: Restriction in the range of change of number of CSI-RS ports and PDSCH (and CSI-RS) power offset(s), w.r.t. the setting before NES adaptation.</w:t>
      </w:r>
    </w:p>
    <w:p w14:paraId="305F5A01" w14:textId="77777777" w:rsidR="000622CD" w:rsidRDefault="00EE1AC5">
      <w:pPr>
        <w:outlineLvl w:val="2"/>
        <w:rPr>
          <w:b/>
        </w:rPr>
      </w:pPr>
      <w:r>
        <w:rPr>
          <w:b/>
        </w:rPr>
        <w:t>FL summary</w:t>
      </w:r>
    </w:p>
    <w:p w14:paraId="550CA6BD" w14:textId="77777777" w:rsidR="000622CD" w:rsidRDefault="00EE1AC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61657A59" w14:textId="77777777" w:rsidR="000622CD" w:rsidRDefault="00EE1AC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D13926F" w14:textId="77777777" w:rsidR="000622CD" w:rsidRDefault="00EE1AC5">
      <w:pPr>
        <w:spacing w:after="60"/>
        <w:outlineLvl w:val="2"/>
        <w:rPr>
          <w:b/>
        </w:rPr>
      </w:pPr>
      <w:r>
        <w:rPr>
          <w:b/>
        </w:rPr>
        <w:t>P9</w:t>
      </w:r>
    </w:p>
    <w:p w14:paraId="42E56798" w14:textId="77777777" w:rsidR="000622CD" w:rsidRDefault="00EE1AC5">
      <w:pPr>
        <w:spacing w:after="60"/>
        <w:jc w:val="both"/>
        <w:rPr>
          <w:b/>
        </w:rPr>
      </w:pPr>
      <w:r>
        <w:rPr>
          <w:b/>
        </w:rPr>
        <w:t>Further study the impact of spatial and power domain adaptation, considering:</w:t>
      </w:r>
    </w:p>
    <w:p w14:paraId="75C3FFB1" w14:textId="77777777"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352275"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0622CD" w14:paraId="403AA9D2" w14:textId="77777777">
        <w:trPr>
          <w:trHeight w:val="261"/>
        </w:trPr>
        <w:tc>
          <w:tcPr>
            <w:tcW w:w="1479" w:type="dxa"/>
            <w:shd w:val="clear" w:color="auto" w:fill="C5E0B3" w:themeFill="accent6" w:themeFillTint="66"/>
          </w:tcPr>
          <w:p w14:paraId="4077D7C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09D5E62" w14:textId="77777777" w:rsidR="000622CD" w:rsidRDefault="00EE1AC5">
            <w:pPr>
              <w:rPr>
                <w:b/>
                <w:bCs/>
                <w:lang w:val="en-US"/>
              </w:rPr>
            </w:pPr>
            <w:r>
              <w:rPr>
                <w:b/>
                <w:bCs/>
                <w:lang w:val="en-US"/>
              </w:rPr>
              <w:t>Comments</w:t>
            </w:r>
          </w:p>
        </w:tc>
      </w:tr>
      <w:tr w:rsidR="000622CD" w14:paraId="5F2A7199" w14:textId="77777777">
        <w:tc>
          <w:tcPr>
            <w:tcW w:w="1479" w:type="dxa"/>
          </w:tcPr>
          <w:p w14:paraId="2591BD6D" w14:textId="77777777" w:rsidR="000622CD" w:rsidRDefault="00EE1AC5">
            <w:pPr>
              <w:rPr>
                <w:rFonts w:eastAsia="PMingLiU"/>
                <w:lang w:val="en-US" w:eastAsia="zh-TW"/>
              </w:rPr>
            </w:pPr>
            <w:r>
              <w:rPr>
                <w:rFonts w:eastAsia="PMingLiU"/>
                <w:lang w:val="en-US" w:eastAsia="zh-TW"/>
              </w:rPr>
              <w:t>Lenovo</w:t>
            </w:r>
          </w:p>
        </w:tc>
        <w:tc>
          <w:tcPr>
            <w:tcW w:w="8152" w:type="dxa"/>
          </w:tcPr>
          <w:p w14:paraId="631CB3CC" w14:textId="77777777" w:rsidR="000622CD" w:rsidRDefault="00EE1AC5">
            <w:pPr>
              <w:rPr>
                <w:rFonts w:eastAsia="PMingLiU"/>
                <w:lang w:val="en-US" w:eastAsia="zh-TW"/>
              </w:rPr>
            </w:pPr>
            <w:r>
              <w:rPr>
                <w:rFonts w:eastAsia="PMingLiU"/>
                <w:lang w:val="en-US" w:eastAsia="zh-TW"/>
              </w:rPr>
              <w:t xml:space="preserve">We are fine with the proposal </w:t>
            </w:r>
          </w:p>
        </w:tc>
      </w:tr>
      <w:tr w:rsidR="000622CD" w14:paraId="42BAAEC6" w14:textId="77777777">
        <w:tc>
          <w:tcPr>
            <w:tcW w:w="1479" w:type="dxa"/>
          </w:tcPr>
          <w:p w14:paraId="7A54E846" w14:textId="77777777" w:rsidR="000622CD" w:rsidRDefault="00EE1AC5">
            <w:pPr>
              <w:rPr>
                <w:rFonts w:eastAsia="PMingLiU"/>
                <w:lang w:val="en-US" w:eastAsia="zh-TW"/>
              </w:rPr>
            </w:pPr>
            <w:r>
              <w:rPr>
                <w:rFonts w:eastAsia="PMingLiU"/>
                <w:lang w:val="en-US" w:eastAsia="zh-TW"/>
              </w:rPr>
              <w:t>vivo</w:t>
            </w:r>
          </w:p>
        </w:tc>
        <w:tc>
          <w:tcPr>
            <w:tcW w:w="8152" w:type="dxa"/>
          </w:tcPr>
          <w:p w14:paraId="265FC2A3" w14:textId="77777777" w:rsidR="000622CD" w:rsidRDefault="00EE1AC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0622CD" w14:paraId="2C737F66" w14:textId="77777777">
        <w:tc>
          <w:tcPr>
            <w:tcW w:w="1479" w:type="dxa"/>
          </w:tcPr>
          <w:p w14:paraId="0ECFA751"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F52898B"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116A1CEE" w14:textId="77777777">
        <w:tc>
          <w:tcPr>
            <w:tcW w:w="1479" w:type="dxa"/>
          </w:tcPr>
          <w:p w14:paraId="65EB4717" w14:textId="77777777" w:rsidR="000622CD" w:rsidRDefault="00EE1AC5">
            <w:pPr>
              <w:rPr>
                <w:rFonts w:eastAsia="PMingLiU"/>
                <w:lang w:val="en-US" w:eastAsia="zh-TW"/>
              </w:rPr>
            </w:pPr>
            <w:r>
              <w:rPr>
                <w:rFonts w:eastAsia="PMingLiU"/>
                <w:lang w:val="en-US" w:eastAsia="zh-TW"/>
              </w:rPr>
              <w:t>OPPO</w:t>
            </w:r>
          </w:p>
        </w:tc>
        <w:tc>
          <w:tcPr>
            <w:tcW w:w="8152" w:type="dxa"/>
          </w:tcPr>
          <w:p w14:paraId="0E1331CC" w14:textId="77777777" w:rsidR="000622CD" w:rsidRDefault="00EE1AC5">
            <w:pPr>
              <w:rPr>
                <w:rFonts w:eastAsia="PMingLiU"/>
                <w:lang w:val="en-US" w:eastAsia="zh-TW"/>
              </w:rPr>
            </w:pPr>
            <w:r>
              <w:rPr>
                <w:rFonts w:eastAsia="PMingLiU"/>
                <w:lang w:val="en-US" w:eastAsia="zh-TW"/>
              </w:rPr>
              <w:t>Support</w:t>
            </w:r>
          </w:p>
        </w:tc>
      </w:tr>
      <w:tr w:rsidR="000622CD" w14:paraId="2C8A0483" w14:textId="77777777">
        <w:tc>
          <w:tcPr>
            <w:tcW w:w="1479" w:type="dxa"/>
          </w:tcPr>
          <w:p w14:paraId="2EE4845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B4F790" w14:textId="77777777" w:rsidR="000622CD" w:rsidRDefault="00EE1AC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622CD" w14:paraId="17664E36" w14:textId="77777777">
        <w:tc>
          <w:tcPr>
            <w:tcW w:w="1479" w:type="dxa"/>
          </w:tcPr>
          <w:p w14:paraId="45DBEE15" w14:textId="77777777" w:rsidR="000622CD" w:rsidRDefault="00EE1AC5">
            <w:pPr>
              <w:rPr>
                <w:lang w:eastAsia="zh-CN"/>
              </w:rPr>
            </w:pPr>
            <w:r>
              <w:rPr>
                <w:rFonts w:eastAsia="Yu Mincho" w:hint="eastAsia"/>
                <w:lang w:eastAsia="ja-JP"/>
              </w:rPr>
              <w:t>F</w:t>
            </w:r>
            <w:r>
              <w:rPr>
                <w:rFonts w:eastAsia="Yu Mincho"/>
                <w:lang w:eastAsia="ja-JP"/>
              </w:rPr>
              <w:t>ujitsu</w:t>
            </w:r>
          </w:p>
        </w:tc>
        <w:tc>
          <w:tcPr>
            <w:tcW w:w="8152" w:type="dxa"/>
          </w:tcPr>
          <w:p w14:paraId="214962F6" w14:textId="77777777" w:rsidR="000622CD" w:rsidRDefault="00EE1AC5">
            <w:pPr>
              <w:rPr>
                <w:lang w:val="en-US" w:eastAsia="zh-CN"/>
              </w:rPr>
            </w:pPr>
            <w:r>
              <w:rPr>
                <w:rFonts w:eastAsia="Yu Mincho"/>
                <w:lang w:val="en-US" w:eastAsia="ja-JP"/>
              </w:rPr>
              <w:t>We are fine with the proposal</w:t>
            </w:r>
          </w:p>
        </w:tc>
      </w:tr>
      <w:tr w:rsidR="000622CD" w14:paraId="2160B187" w14:textId="77777777">
        <w:tc>
          <w:tcPr>
            <w:tcW w:w="1479" w:type="dxa"/>
          </w:tcPr>
          <w:p w14:paraId="4AD33519" w14:textId="77777777" w:rsidR="000622CD" w:rsidRDefault="00EE1AC5">
            <w:pPr>
              <w:rPr>
                <w:lang w:eastAsia="zh-CN"/>
              </w:rPr>
            </w:pPr>
            <w:r>
              <w:rPr>
                <w:rFonts w:hint="eastAsia"/>
                <w:lang w:eastAsia="zh-CN"/>
              </w:rPr>
              <w:t>Z</w:t>
            </w:r>
            <w:r>
              <w:rPr>
                <w:lang w:eastAsia="zh-CN"/>
              </w:rPr>
              <w:t>TE, Sanechips</w:t>
            </w:r>
          </w:p>
        </w:tc>
        <w:tc>
          <w:tcPr>
            <w:tcW w:w="8152" w:type="dxa"/>
          </w:tcPr>
          <w:p w14:paraId="23A8E4DD" w14:textId="77777777" w:rsidR="000622CD" w:rsidRDefault="00EE1AC5">
            <w:pPr>
              <w:rPr>
                <w:lang w:val="en-US" w:eastAsia="zh-CN"/>
              </w:rPr>
            </w:pPr>
            <w:r>
              <w:rPr>
                <w:rFonts w:hint="eastAsia"/>
                <w:lang w:val="en-US" w:eastAsia="zh-CN"/>
              </w:rPr>
              <w:t>W</w:t>
            </w:r>
            <w:r>
              <w:rPr>
                <w:lang w:val="en-US" w:eastAsia="zh-CN"/>
              </w:rPr>
              <w:t>e don’t think the transition time for UE is needed. It is adaptation at gNB side.</w:t>
            </w:r>
          </w:p>
        </w:tc>
      </w:tr>
      <w:tr w:rsidR="00364757" w14:paraId="4817003E" w14:textId="77777777">
        <w:tc>
          <w:tcPr>
            <w:tcW w:w="1479" w:type="dxa"/>
          </w:tcPr>
          <w:p w14:paraId="15874736" w14:textId="77777777" w:rsidR="00364757" w:rsidRPr="00F45268" w:rsidRDefault="00364757" w:rsidP="00364757">
            <w:pPr>
              <w:rPr>
                <w:rFonts w:eastAsia="Yu Mincho"/>
                <w:lang w:eastAsia="ja-JP"/>
              </w:rPr>
            </w:pPr>
            <w:r w:rsidRPr="00F45268">
              <w:lastRenderedPageBreak/>
              <w:t>Huawei, HiSilicon</w:t>
            </w:r>
          </w:p>
        </w:tc>
        <w:tc>
          <w:tcPr>
            <w:tcW w:w="8152" w:type="dxa"/>
          </w:tcPr>
          <w:p w14:paraId="01C39AD1" w14:textId="77777777" w:rsidR="00364757" w:rsidRPr="00F45268" w:rsidRDefault="00364757" w:rsidP="00364757">
            <w:pPr>
              <w:rPr>
                <w:rFonts w:eastAsia="Yu Mincho"/>
                <w:lang w:val="en-US" w:eastAsia="ja-JP"/>
              </w:rPr>
            </w:pPr>
            <w:r w:rsidRPr="00F45268">
              <w:rPr>
                <w:lang w:val="en-US" w:eastAsia="zh-CN"/>
              </w:rPr>
              <w:t xml:space="preserve">We support further study. </w:t>
            </w:r>
          </w:p>
        </w:tc>
      </w:tr>
      <w:tr w:rsidR="004D54D7" w14:paraId="45322806" w14:textId="77777777">
        <w:tc>
          <w:tcPr>
            <w:tcW w:w="1479" w:type="dxa"/>
          </w:tcPr>
          <w:p w14:paraId="724CCA7B" w14:textId="7BD29F27" w:rsidR="004D54D7" w:rsidRPr="00F45268" w:rsidRDefault="004D54D7" w:rsidP="004D54D7">
            <w:r>
              <w:rPr>
                <w:rFonts w:eastAsia="PMingLiU"/>
                <w:lang w:val="en-US" w:eastAsia="zh-TW"/>
              </w:rPr>
              <w:t>Nokia/NSB</w:t>
            </w:r>
          </w:p>
        </w:tc>
        <w:tc>
          <w:tcPr>
            <w:tcW w:w="8152" w:type="dxa"/>
          </w:tcPr>
          <w:p w14:paraId="17B3C704" w14:textId="77777777" w:rsidR="004D54D7" w:rsidRDefault="004D54D7" w:rsidP="004D54D7">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w:t>
            </w:r>
            <w:r w:rsidRPr="006E5D56">
              <w:rPr>
                <w:rFonts w:eastAsia="PMingLiU"/>
                <w:lang w:val="en-US" w:eastAsia="zh-TW"/>
              </w:rPr>
              <w:t>R1-2302393</w:t>
            </w:r>
            <w:r>
              <w:rPr>
                <w:rFonts w:eastAsia="PMingLiU"/>
                <w:lang w:val="en-US" w:eastAsia="zh-TW"/>
              </w:rPr>
              <w:t>) as a starting point for the discussions:</w:t>
            </w:r>
          </w:p>
          <w:p w14:paraId="66E6B287" w14:textId="77777777" w:rsidR="004D54D7" w:rsidRPr="00953988" w:rsidRDefault="004D54D7" w:rsidP="004D54D7">
            <w:pPr>
              <w:jc w:val="both"/>
              <w:rPr>
                <w:b/>
              </w:rPr>
            </w:pPr>
            <w:r w:rsidRPr="00953988">
              <w:rPr>
                <w:b/>
              </w:rPr>
              <w:t>Observation 28:</w:t>
            </w:r>
            <w:r w:rsidRPr="00953988">
              <w:rPr>
                <w:sz w:val="18"/>
                <w:szCs w:val="18"/>
              </w:rPr>
              <w:t xml:space="preserve"> </w:t>
            </w:r>
            <w:r w:rsidRPr="00953988">
              <w:rPr>
                <w:b/>
              </w:rPr>
              <w:t xml:space="preserve">There would be no transmissions of (DL) signal/channels possible during a </w:t>
            </w:r>
            <w:r>
              <w:rPr>
                <w:b/>
              </w:rPr>
              <w:t xml:space="preserve">NW </w:t>
            </w:r>
            <w:r w:rsidRPr="00953988">
              <w:rPr>
                <w:b/>
              </w:rPr>
              <w:t>transition time for spatial adaptation, at least considering the spatial elements being impacted by the adaptation.</w:t>
            </w:r>
          </w:p>
          <w:p w14:paraId="3B5BC939" w14:textId="77777777" w:rsidR="004D54D7" w:rsidRPr="00953988" w:rsidRDefault="004D54D7" w:rsidP="004D54D7">
            <w:pPr>
              <w:jc w:val="both"/>
              <w:rPr>
                <w:b/>
              </w:rPr>
            </w:pPr>
            <w:r w:rsidRPr="00953988">
              <w:rPr>
                <w:b/>
              </w:rPr>
              <w:t>Observation 29: The transition time range for spatial adaptation would depend on the sleep state the gNB is transitioning from/into, and it might also depend on whether analog or hybrid beamforming is considered.</w:t>
            </w:r>
          </w:p>
          <w:p w14:paraId="4B4363ED" w14:textId="77777777" w:rsidR="004D54D7" w:rsidRDefault="004D54D7" w:rsidP="004D54D7">
            <w:pPr>
              <w:jc w:val="both"/>
              <w:rPr>
                <w:b/>
              </w:rPr>
            </w:pPr>
            <w:r w:rsidRPr="00953988">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35D5B3A" w14:textId="77777777" w:rsidR="004D54D7" w:rsidRDefault="004D54D7" w:rsidP="004D54D7">
            <w:pPr>
              <w:jc w:val="both"/>
              <w:rPr>
                <w:b/>
              </w:rPr>
            </w:pPr>
          </w:p>
          <w:p w14:paraId="0700CFD7" w14:textId="5F81C1FF" w:rsidR="004D54D7" w:rsidRPr="00F45268" w:rsidRDefault="004D54D7" w:rsidP="004D54D7">
            <w:pPr>
              <w:rPr>
                <w:lang w:val="en-US" w:eastAsia="zh-CN"/>
              </w:rPr>
            </w:pPr>
            <w:r w:rsidRPr="005408C4">
              <w:rPr>
                <w:bCs/>
              </w:rPr>
              <w:t>On the second bullet-point,</w:t>
            </w:r>
            <w:r>
              <w:rPr>
                <w:bCs/>
              </w:rPr>
              <w:t xml:space="preserve"> we think that the power related aspect for PDSCH could be more discussed under the power domain adaptation.</w:t>
            </w:r>
            <w:r w:rsidRPr="005408C4">
              <w:rPr>
                <w:bCs/>
              </w:rPr>
              <w:t xml:space="preserve">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reading</w:t>
            </w:r>
            <w:r w:rsidRPr="007C72F4">
              <w:rPr>
                <w:bCs/>
              </w:rPr>
              <w:t xml:space="preserve"> </w:t>
            </w:r>
            <w:r>
              <w:rPr>
                <w:bCs/>
              </w:rPr>
              <w:t>‘</w:t>
            </w:r>
            <w:r w:rsidRPr="007C72F4">
              <w:rPr>
                <w:bCs/>
              </w:rPr>
              <w:t>change</w:t>
            </w:r>
            <w:r>
              <w:rPr>
                <w:bCs/>
              </w:rPr>
              <w:t>’ indication should also be considered in the discussions.</w:t>
            </w:r>
          </w:p>
        </w:tc>
      </w:tr>
      <w:tr w:rsidR="00344A04" w14:paraId="20BB9C6E" w14:textId="77777777">
        <w:tc>
          <w:tcPr>
            <w:tcW w:w="1479" w:type="dxa"/>
          </w:tcPr>
          <w:p w14:paraId="64083E6B" w14:textId="4EA80D2E" w:rsidR="00344A04" w:rsidRDefault="00344A04" w:rsidP="00344A04">
            <w:pPr>
              <w:rPr>
                <w:rFonts w:eastAsia="PMingLiU"/>
                <w:lang w:val="en-US" w:eastAsia="zh-TW"/>
              </w:rPr>
            </w:pPr>
            <w:r>
              <w:rPr>
                <w:lang w:eastAsia="zh-CN"/>
              </w:rPr>
              <w:t>MediaTek</w:t>
            </w:r>
          </w:p>
        </w:tc>
        <w:tc>
          <w:tcPr>
            <w:tcW w:w="8152" w:type="dxa"/>
          </w:tcPr>
          <w:p w14:paraId="200E78FA" w14:textId="77777777" w:rsidR="00344A04" w:rsidRDefault="00344A04" w:rsidP="00344A0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643CB6F" w14:textId="77777777" w:rsidR="00344A04" w:rsidRDefault="00344A04" w:rsidP="00344A04">
            <w:pPr>
              <w:spacing w:after="60"/>
              <w:jc w:val="both"/>
              <w:rPr>
                <w:b/>
              </w:rPr>
            </w:pPr>
            <w:r>
              <w:rPr>
                <w:b/>
              </w:rPr>
              <w:t>Further study the impact of spatial and power domain adaptation, considering:</w:t>
            </w:r>
          </w:p>
          <w:p w14:paraId="51E05F81" w14:textId="77777777" w:rsidR="00344A04" w:rsidRDefault="00344A04" w:rsidP="00344A04">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7BCAD35" w14:textId="77777777" w:rsidR="00344A04" w:rsidRDefault="00344A04" w:rsidP="00344A04">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4D9FD3" w14:textId="77777777" w:rsidR="00344A04" w:rsidRPr="0055453C" w:rsidRDefault="00344A04" w:rsidP="00344A04">
            <w:pPr>
              <w:pStyle w:val="ListParagraph"/>
              <w:numPr>
                <w:ilvl w:val="0"/>
                <w:numId w:val="18"/>
              </w:numPr>
              <w:spacing w:line="240" w:lineRule="auto"/>
              <w:ind w:left="641" w:hanging="357"/>
              <w:jc w:val="both"/>
              <w:rPr>
                <w:rFonts w:ascii="Times" w:eastAsia="Batang" w:hAnsi="Times"/>
                <w:b/>
                <w:color w:val="FF0000"/>
                <w:szCs w:val="24"/>
                <w:lang w:val="en-US" w:eastAsia="zh-CN"/>
              </w:rPr>
            </w:pPr>
            <w:r w:rsidRPr="0055453C">
              <w:rPr>
                <w:rFonts w:ascii="Times" w:eastAsia="Batang" w:hAnsi="Times"/>
                <w:b/>
                <w:color w:val="FF0000"/>
                <w:szCs w:val="24"/>
                <w:lang w:val="en-US" w:eastAsia="zh-CN"/>
              </w:rPr>
              <w:t xml:space="preserve">Explicit indication for PDSCH (and CSI-RS) power change timing and value(s) </w:t>
            </w:r>
          </w:p>
          <w:p w14:paraId="2B4F6AA9" w14:textId="77777777" w:rsidR="00344A04" w:rsidRDefault="00344A04" w:rsidP="00344A04">
            <w:pPr>
              <w:rPr>
                <w:rFonts w:eastAsia="PMingLiU"/>
                <w:lang w:val="en-US" w:eastAsia="zh-TW"/>
              </w:rPr>
            </w:pPr>
          </w:p>
        </w:tc>
      </w:tr>
    </w:tbl>
    <w:p w14:paraId="35712CD5" w14:textId="77777777" w:rsidR="000622CD" w:rsidRDefault="000622CD"/>
    <w:p w14:paraId="51D1BDD8" w14:textId="77777777" w:rsidR="000622CD" w:rsidRDefault="00EE1AC5">
      <w:pPr>
        <w:spacing w:after="60"/>
        <w:outlineLvl w:val="2"/>
        <w:rPr>
          <w:b/>
        </w:rPr>
      </w:pPr>
      <w:r>
        <w:rPr>
          <w:b/>
        </w:rPr>
        <w:t>Q15</w:t>
      </w:r>
    </w:p>
    <w:p w14:paraId="766CF8D5" w14:textId="77777777" w:rsidR="000622CD" w:rsidRDefault="00EE1AC5">
      <w:pPr>
        <w:spacing w:after="60"/>
        <w:jc w:val="both"/>
        <w:rPr>
          <w:b/>
        </w:rPr>
      </w:pPr>
      <w:r>
        <w:rPr>
          <w:b/>
        </w:rPr>
        <w:t>For further discussion, please elaborate the aspects/reasons that may lead to</w:t>
      </w:r>
    </w:p>
    <w:p w14:paraId="4D92FCC3" w14:textId="77777777"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AF7A892"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0622CD" w14:paraId="75BE9FC3" w14:textId="77777777">
        <w:trPr>
          <w:trHeight w:val="261"/>
        </w:trPr>
        <w:tc>
          <w:tcPr>
            <w:tcW w:w="1479" w:type="dxa"/>
            <w:shd w:val="clear" w:color="auto" w:fill="C5E0B3" w:themeFill="accent6" w:themeFillTint="66"/>
          </w:tcPr>
          <w:p w14:paraId="2A0AB9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887330E" w14:textId="77777777" w:rsidR="000622CD" w:rsidRDefault="00EE1AC5">
            <w:pPr>
              <w:rPr>
                <w:b/>
                <w:bCs/>
                <w:lang w:val="en-US"/>
              </w:rPr>
            </w:pPr>
            <w:r>
              <w:rPr>
                <w:b/>
                <w:bCs/>
                <w:lang w:val="en-US"/>
              </w:rPr>
              <w:t>Comments</w:t>
            </w:r>
          </w:p>
        </w:tc>
      </w:tr>
      <w:tr w:rsidR="000622CD" w14:paraId="0E0ADB80" w14:textId="77777777">
        <w:tc>
          <w:tcPr>
            <w:tcW w:w="1479" w:type="dxa"/>
          </w:tcPr>
          <w:p w14:paraId="2D03E976" w14:textId="77777777" w:rsidR="000622CD" w:rsidRDefault="00EE1AC5">
            <w:pPr>
              <w:rPr>
                <w:rFonts w:eastAsia="PMingLiU"/>
                <w:lang w:val="en-US" w:eastAsia="zh-TW"/>
              </w:rPr>
            </w:pPr>
            <w:r>
              <w:rPr>
                <w:rFonts w:eastAsia="PMingLiU"/>
                <w:lang w:val="en-US" w:eastAsia="zh-TW"/>
              </w:rPr>
              <w:t>Lenovo</w:t>
            </w:r>
          </w:p>
        </w:tc>
        <w:tc>
          <w:tcPr>
            <w:tcW w:w="8152" w:type="dxa"/>
          </w:tcPr>
          <w:p w14:paraId="0A2023D2" w14:textId="77777777" w:rsidR="000622CD" w:rsidRDefault="00EE1AC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D54D7" w14:paraId="752E65C2" w14:textId="77777777">
        <w:tc>
          <w:tcPr>
            <w:tcW w:w="1479" w:type="dxa"/>
          </w:tcPr>
          <w:p w14:paraId="5193776B" w14:textId="521F236D" w:rsidR="004D54D7" w:rsidRDefault="004D54D7" w:rsidP="004D54D7">
            <w:pPr>
              <w:rPr>
                <w:lang w:val="en-US" w:eastAsia="zh-CN"/>
              </w:rPr>
            </w:pPr>
            <w:r>
              <w:rPr>
                <w:rFonts w:eastAsia="PMingLiU"/>
                <w:lang w:val="en-US" w:eastAsia="zh-TW"/>
              </w:rPr>
              <w:t>Nokia/NSB</w:t>
            </w:r>
          </w:p>
        </w:tc>
        <w:tc>
          <w:tcPr>
            <w:tcW w:w="8152" w:type="dxa"/>
          </w:tcPr>
          <w:p w14:paraId="0F9F011D" w14:textId="77777777" w:rsidR="004D54D7" w:rsidRDefault="004D54D7" w:rsidP="004D54D7">
            <w:pPr>
              <w:rPr>
                <w:rFonts w:eastAsia="PMingLiU"/>
                <w:lang w:val="en-US" w:eastAsia="zh-TW"/>
              </w:rPr>
            </w:pPr>
            <w:r>
              <w:rPr>
                <w:rFonts w:eastAsia="PMingLiU"/>
                <w:lang w:val="en-US" w:eastAsia="zh-TW"/>
              </w:rPr>
              <w:t>To further discuss the transition time aspect, we copy the following from our Tdoc (</w:t>
            </w:r>
            <w:r w:rsidRPr="006E5D56">
              <w:rPr>
                <w:rFonts w:eastAsia="PMingLiU"/>
                <w:lang w:val="en-US" w:eastAsia="zh-TW"/>
              </w:rPr>
              <w:t>R1-2302393</w:t>
            </w:r>
            <w:r>
              <w:rPr>
                <w:rFonts w:eastAsia="PMingLiU"/>
                <w:lang w:val="en-US" w:eastAsia="zh-TW"/>
              </w:rPr>
              <w:t>):</w:t>
            </w:r>
          </w:p>
          <w:p w14:paraId="61FA7A51" w14:textId="77777777" w:rsidR="004D54D7" w:rsidRPr="00A52F90" w:rsidRDefault="004D54D7" w:rsidP="004D54D7">
            <w:pPr>
              <w:jc w:val="both"/>
              <w:rPr>
                <w:bCs/>
              </w:rPr>
            </w:pPr>
            <w:r w:rsidRPr="00A52F90">
              <w:rPr>
                <w:bCs/>
              </w:rPr>
              <w:t>Regarding the transition time for spatial pattern change, there are two main cases to consider:</w:t>
            </w:r>
          </w:p>
          <w:p w14:paraId="61336BE3" w14:textId="77777777" w:rsidR="004D54D7" w:rsidRPr="00A52F90" w:rsidRDefault="004D54D7" w:rsidP="004D54D7">
            <w:pPr>
              <w:pStyle w:val="ListParagraph"/>
              <w:numPr>
                <w:ilvl w:val="0"/>
                <w:numId w:val="31"/>
              </w:numPr>
              <w:overflowPunct w:val="0"/>
              <w:autoSpaceDE w:val="0"/>
              <w:autoSpaceDN w:val="0"/>
              <w:adjustRightInd w:val="0"/>
              <w:spacing w:line="240" w:lineRule="auto"/>
              <w:contextualSpacing/>
              <w:jc w:val="both"/>
              <w:textAlignment w:val="baseline"/>
              <w:rPr>
                <w:bCs/>
              </w:rPr>
            </w:pPr>
            <w:r w:rsidRPr="00A52F90">
              <w:rPr>
                <w:bCs/>
              </w:rPr>
              <w:lastRenderedPageBreak/>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r>
              <w:rPr>
                <w:bCs/>
              </w:rPr>
              <w:t>.</w:t>
            </w:r>
          </w:p>
          <w:p w14:paraId="0CBEC3FA" w14:textId="77777777" w:rsidR="004D54D7" w:rsidRPr="00A52F90" w:rsidRDefault="004D54D7" w:rsidP="004D54D7">
            <w:pPr>
              <w:pStyle w:val="ListParagraph"/>
              <w:numPr>
                <w:ilvl w:val="0"/>
                <w:numId w:val="31"/>
              </w:numPr>
              <w:overflowPunct w:val="0"/>
              <w:autoSpaceDE w:val="0"/>
              <w:autoSpaceDN w:val="0"/>
              <w:adjustRightInd w:val="0"/>
              <w:spacing w:line="240" w:lineRule="auto"/>
              <w:contextualSpacing/>
              <w:jc w:val="both"/>
              <w:textAlignment w:val="baseline"/>
              <w:rPr>
                <w:bCs/>
              </w:rPr>
            </w:pPr>
            <w:r w:rsidRPr="00A52F90">
              <w:rPr>
                <w:bCs/>
              </w:rPr>
              <w:t xml:space="preserve">Case 2 – spatial adaptation for PDSCH: when the gNB decides to adapt the spatial pattern for PDSCH transmissions, there would be a need for a transition time to switch from one spatial pattern to another. </w:t>
            </w:r>
          </w:p>
          <w:p w14:paraId="0D70FF80" w14:textId="77777777" w:rsidR="004D54D7" w:rsidRPr="00A52F90" w:rsidRDefault="004D54D7" w:rsidP="004D54D7">
            <w:pPr>
              <w:jc w:val="both"/>
              <w:rPr>
                <w:bCs/>
              </w:rPr>
            </w:pPr>
            <w:r w:rsidRPr="00A52F90">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1592D5F" w14:textId="43069563" w:rsidR="004D54D7" w:rsidRDefault="004D54D7" w:rsidP="004D54D7">
            <w:pPr>
              <w:rPr>
                <w:lang w:val="en-US" w:eastAsia="zh-CN"/>
              </w:rPr>
            </w:pPr>
            <w:r w:rsidRPr="00A52F90">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4D54D7" w14:paraId="401F5E25" w14:textId="77777777">
        <w:tc>
          <w:tcPr>
            <w:tcW w:w="1479" w:type="dxa"/>
          </w:tcPr>
          <w:p w14:paraId="1002B1ED" w14:textId="77777777" w:rsidR="004D54D7" w:rsidRDefault="004D54D7" w:rsidP="004D54D7">
            <w:pPr>
              <w:rPr>
                <w:rFonts w:eastAsia="PMingLiU"/>
                <w:lang w:val="en-US" w:eastAsia="zh-TW"/>
              </w:rPr>
            </w:pPr>
          </w:p>
        </w:tc>
        <w:tc>
          <w:tcPr>
            <w:tcW w:w="8152" w:type="dxa"/>
          </w:tcPr>
          <w:p w14:paraId="52707AAF" w14:textId="77777777" w:rsidR="004D54D7" w:rsidRDefault="004D54D7" w:rsidP="004D54D7">
            <w:pPr>
              <w:rPr>
                <w:rFonts w:eastAsia="PMingLiU"/>
                <w:lang w:val="en-US" w:eastAsia="zh-TW"/>
              </w:rPr>
            </w:pPr>
          </w:p>
        </w:tc>
      </w:tr>
      <w:tr w:rsidR="004D54D7" w14:paraId="6C78A300" w14:textId="77777777">
        <w:tc>
          <w:tcPr>
            <w:tcW w:w="1479" w:type="dxa"/>
          </w:tcPr>
          <w:p w14:paraId="0E6B91BA" w14:textId="77777777" w:rsidR="004D54D7" w:rsidRDefault="004D54D7" w:rsidP="004D54D7">
            <w:pPr>
              <w:rPr>
                <w:lang w:val="en-US" w:eastAsia="zh-CN"/>
              </w:rPr>
            </w:pPr>
          </w:p>
        </w:tc>
        <w:tc>
          <w:tcPr>
            <w:tcW w:w="8152" w:type="dxa"/>
          </w:tcPr>
          <w:p w14:paraId="4FC24FB5" w14:textId="77777777" w:rsidR="004D54D7" w:rsidRDefault="004D54D7" w:rsidP="004D54D7">
            <w:pPr>
              <w:rPr>
                <w:lang w:val="en-US" w:eastAsia="zh-CN"/>
              </w:rPr>
            </w:pPr>
          </w:p>
        </w:tc>
      </w:tr>
    </w:tbl>
    <w:p w14:paraId="6B122571" w14:textId="77777777" w:rsidR="000622CD" w:rsidRDefault="000622CD"/>
    <w:p w14:paraId="3233565D" w14:textId="77777777" w:rsidR="000622CD" w:rsidRDefault="00EE1AC5">
      <w:pPr>
        <w:outlineLvl w:val="1"/>
        <w:rPr>
          <w:rFonts w:ascii="Arial" w:hAnsi="Arial" w:cs="Arial"/>
          <w:sz w:val="32"/>
          <w:szCs w:val="32"/>
        </w:rPr>
      </w:pPr>
      <w:r>
        <w:rPr>
          <w:rFonts w:ascii="Arial" w:hAnsi="Arial" w:cs="Arial"/>
          <w:sz w:val="32"/>
          <w:szCs w:val="32"/>
        </w:rPr>
        <w:t>3.12 Need of signalling to UE due to adaptation</w:t>
      </w:r>
    </w:p>
    <w:p w14:paraId="7685006E"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771D0D84" w14:textId="77777777">
        <w:tc>
          <w:tcPr>
            <w:tcW w:w="9629" w:type="dxa"/>
          </w:tcPr>
          <w:p w14:paraId="676E6336" w14:textId="77777777" w:rsidR="000622CD" w:rsidRDefault="00EE1AC5">
            <w:pPr>
              <w:spacing w:after="0"/>
              <w:rPr>
                <w:b/>
                <w:bCs/>
                <w:highlight w:val="green"/>
                <w:lang w:val="en-US" w:eastAsia="zh-CN"/>
              </w:rPr>
            </w:pPr>
            <w:r>
              <w:rPr>
                <w:b/>
                <w:bCs/>
                <w:highlight w:val="green"/>
                <w:lang w:val="en-US" w:eastAsia="zh-CN"/>
              </w:rPr>
              <w:t>Agreement</w:t>
            </w:r>
          </w:p>
          <w:p w14:paraId="10E0F426"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21030E01" w14:textId="77777777" w:rsidR="000622CD" w:rsidRDefault="00EE1AC5">
            <w:pPr>
              <w:numPr>
                <w:ilvl w:val="0"/>
                <w:numId w:val="16"/>
              </w:numPr>
              <w:spacing w:after="0"/>
              <w:rPr>
                <w:lang w:eastAsia="zh-CN"/>
              </w:rPr>
            </w:pPr>
            <w:r>
              <w:rPr>
                <w:lang w:eastAsia="zh-CN"/>
              </w:rPr>
              <w:t>Whether there is a need for transition time per adaptation (for UE)</w:t>
            </w:r>
          </w:p>
          <w:p w14:paraId="0D3CF8AF" w14:textId="77777777" w:rsidR="000622CD" w:rsidRDefault="00EE1AC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09C66C8" w14:textId="77777777" w:rsidR="000622CD" w:rsidRDefault="00EE1AC5">
      <w:pPr>
        <w:spacing w:before="180"/>
        <w:outlineLvl w:val="2"/>
        <w:rPr>
          <w:b/>
        </w:rPr>
      </w:pPr>
      <w:r>
        <w:rPr>
          <w:b/>
        </w:rPr>
        <w:t>Company proposals</w:t>
      </w:r>
    </w:p>
    <w:p w14:paraId="7B1FDACC" w14:textId="77777777" w:rsidR="000622CD" w:rsidRDefault="00EE1AC5">
      <w:pPr>
        <w:spacing w:after="0"/>
        <w:ind w:left="284"/>
        <w:jc w:val="both"/>
      </w:pPr>
      <w:r>
        <w:t>[FW]: The association based on layer 1 signaling should be introduced to dynamically signal the following to the UE the CSI-RS resources to use for its CSI reporting:</w:t>
      </w:r>
    </w:p>
    <w:p w14:paraId="1019C3A4" w14:textId="77777777" w:rsidR="000622CD" w:rsidRDefault="00EE1AC5">
      <w:pPr>
        <w:pStyle w:val="ListParagraph"/>
        <w:numPr>
          <w:ilvl w:val="2"/>
          <w:numId w:val="19"/>
        </w:numPr>
        <w:spacing w:after="120"/>
        <w:ind w:left="1484"/>
        <w:contextualSpacing/>
        <w:jc w:val="both"/>
      </w:pPr>
      <w:r>
        <w:t>The CSI-RS resource or subset of CSI-RS resources that corresponds to different number of antenna ports, and/or</w:t>
      </w:r>
    </w:p>
    <w:p w14:paraId="4773240C" w14:textId="77777777" w:rsidR="000622CD" w:rsidRDefault="00EE1AC5">
      <w:pPr>
        <w:pStyle w:val="ListParagraph"/>
        <w:numPr>
          <w:ilvl w:val="2"/>
          <w:numId w:val="19"/>
        </w:numPr>
        <w:spacing w:after="120"/>
        <w:ind w:left="1484"/>
        <w:contextualSpacing/>
        <w:jc w:val="both"/>
      </w:pPr>
      <w:r>
        <w:t xml:space="preserve">The CSI-RS resource set that corresponds to different number of antenna ports. </w:t>
      </w:r>
    </w:p>
    <w:p w14:paraId="273AC66A" w14:textId="77777777" w:rsidR="000622CD" w:rsidRDefault="00EE1AC5">
      <w:pPr>
        <w:spacing w:after="0"/>
        <w:ind w:left="284"/>
        <w:jc w:val="both"/>
      </w:pPr>
      <w:r>
        <w:t xml:space="preserve">[Huawei, HiSilicon]: </w:t>
      </w:r>
    </w:p>
    <w:p w14:paraId="14DA931F" w14:textId="77777777" w:rsidR="000622CD" w:rsidRDefault="00EE1AC5">
      <w:pPr>
        <w:pStyle w:val="ListParagraph"/>
        <w:numPr>
          <w:ilvl w:val="0"/>
          <w:numId w:val="18"/>
        </w:numPr>
        <w:spacing w:after="60"/>
        <w:ind w:left="925" w:hanging="357"/>
        <w:jc w:val="both"/>
      </w:pPr>
      <w:r>
        <w:t>Informing the UE on spatial adaptation pattern update and/or PDSCH transmission power change is unnecessary.</w:t>
      </w:r>
    </w:p>
    <w:p w14:paraId="204AD219" w14:textId="77777777" w:rsidR="000622CD" w:rsidRDefault="00EE1AC5">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716AC7A5" w14:textId="77777777" w:rsidR="000622CD" w:rsidRDefault="00EE1AC5">
      <w:pPr>
        <w:spacing w:after="0"/>
        <w:ind w:left="284"/>
        <w:jc w:val="both"/>
      </w:pPr>
      <w:r>
        <w:t xml:space="preserve">[Panasonic]: </w:t>
      </w:r>
    </w:p>
    <w:p w14:paraId="2879F87C" w14:textId="77777777" w:rsidR="000622CD" w:rsidRDefault="00EE1AC5">
      <w:pPr>
        <w:pStyle w:val="ListParagraph"/>
        <w:numPr>
          <w:ilvl w:val="0"/>
          <w:numId w:val="18"/>
        </w:numPr>
        <w:spacing w:after="0"/>
        <w:ind w:left="925" w:hanging="357"/>
        <w:jc w:val="both"/>
      </w:pPr>
      <w:r>
        <w:t>Further study below L1 signaling enhancement:</w:t>
      </w:r>
    </w:p>
    <w:p w14:paraId="6A3E641E" w14:textId="77777777" w:rsidR="000622CD" w:rsidRDefault="00EE1AC5">
      <w:pPr>
        <w:pStyle w:val="ListParagraph"/>
        <w:numPr>
          <w:ilvl w:val="2"/>
          <w:numId w:val="19"/>
        </w:numPr>
        <w:spacing w:after="120"/>
        <w:ind w:left="1484"/>
        <w:contextualSpacing/>
        <w:jc w:val="both"/>
      </w:pPr>
      <w:r>
        <w:t>Enhancement based on aperiodic CSI report procedure,</w:t>
      </w:r>
    </w:p>
    <w:p w14:paraId="7693C024" w14:textId="77777777" w:rsidR="000622CD" w:rsidRDefault="00EE1AC5">
      <w:pPr>
        <w:pStyle w:val="ListParagraph"/>
        <w:numPr>
          <w:ilvl w:val="2"/>
          <w:numId w:val="19"/>
        </w:numPr>
        <w:spacing w:after="120"/>
        <w:ind w:left="1484"/>
        <w:contextualSpacing/>
        <w:jc w:val="both"/>
      </w:pPr>
      <w:r>
        <w:t>Enhancement based on semi-persistent CSI report procedure,</w:t>
      </w:r>
    </w:p>
    <w:p w14:paraId="1D3F1ED7" w14:textId="77777777" w:rsidR="000622CD" w:rsidRDefault="00EE1AC5">
      <w:pPr>
        <w:pStyle w:val="ListParagraph"/>
        <w:numPr>
          <w:ilvl w:val="2"/>
          <w:numId w:val="19"/>
        </w:numPr>
        <w:spacing w:after="60"/>
        <w:ind w:left="1480" w:hanging="357"/>
        <w:contextualSpacing/>
        <w:jc w:val="both"/>
      </w:pPr>
      <w:r>
        <w:t>Enhancement based on adaptation of periodic CSI report procedure.</w:t>
      </w:r>
    </w:p>
    <w:p w14:paraId="198ED807" w14:textId="77777777" w:rsidR="000622CD" w:rsidRDefault="00EE1AC5">
      <w:pPr>
        <w:pStyle w:val="ListParagraph"/>
        <w:numPr>
          <w:ilvl w:val="0"/>
          <w:numId w:val="18"/>
        </w:numPr>
        <w:ind w:left="925" w:hanging="357"/>
        <w:jc w:val="both"/>
      </w:pPr>
      <w:r>
        <w:t>Enhancement of L1/L2 signal can be designed with unified structure to support dynamic spatial element and power domain adaptation.</w:t>
      </w:r>
    </w:p>
    <w:p w14:paraId="180247AE" w14:textId="77777777" w:rsidR="000622CD" w:rsidRDefault="00EE1AC5">
      <w:pPr>
        <w:spacing w:after="0"/>
        <w:ind w:left="284"/>
        <w:jc w:val="both"/>
      </w:pPr>
      <w:r>
        <w:t xml:space="preserve">[Nokia, NSB]: </w:t>
      </w:r>
    </w:p>
    <w:p w14:paraId="2A84AE76" w14:textId="77777777" w:rsidR="000622CD" w:rsidRDefault="00EE1AC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25ACF3" w14:textId="77777777" w:rsidR="000622CD" w:rsidRDefault="00EE1AC5">
      <w:pPr>
        <w:pStyle w:val="ListParagraph"/>
        <w:numPr>
          <w:ilvl w:val="2"/>
          <w:numId w:val="19"/>
        </w:numPr>
        <w:spacing w:after="120"/>
        <w:ind w:left="1484"/>
        <w:contextualSpacing/>
        <w:jc w:val="both"/>
      </w:pPr>
      <w:r>
        <w:t xml:space="preserve">Set of antenna ports, </w:t>
      </w:r>
    </w:p>
    <w:p w14:paraId="2368B614" w14:textId="77777777" w:rsidR="000622CD" w:rsidRDefault="00EE1AC5">
      <w:pPr>
        <w:pStyle w:val="ListParagraph"/>
        <w:numPr>
          <w:ilvl w:val="2"/>
          <w:numId w:val="19"/>
        </w:numPr>
        <w:spacing w:after="60"/>
        <w:ind w:left="1480" w:hanging="357"/>
        <w:contextualSpacing/>
        <w:jc w:val="both"/>
      </w:pPr>
      <w:r>
        <w:lastRenderedPageBreak/>
        <w:t>Set/number of active (or muted) antenna elements or TxRUs for one or more antenna ports.</w:t>
      </w:r>
    </w:p>
    <w:p w14:paraId="031DE1E7" w14:textId="77777777" w:rsidR="000622CD" w:rsidRDefault="00EE1AC5">
      <w:pPr>
        <w:pStyle w:val="ListParagraph"/>
        <w:numPr>
          <w:ilvl w:val="0"/>
          <w:numId w:val="18"/>
        </w:numPr>
        <w:spacing w:after="0"/>
        <w:ind w:left="925" w:hanging="357"/>
        <w:jc w:val="both"/>
      </w:pPr>
      <w:r>
        <w:t>Discuss signalling ways for spatial adaptation, considering the following options as a baseline:</w:t>
      </w:r>
    </w:p>
    <w:p w14:paraId="2C701D15" w14:textId="77777777" w:rsidR="000622CD" w:rsidRDefault="00EE1AC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64187104" w14:textId="77777777" w:rsidR="000622CD" w:rsidRDefault="00EE1AC5">
      <w:pPr>
        <w:pStyle w:val="ListParagraph"/>
        <w:numPr>
          <w:ilvl w:val="3"/>
          <w:numId w:val="19"/>
        </w:numPr>
        <w:spacing w:after="120"/>
        <w:ind w:left="1904"/>
        <w:contextualSpacing/>
        <w:jc w:val="both"/>
      </w:pPr>
      <w:r>
        <w:t>This option could include leveraging signaling for existing operation(s) if feasible/possible.</w:t>
      </w:r>
    </w:p>
    <w:p w14:paraId="18B494C0" w14:textId="77777777" w:rsidR="000622CD" w:rsidRDefault="00EE1AC5">
      <w:pPr>
        <w:pStyle w:val="ListParagraph"/>
        <w:numPr>
          <w:ilvl w:val="2"/>
          <w:numId w:val="19"/>
        </w:numPr>
        <w:spacing w:after="120"/>
        <w:ind w:left="1484"/>
        <w:contextualSpacing/>
        <w:jc w:val="both"/>
      </w:pPr>
      <w:r>
        <w:t>Option 2: Use MAC CE to indicate the UE(s) a spatial pattern change/adaptation.</w:t>
      </w:r>
    </w:p>
    <w:p w14:paraId="62BB4B9C" w14:textId="77777777" w:rsidR="000622CD" w:rsidRDefault="00EE1AC5">
      <w:pPr>
        <w:pStyle w:val="ListParagraph"/>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465092E9" w14:textId="77777777" w:rsidR="000622CD" w:rsidRDefault="00EE1AC5">
      <w:pPr>
        <w:ind w:left="284"/>
        <w:jc w:val="both"/>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1C20DC6C" w14:textId="77777777" w:rsidR="000622CD" w:rsidRDefault="00EE1AC5">
      <w:pPr>
        <w:ind w:left="284"/>
        <w:jc w:val="both"/>
      </w:pPr>
      <w:r>
        <w:t>[CATT]: The L1-signaling indication of antenna pattern is essential to be included in the DCI format when spatial domain adaptation is performed with the number of Tx antenna changes with different antenna pattern.</w:t>
      </w:r>
    </w:p>
    <w:p w14:paraId="33B4E4AA" w14:textId="77777777" w:rsidR="000622CD" w:rsidRDefault="00EE1AC5">
      <w:pPr>
        <w:spacing w:after="0"/>
        <w:ind w:left="284"/>
        <w:jc w:val="both"/>
      </w:pPr>
      <w:r>
        <w:t xml:space="preserve">[NEC]: </w:t>
      </w:r>
    </w:p>
    <w:p w14:paraId="3DB527E6" w14:textId="77777777" w:rsidR="000622CD" w:rsidRDefault="00EE1AC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9C869BC" w14:textId="77777777" w:rsidR="000622CD" w:rsidRDefault="00EE1AC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88D4091" w14:textId="77777777" w:rsidR="000622CD" w:rsidRDefault="00EE1AC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6DF2CA66" w14:textId="77777777" w:rsidR="000622CD" w:rsidRDefault="00EE1AC5">
      <w:pPr>
        <w:spacing w:after="0"/>
        <w:ind w:left="284"/>
        <w:jc w:val="both"/>
      </w:pPr>
      <w:r>
        <w:t xml:space="preserve">[Fujitsu]: </w:t>
      </w:r>
    </w:p>
    <w:p w14:paraId="164B8F16" w14:textId="77777777" w:rsidR="000622CD" w:rsidRDefault="00EE1AC5">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6BBD0559" w14:textId="77777777" w:rsidR="000622CD" w:rsidRDefault="00EE1AC5">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4D8316AD" w14:textId="77777777" w:rsidR="000622CD" w:rsidRDefault="00EE1AC5">
      <w:pPr>
        <w:pStyle w:val="ListParagraph"/>
        <w:numPr>
          <w:ilvl w:val="2"/>
          <w:numId w:val="19"/>
        </w:numPr>
        <w:ind w:left="1480" w:hanging="357"/>
        <w:contextualSpacing/>
        <w:jc w:val="both"/>
      </w:pPr>
      <w:r>
        <w:rPr>
          <w:rFonts w:hint="eastAsia"/>
        </w:rPr>
        <w:t>D</w:t>
      </w:r>
      <w:r>
        <w:t>ynamic signaling is used for indicating UE of the CSIs need to be measured and reported</w:t>
      </w:r>
    </w:p>
    <w:p w14:paraId="3909C1B1" w14:textId="77777777" w:rsidR="000622CD" w:rsidRDefault="00EE1AC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586AC8" w14:textId="77777777" w:rsidR="000622CD" w:rsidRDefault="00EE1AC5">
      <w:pPr>
        <w:spacing w:after="0"/>
        <w:ind w:left="284"/>
        <w:jc w:val="both"/>
        <w:rPr>
          <w:lang w:val="en-US"/>
        </w:rPr>
      </w:pPr>
      <w:r>
        <w:rPr>
          <w:lang w:val="en-US"/>
        </w:rPr>
        <w:t>[</w:t>
      </w:r>
      <w:r>
        <w:t>InterDigital</w:t>
      </w:r>
      <w:r>
        <w:rPr>
          <w:lang w:val="en-US"/>
        </w:rPr>
        <w:t xml:space="preserve">]: </w:t>
      </w:r>
    </w:p>
    <w:p w14:paraId="49055F6F" w14:textId="77777777" w:rsidR="000622CD" w:rsidRDefault="00EE1AC5">
      <w:pPr>
        <w:pStyle w:val="ListParagraph"/>
        <w:numPr>
          <w:ilvl w:val="0"/>
          <w:numId w:val="18"/>
        </w:numPr>
        <w:spacing w:after="60"/>
        <w:ind w:left="925" w:hanging="357"/>
        <w:jc w:val="both"/>
      </w:pPr>
      <w:r>
        <w:t>A DCI can indicate subset of antenna ports applicable to a group of NZP CSI-RS resources for CSI reporting.</w:t>
      </w:r>
    </w:p>
    <w:p w14:paraId="6E2B0AED" w14:textId="77777777" w:rsidR="000622CD" w:rsidRDefault="00EE1AC5">
      <w:pPr>
        <w:pStyle w:val="ListParagraph"/>
        <w:numPr>
          <w:ilvl w:val="0"/>
          <w:numId w:val="18"/>
        </w:numPr>
        <w:ind w:left="925" w:hanging="357"/>
        <w:jc w:val="both"/>
      </w:pPr>
      <w:r>
        <w:t>The DCI indicating subset of antenna ports is received in a UE-group common search space.</w:t>
      </w:r>
    </w:p>
    <w:p w14:paraId="044F0BA1" w14:textId="77777777" w:rsidR="000622CD" w:rsidRDefault="00EE1AC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677DD7C2" w14:textId="77777777" w:rsidR="000622CD" w:rsidRDefault="00EE1AC5">
      <w:pPr>
        <w:ind w:left="284"/>
        <w:jc w:val="both"/>
        <w:rPr>
          <w:lang w:val="en-US"/>
        </w:rPr>
      </w:pPr>
      <w:r>
        <w:rPr>
          <w:lang w:val="en-US"/>
        </w:rPr>
        <w:t>[Google]: Support dynamic activation/deactivation for a CSI report configuration.</w:t>
      </w:r>
    </w:p>
    <w:p w14:paraId="61CB1720" w14:textId="77777777" w:rsidR="000622CD" w:rsidRDefault="00EE1AC5">
      <w:pPr>
        <w:spacing w:after="0"/>
        <w:ind w:left="284"/>
        <w:jc w:val="both"/>
        <w:rPr>
          <w:lang w:val="en-US"/>
        </w:rPr>
      </w:pPr>
      <w:r>
        <w:rPr>
          <w:lang w:val="en-US"/>
        </w:rPr>
        <w:t xml:space="preserve">[Samsung]: </w:t>
      </w:r>
    </w:p>
    <w:p w14:paraId="474304CF" w14:textId="77777777" w:rsidR="000622CD" w:rsidRDefault="00EE1AC5">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11C5F66" w14:textId="77777777" w:rsidR="000622CD" w:rsidRDefault="00EE1AC5">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6884C2F7" w14:textId="77777777" w:rsidR="000622CD" w:rsidRDefault="00EE1AC5">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483861C2" w14:textId="77777777" w:rsidR="000622CD" w:rsidRDefault="00EE1AC5">
      <w:pPr>
        <w:pStyle w:val="ListParagraph"/>
        <w:numPr>
          <w:ilvl w:val="0"/>
          <w:numId w:val="18"/>
        </w:numPr>
        <w:spacing w:after="60"/>
        <w:ind w:left="928"/>
        <w:jc w:val="both"/>
      </w:pPr>
      <w:r>
        <w:t>Extend the current TCI state indication DCI to additionally indicate a CSI-RS resource sub-configuration ID per SD/PD adaptation.</w:t>
      </w:r>
    </w:p>
    <w:p w14:paraId="360B3C20" w14:textId="77777777" w:rsidR="000622CD" w:rsidRDefault="00EE1AC5">
      <w:pPr>
        <w:pStyle w:val="ListParagraph"/>
        <w:numPr>
          <w:ilvl w:val="0"/>
          <w:numId w:val="18"/>
        </w:numPr>
        <w:spacing w:after="60"/>
        <w:ind w:left="928"/>
        <w:jc w:val="both"/>
      </w:pPr>
      <w:r>
        <w:lastRenderedPageBreak/>
        <w:t xml:space="preserve">Introduce L1/L2 signaling for updating a given CSI report configuration by indicating an index to a CSI report sub-configuration from the set of configurations per Type 1 SD adaptations.   </w:t>
      </w:r>
    </w:p>
    <w:p w14:paraId="680E59A2" w14:textId="77777777" w:rsidR="000622CD" w:rsidRDefault="00EE1AC5">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09919D08" w14:textId="77777777" w:rsidR="000622CD" w:rsidRDefault="00EE1AC5">
      <w:pPr>
        <w:pStyle w:val="ListParagraph"/>
        <w:numPr>
          <w:ilvl w:val="0"/>
          <w:numId w:val="18"/>
        </w:numPr>
        <w:ind w:left="925" w:hanging="357"/>
        <w:jc w:val="both"/>
      </w:pPr>
      <w:r>
        <w:t xml:space="preserve">Introduce a signaling mechanism for indicating CSI-RS transmission power change for CSI calculation.     </w:t>
      </w:r>
    </w:p>
    <w:p w14:paraId="3241F514" w14:textId="77777777" w:rsidR="000622CD" w:rsidRDefault="00EE1AC5">
      <w:pPr>
        <w:spacing w:after="0"/>
        <w:ind w:left="284"/>
        <w:jc w:val="both"/>
        <w:rPr>
          <w:lang w:val="en-US"/>
        </w:rPr>
      </w:pPr>
      <w:r>
        <w:rPr>
          <w:lang w:val="en-US"/>
        </w:rPr>
        <w:t xml:space="preserve">[ETRI]: </w:t>
      </w:r>
    </w:p>
    <w:p w14:paraId="2763CA72" w14:textId="77777777" w:rsidR="000622CD" w:rsidRDefault="00EE1AC5">
      <w:pPr>
        <w:pStyle w:val="ListParagraph"/>
        <w:numPr>
          <w:ilvl w:val="0"/>
          <w:numId w:val="18"/>
        </w:numPr>
        <w:spacing w:after="60"/>
        <w:ind w:left="925" w:hanging="357"/>
        <w:jc w:val="both"/>
      </w:pPr>
      <w:r>
        <w:t>For use case 2, a spatial adaptation pattern that UE receives for CSI measurement can be dynamically indicated (switched) by a DCI.</w:t>
      </w:r>
    </w:p>
    <w:p w14:paraId="3A5A4A83" w14:textId="77777777" w:rsidR="000622CD" w:rsidRDefault="00EE1AC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4E947ED" w14:textId="77777777" w:rsidR="000622CD" w:rsidRDefault="00EE1AC5">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74791BBF" w14:textId="77777777" w:rsidR="000622CD" w:rsidRDefault="00EE1AC5">
      <w:pPr>
        <w:spacing w:after="0"/>
        <w:ind w:left="284"/>
        <w:jc w:val="both"/>
        <w:rPr>
          <w:lang w:val="en-US"/>
        </w:rPr>
      </w:pPr>
      <w:r>
        <w:rPr>
          <w:lang w:val="en-US"/>
        </w:rPr>
        <w:t>[MediaTek]:</w:t>
      </w:r>
    </w:p>
    <w:p w14:paraId="652A679E" w14:textId="77777777" w:rsidR="000622CD" w:rsidRDefault="00EE1AC5">
      <w:pPr>
        <w:pStyle w:val="ListParagraph"/>
        <w:numPr>
          <w:ilvl w:val="0"/>
          <w:numId w:val="18"/>
        </w:numPr>
        <w:spacing w:after="0"/>
        <w:ind w:left="925" w:hanging="357"/>
        <w:jc w:val="both"/>
      </w:pPr>
      <w:r>
        <w:t xml:space="preserve">Specify cell-wise indication of spatial and power domain adaptation for NES, including </w:t>
      </w:r>
    </w:p>
    <w:p w14:paraId="26D614B5"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7DE52457"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5AB00D79"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F01BC24" w14:textId="77777777" w:rsidR="000622CD" w:rsidRDefault="00EE1AC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709B7B1B" w14:textId="77777777" w:rsidR="000622CD" w:rsidRDefault="00EE1AC5">
      <w:pPr>
        <w:spacing w:after="0"/>
        <w:ind w:left="284"/>
        <w:jc w:val="both"/>
      </w:pPr>
      <w:r>
        <w:t xml:space="preserve">[Lenovo]: </w:t>
      </w:r>
    </w:p>
    <w:p w14:paraId="17CEA655" w14:textId="77777777" w:rsidR="000622CD" w:rsidRDefault="00EE1AC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DCFD787" w14:textId="77777777" w:rsidR="000622CD" w:rsidRDefault="00EE1AC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598C4F47"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6CA2CB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45230F40" w14:textId="77777777" w:rsidR="000622CD" w:rsidRDefault="00EE1AC5">
      <w:pPr>
        <w:ind w:left="284"/>
        <w:jc w:val="both"/>
        <w:rPr>
          <w:lang w:val="en-US"/>
        </w:rPr>
      </w:pPr>
      <w:r>
        <w:rPr>
          <w:lang w:val="en-US"/>
        </w:rPr>
        <w:t>[AT&amp;T]: Further study whether the actual number of spatial dimensions for which the UE shall report CSI uses L1 or MAC procedures</w:t>
      </w:r>
    </w:p>
    <w:p w14:paraId="6D0CD3E7" w14:textId="77777777" w:rsidR="000622CD" w:rsidRDefault="00EE1AC5">
      <w:pPr>
        <w:spacing w:after="0"/>
        <w:ind w:left="284"/>
        <w:contextualSpacing/>
        <w:jc w:val="both"/>
      </w:pPr>
      <w:r>
        <w:rPr>
          <w:rFonts w:eastAsia="MS Mincho"/>
          <w:szCs w:val="24"/>
          <w:lang w:eastAsia="ja-JP"/>
        </w:rPr>
        <w:t>[Ericsson]:</w:t>
      </w:r>
      <w:r>
        <w:t xml:space="preserve"> </w:t>
      </w:r>
    </w:p>
    <w:p w14:paraId="202A33F7" w14:textId="77777777" w:rsidR="000622CD" w:rsidRDefault="00EE1AC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0E1845B4" w14:textId="77777777" w:rsidR="000622CD" w:rsidRDefault="00EE1AC5">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5436BBFE" w14:textId="77777777" w:rsidR="000622CD" w:rsidRDefault="00EE1AC5">
      <w:pPr>
        <w:spacing w:after="0"/>
        <w:ind w:left="284"/>
        <w:jc w:val="both"/>
      </w:pPr>
      <w:r>
        <w:t>[ITRI]: For NES spatial domain adaptations, at least the following signal mechanisms for spatial element adaption should be discussed:</w:t>
      </w:r>
    </w:p>
    <w:p w14:paraId="52D6E28D"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18BE2EEA"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531A8BD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3C749AB7" w14:textId="77777777" w:rsidR="000622CD" w:rsidRDefault="00EE1AC5">
      <w:pPr>
        <w:outlineLvl w:val="2"/>
        <w:rPr>
          <w:b/>
        </w:rPr>
      </w:pPr>
      <w:r>
        <w:rPr>
          <w:b/>
        </w:rPr>
        <w:t>FL summary</w:t>
      </w:r>
    </w:p>
    <w:p w14:paraId="60603ADE" w14:textId="77777777" w:rsidR="000622CD" w:rsidRDefault="00EE1AC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BF2F10" w14:textId="77777777" w:rsidR="000622CD" w:rsidRDefault="00EE1AC5">
      <w:pPr>
        <w:jc w:val="both"/>
      </w:pPr>
      <w:r>
        <w:lastRenderedPageBreak/>
        <w:t>The signalling may be carried via DCI or MAC-CE. It may be carried in a UE specific, UE-group-common or cell-wise manner.</w:t>
      </w:r>
    </w:p>
    <w:p w14:paraId="4F7D5F8A" w14:textId="77777777" w:rsidR="000622CD" w:rsidRDefault="00EE1AC5">
      <w:pPr>
        <w:jc w:val="both"/>
      </w:pPr>
      <w:r>
        <w:t>Considering the proposal in section of ‘CSI feedback’ where the gNB is assumed to be able to further indicate/trigger a subset of CSI(s),</w:t>
      </w:r>
    </w:p>
    <w:p w14:paraId="17C70C19" w14:textId="77777777" w:rsidR="000622CD" w:rsidRDefault="00EE1AC5">
      <w:pPr>
        <w:spacing w:after="60"/>
        <w:outlineLvl w:val="2"/>
        <w:rPr>
          <w:b/>
        </w:rPr>
      </w:pPr>
      <w:r>
        <w:rPr>
          <w:b/>
        </w:rPr>
        <w:t>P10</w:t>
      </w:r>
    </w:p>
    <w:p w14:paraId="4A27E230"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71D33BC"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0622CD" w14:paraId="78EEC4FD" w14:textId="77777777">
        <w:trPr>
          <w:trHeight w:val="261"/>
        </w:trPr>
        <w:tc>
          <w:tcPr>
            <w:tcW w:w="1479" w:type="dxa"/>
            <w:shd w:val="clear" w:color="auto" w:fill="C5E0B3" w:themeFill="accent6" w:themeFillTint="66"/>
          </w:tcPr>
          <w:p w14:paraId="3656AD81"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364B1198" w14:textId="77777777" w:rsidR="000622CD" w:rsidRDefault="00EE1AC5">
            <w:pPr>
              <w:jc w:val="both"/>
              <w:rPr>
                <w:b/>
                <w:bCs/>
                <w:lang w:val="en-US"/>
              </w:rPr>
            </w:pPr>
            <w:r>
              <w:rPr>
                <w:b/>
                <w:bCs/>
                <w:lang w:val="en-US"/>
              </w:rPr>
              <w:t>Comments</w:t>
            </w:r>
          </w:p>
        </w:tc>
      </w:tr>
      <w:tr w:rsidR="000622CD" w14:paraId="3F20F14E" w14:textId="77777777">
        <w:tc>
          <w:tcPr>
            <w:tcW w:w="1479" w:type="dxa"/>
          </w:tcPr>
          <w:p w14:paraId="7B0816C4" w14:textId="77777777" w:rsidR="000622CD" w:rsidRDefault="00EE1AC5">
            <w:pPr>
              <w:rPr>
                <w:rFonts w:eastAsia="PMingLiU"/>
                <w:lang w:val="en-US" w:eastAsia="zh-TW"/>
              </w:rPr>
            </w:pPr>
            <w:r>
              <w:rPr>
                <w:rFonts w:eastAsia="PMingLiU"/>
                <w:lang w:val="en-US" w:eastAsia="zh-TW"/>
              </w:rPr>
              <w:t>Lenovo</w:t>
            </w:r>
          </w:p>
        </w:tc>
        <w:tc>
          <w:tcPr>
            <w:tcW w:w="8152" w:type="dxa"/>
          </w:tcPr>
          <w:p w14:paraId="005E5CF6" w14:textId="77777777" w:rsidR="000622CD" w:rsidRDefault="00EE1AC5">
            <w:pPr>
              <w:rPr>
                <w:rFonts w:eastAsia="PMingLiU"/>
                <w:lang w:val="en-US" w:eastAsia="zh-TW"/>
              </w:rPr>
            </w:pPr>
            <w:r>
              <w:rPr>
                <w:rFonts w:eastAsia="PMingLiU"/>
                <w:lang w:val="en-US" w:eastAsia="zh-TW"/>
              </w:rPr>
              <w:t>Support</w:t>
            </w:r>
          </w:p>
        </w:tc>
      </w:tr>
      <w:tr w:rsidR="000622CD" w14:paraId="63A293D6" w14:textId="77777777">
        <w:tc>
          <w:tcPr>
            <w:tcW w:w="1479" w:type="dxa"/>
          </w:tcPr>
          <w:p w14:paraId="6DD6100E"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832E5B1" w14:textId="77777777" w:rsidR="000622CD" w:rsidRDefault="00EE1AC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622CD" w14:paraId="649295DA" w14:textId="77777777">
        <w:tc>
          <w:tcPr>
            <w:tcW w:w="1479" w:type="dxa"/>
          </w:tcPr>
          <w:p w14:paraId="6F0E5F1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62FA35"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112578AE"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593723E" w14:textId="77777777" w:rsidR="000622CD" w:rsidRDefault="000622CD">
            <w:pPr>
              <w:rPr>
                <w:rFonts w:eastAsia="PMingLiU"/>
                <w:lang w:val="en-US" w:eastAsia="zh-TW"/>
              </w:rPr>
            </w:pPr>
          </w:p>
        </w:tc>
      </w:tr>
      <w:tr w:rsidR="000622CD" w14:paraId="48B8FFB1" w14:textId="77777777">
        <w:tc>
          <w:tcPr>
            <w:tcW w:w="1479" w:type="dxa"/>
          </w:tcPr>
          <w:p w14:paraId="668BCA86" w14:textId="77777777" w:rsidR="000622CD" w:rsidRDefault="00EE1AC5">
            <w:pPr>
              <w:rPr>
                <w:rFonts w:eastAsia="PMingLiU"/>
                <w:lang w:eastAsia="zh-TW"/>
              </w:rPr>
            </w:pPr>
            <w:r>
              <w:rPr>
                <w:lang w:val="en-US" w:eastAsia="zh-CN"/>
              </w:rPr>
              <w:t>Spreadtrum</w:t>
            </w:r>
          </w:p>
        </w:tc>
        <w:tc>
          <w:tcPr>
            <w:tcW w:w="8152" w:type="dxa"/>
          </w:tcPr>
          <w:p w14:paraId="1BE559F6" w14:textId="77777777" w:rsidR="000622CD" w:rsidRDefault="00EE1AC5">
            <w:pPr>
              <w:rPr>
                <w:rFonts w:eastAsia="PMingLiU"/>
                <w:lang w:val="en-US" w:eastAsia="zh-TW"/>
              </w:rPr>
            </w:pPr>
            <w:r>
              <w:rPr>
                <w:lang w:val="en-US" w:eastAsia="zh-CN"/>
              </w:rPr>
              <w:t>Both single and multi-CSI feedback is supported in current spec. We don’t know why to discuss them separately?</w:t>
            </w:r>
          </w:p>
        </w:tc>
      </w:tr>
      <w:tr w:rsidR="000622CD" w14:paraId="383A8EED" w14:textId="77777777">
        <w:tc>
          <w:tcPr>
            <w:tcW w:w="1479" w:type="dxa"/>
          </w:tcPr>
          <w:p w14:paraId="7C361485"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41BE2FBF"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w:t>
            </w:r>
          </w:p>
        </w:tc>
      </w:tr>
      <w:tr w:rsidR="000622CD" w14:paraId="6F689008" w14:textId="77777777">
        <w:tc>
          <w:tcPr>
            <w:tcW w:w="1479" w:type="dxa"/>
          </w:tcPr>
          <w:p w14:paraId="3989DA16"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8805C79"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6B7E4F49" w14:textId="77777777">
        <w:tc>
          <w:tcPr>
            <w:tcW w:w="1479" w:type="dxa"/>
          </w:tcPr>
          <w:p w14:paraId="196A6956" w14:textId="77777777" w:rsidR="000622CD" w:rsidRDefault="00EE1AC5">
            <w:pPr>
              <w:rPr>
                <w:rFonts w:eastAsia="Yu Mincho"/>
                <w:lang w:val="en-US" w:eastAsia="ja-JP"/>
              </w:rPr>
            </w:pPr>
            <w:r>
              <w:rPr>
                <w:rFonts w:eastAsia="SimSun" w:hint="eastAsia"/>
                <w:lang w:val="en-US" w:eastAsia="zh-CN"/>
              </w:rPr>
              <w:t>ZTE, sanechips</w:t>
            </w:r>
          </w:p>
        </w:tc>
        <w:tc>
          <w:tcPr>
            <w:tcW w:w="8152" w:type="dxa"/>
          </w:tcPr>
          <w:p w14:paraId="2257C769" w14:textId="77777777" w:rsidR="000622CD" w:rsidRDefault="00EE1AC5">
            <w:pPr>
              <w:rPr>
                <w:rFonts w:eastAsia="SimSun"/>
                <w:lang w:val="en-US" w:eastAsia="zh-CN"/>
              </w:rPr>
            </w:pPr>
            <w:r>
              <w:rPr>
                <w:rFonts w:eastAsia="SimSun" w:hint="eastAsia"/>
                <w:lang w:val="en-US" w:eastAsia="zh-CN"/>
              </w:rPr>
              <w:t>Okay.</w:t>
            </w:r>
          </w:p>
          <w:p w14:paraId="1C89BF58" w14:textId="77777777" w:rsidR="000622CD" w:rsidRDefault="00EE1AC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024615" w14:paraId="4F9DBB81" w14:textId="77777777">
        <w:tc>
          <w:tcPr>
            <w:tcW w:w="1479" w:type="dxa"/>
          </w:tcPr>
          <w:p w14:paraId="67B485D3" w14:textId="77777777" w:rsidR="00024615" w:rsidRPr="00F45268" w:rsidRDefault="00024615" w:rsidP="00024615">
            <w:pPr>
              <w:rPr>
                <w:rFonts w:eastAsia="Yu Mincho"/>
                <w:lang w:val="en-US" w:eastAsia="ja-JP"/>
              </w:rPr>
            </w:pPr>
            <w:r w:rsidRPr="00F45268">
              <w:t>Huawei, HiSilicon</w:t>
            </w:r>
          </w:p>
        </w:tc>
        <w:tc>
          <w:tcPr>
            <w:tcW w:w="8152" w:type="dxa"/>
          </w:tcPr>
          <w:p w14:paraId="137ED57C" w14:textId="77777777" w:rsidR="00024615" w:rsidRPr="00F45268" w:rsidRDefault="00024615" w:rsidP="00024615">
            <w:pPr>
              <w:spacing w:after="60"/>
              <w:jc w:val="both"/>
              <w:rPr>
                <w:rFonts w:ascii="Times" w:eastAsia="Batang" w:hAnsi="Times"/>
                <w:bCs/>
                <w:szCs w:val="24"/>
                <w:lang w:val="en-US" w:eastAsia="zh-CN"/>
              </w:rPr>
            </w:pPr>
            <w:r w:rsidRPr="00F45268">
              <w:rPr>
                <w:rFonts w:ascii="Times" w:eastAsia="Batang" w:hAnsi="Times"/>
                <w:bCs/>
                <w:szCs w:val="24"/>
                <w:lang w:val="en-US" w:eastAsia="zh-CN"/>
              </w:rPr>
              <w:t xml:space="preserve">We do not support L1/L2 dynamic signaling. </w:t>
            </w:r>
          </w:p>
          <w:p w14:paraId="03D0A3C2" w14:textId="77777777" w:rsidR="00024615" w:rsidRPr="00F45268" w:rsidRDefault="00024615" w:rsidP="00024615">
            <w:pPr>
              <w:rPr>
                <w:lang w:val="en-US" w:eastAsia="zh-CN"/>
              </w:rPr>
            </w:pPr>
            <w:r w:rsidRPr="00F45268">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7626F54E" w14:textId="77777777" w:rsidR="00024615" w:rsidRPr="00F45268" w:rsidRDefault="00024615" w:rsidP="00024615">
            <w:pPr>
              <w:rPr>
                <w:rFonts w:eastAsia="Yu Mincho"/>
                <w:lang w:val="en-US" w:eastAsia="ja-JP"/>
              </w:rPr>
            </w:pPr>
          </w:p>
        </w:tc>
      </w:tr>
      <w:tr w:rsidR="00757670" w14:paraId="1B3A5157" w14:textId="77777777">
        <w:tc>
          <w:tcPr>
            <w:tcW w:w="1479" w:type="dxa"/>
          </w:tcPr>
          <w:p w14:paraId="3AB2587F" w14:textId="63D5002D" w:rsidR="00757670" w:rsidRPr="00F45268" w:rsidRDefault="00757670" w:rsidP="00757670">
            <w:r>
              <w:rPr>
                <w:rFonts w:eastAsia="PMingLiU"/>
                <w:lang w:val="en-US" w:eastAsia="zh-TW"/>
              </w:rPr>
              <w:t>Nokia/NSB</w:t>
            </w:r>
          </w:p>
        </w:tc>
        <w:tc>
          <w:tcPr>
            <w:tcW w:w="8152" w:type="dxa"/>
          </w:tcPr>
          <w:p w14:paraId="66F9E104" w14:textId="7D74B3AF" w:rsidR="00757670" w:rsidRPr="00F45268" w:rsidRDefault="00757670" w:rsidP="0075767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44A04" w14:paraId="44900D3E" w14:textId="77777777">
        <w:tc>
          <w:tcPr>
            <w:tcW w:w="1479" w:type="dxa"/>
          </w:tcPr>
          <w:p w14:paraId="7F748AC1" w14:textId="01336E92" w:rsidR="00344A04" w:rsidRDefault="00344A04" w:rsidP="00344A04">
            <w:pPr>
              <w:rPr>
                <w:rFonts w:eastAsia="PMingLiU"/>
                <w:lang w:val="en-US" w:eastAsia="zh-TW"/>
              </w:rPr>
            </w:pPr>
            <w:r>
              <w:rPr>
                <w:rFonts w:eastAsia="Malgun Gothic"/>
                <w:lang w:eastAsia="ko-KR"/>
              </w:rPr>
              <w:t>MediaTek</w:t>
            </w:r>
          </w:p>
        </w:tc>
        <w:tc>
          <w:tcPr>
            <w:tcW w:w="8152" w:type="dxa"/>
          </w:tcPr>
          <w:p w14:paraId="34FC0D1E" w14:textId="2D25983A" w:rsidR="00344A04" w:rsidRDefault="00344A04" w:rsidP="00344A04">
            <w:pPr>
              <w:spacing w:after="60"/>
              <w:jc w:val="both"/>
              <w:rPr>
                <w:rFonts w:eastAsia="PMingLiU"/>
                <w:lang w:val="en-US" w:eastAsia="zh-TW"/>
              </w:rPr>
            </w:pPr>
            <w:r>
              <w:rPr>
                <w:rFonts w:eastAsia="Malgun Gothic"/>
                <w:lang w:val="en-US" w:eastAsia="ko-KR"/>
              </w:rPr>
              <w:t>Support and fine with Apple revision suggested.</w:t>
            </w:r>
          </w:p>
        </w:tc>
      </w:tr>
    </w:tbl>
    <w:p w14:paraId="712F1B9A" w14:textId="77777777" w:rsidR="000622CD" w:rsidRDefault="000622CD">
      <w:pPr>
        <w:jc w:val="both"/>
      </w:pPr>
    </w:p>
    <w:p w14:paraId="3742D7AF" w14:textId="77777777" w:rsidR="000622CD" w:rsidRDefault="00EE1AC5">
      <w:pPr>
        <w:spacing w:after="60"/>
        <w:outlineLvl w:val="2"/>
        <w:rPr>
          <w:b/>
        </w:rPr>
      </w:pPr>
      <w:r>
        <w:rPr>
          <w:b/>
        </w:rPr>
        <w:t>Q16</w:t>
      </w:r>
    </w:p>
    <w:p w14:paraId="1A592E6A"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0622CD" w14:paraId="3F8BF3AC" w14:textId="77777777">
        <w:trPr>
          <w:trHeight w:val="261"/>
        </w:trPr>
        <w:tc>
          <w:tcPr>
            <w:tcW w:w="1479" w:type="dxa"/>
            <w:shd w:val="clear" w:color="auto" w:fill="C5E0B3" w:themeFill="accent6" w:themeFillTint="66"/>
          </w:tcPr>
          <w:p w14:paraId="6A566A2D" w14:textId="77777777" w:rsidR="000622CD" w:rsidRDefault="00EE1AC5">
            <w:pPr>
              <w:jc w:val="both"/>
              <w:rPr>
                <w:b/>
                <w:bCs/>
                <w:lang w:val="en-US"/>
              </w:rPr>
            </w:pPr>
            <w:r>
              <w:rPr>
                <w:b/>
                <w:bCs/>
                <w:lang w:val="en-US"/>
              </w:rPr>
              <w:lastRenderedPageBreak/>
              <w:t>Company</w:t>
            </w:r>
          </w:p>
        </w:tc>
        <w:tc>
          <w:tcPr>
            <w:tcW w:w="8152" w:type="dxa"/>
            <w:shd w:val="clear" w:color="auto" w:fill="C5E0B3" w:themeFill="accent6" w:themeFillTint="66"/>
          </w:tcPr>
          <w:p w14:paraId="1034401B" w14:textId="77777777" w:rsidR="000622CD" w:rsidRDefault="00EE1AC5">
            <w:pPr>
              <w:jc w:val="both"/>
              <w:rPr>
                <w:b/>
                <w:bCs/>
                <w:lang w:val="en-US"/>
              </w:rPr>
            </w:pPr>
            <w:r>
              <w:rPr>
                <w:b/>
                <w:bCs/>
                <w:lang w:val="en-US"/>
              </w:rPr>
              <w:t>Comments</w:t>
            </w:r>
          </w:p>
        </w:tc>
      </w:tr>
      <w:tr w:rsidR="000622CD" w14:paraId="4950B0BF" w14:textId="77777777">
        <w:tc>
          <w:tcPr>
            <w:tcW w:w="1479" w:type="dxa"/>
          </w:tcPr>
          <w:p w14:paraId="770FD93C"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60DC523" w14:textId="77777777" w:rsidR="000622CD" w:rsidRDefault="00EE1AC5">
            <w:pPr>
              <w:rPr>
                <w:rFonts w:eastAsia="PMingLiU"/>
                <w:lang w:val="en-US" w:eastAsia="zh-TW"/>
              </w:rPr>
            </w:pPr>
            <w:r>
              <w:rPr>
                <w:lang w:val="en-US" w:eastAsia="zh-CN"/>
              </w:rPr>
              <w:t xml:space="preserve">It can be discussed later. </w:t>
            </w:r>
          </w:p>
        </w:tc>
      </w:tr>
      <w:tr w:rsidR="000622CD" w14:paraId="6DDF8ED6" w14:textId="77777777">
        <w:tc>
          <w:tcPr>
            <w:tcW w:w="1479" w:type="dxa"/>
          </w:tcPr>
          <w:p w14:paraId="379971D8" w14:textId="77777777" w:rsidR="000622CD" w:rsidRDefault="00EE1AC5">
            <w:pPr>
              <w:rPr>
                <w:lang w:val="en-US" w:eastAsia="zh-CN"/>
              </w:rPr>
            </w:pPr>
            <w:r>
              <w:rPr>
                <w:rFonts w:eastAsia="SimSun" w:hint="eastAsia"/>
                <w:lang w:val="en-US" w:eastAsia="zh-CN"/>
              </w:rPr>
              <w:t>ZTE, Sanechips</w:t>
            </w:r>
          </w:p>
        </w:tc>
        <w:tc>
          <w:tcPr>
            <w:tcW w:w="8152" w:type="dxa"/>
          </w:tcPr>
          <w:p w14:paraId="14B138DF" w14:textId="77777777" w:rsidR="000622CD" w:rsidRDefault="00EE1AC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757670" w14:paraId="4507E5D0" w14:textId="77777777">
        <w:tc>
          <w:tcPr>
            <w:tcW w:w="1479" w:type="dxa"/>
          </w:tcPr>
          <w:p w14:paraId="3477A10D" w14:textId="07982F8B" w:rsidR="00757670" w:rsidRDefault="00757670" w:rsidP="00757670">
            <w:pPr>
              <w:rPr>
                <w:rFonts w:eastAsia="PMingLiU"/>
                <w:lang w:val="en-US" w:eastAsia="zh-TW"/>
              </w:rPr>
            </w:pPr>
            <w:r>
              <w:rPr>
                <w:rFonts w:eastAsia="PMingLiU"/>
                <w:lang w:val="en-US" w:eastAsia="zh-TW"/>
              </w:rPr>
              <w:t>Nokia/NSB</w:t>
            </w:r>
          </w:p>
        </w:tc>
        <w:tc>
          <w:tcPr>
            <w:tcW w:w="8152" w:type="dxa"/>
          </w:tcPr>
          <w:p w14:paraId="6C6A4C8E" w14:textId="74648B9C"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tc>
      </w:tr>
      <w:tr w:rsidR="00757670" w14:paraId="4661C7CD" w14:textId="77777777">
        <w:tc>
          <w:tcPr>
            <w:tcW w:w="1479" w:type="dxa"/>
          </w:tcPr>
          <w:p w14:paraId="5B082AB6" w14:textId="77777777" w:rsidR="00757670" w:rsidRDefault="00757670" w:rsidP="00757670">
            <w:pPr>
              <w:rPr>
                <w:lang w:val="en-US" w:eastAsia="zh-CN"/>
              </w:rPr>
            </w:pPr>
          </w:p>
        </w:tc>
        <w:tc>
          <w:tcPr>
            <w:tcW w:w="8152" w:type="dxa"/>
          </w:tcPr>
          <w:p w14:paraId="635B7343" w14:textId="77777777" w:rsidR="00757670" w:rsidRDefault="00757670" w:rsidP="00757670">
            <w:pPr>
              <w:rPr>
                <w:lang w:val="en-US" w:eastAsia="zh-CN"/>
              </w:rPr>
            </w:pPr>
          </w:p>
        </w:tc>
      </w:tr>
    </w:tbl>
    <w:p w14:paraId="303AE3FB" w14:textId="77777777" w:rsidR="000622CD" w:rsidRDefault="000622CD">
      <w:pPr>
        <w:jc w:val="both"/>
      </w:pPr>
    </w:p>
    <w:p w14:paraId="5E48EC39" w14:textId="77777777" w:rsidR="000622CD" w:rsidRDefault="00EE1AC5">
      <w:pPr>
        <w:spacing w:after="60"/>
        <w:outlineLvl w:val="2"/>
        <w:rPr>
          <w:b/>
        </w:rPr>
      </w:pPr>
      <w:r>
        <w:rPr>
          <w:b/>
        </w:rPr>
        <w:t>Q17</w:t>
      </w:r>
    </w:p>
    <w:p w14:paraId="2E9B30F5"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0622CD" w14:paraId="264EDABE" w14:textId="77777777">
        <w:trPr>
          <w:trHeight w:val="261"/>
        </w:trPr>
        <w:tc>
          <w:tcPr>
            <w:tcW w:w="1479" w:type="dxa"/>
            <w:shd w:val="clear" w:color="auto" w:fill="C5E0B3" w:themeFill="accent6" w:themeFillTint="66"/>
          </w:tcPr>
          <w:p w14:paraId="12B1F036"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4F590CDA" w14:textId="77777777" w:rsidR="000622CD" w:rsidRDefault="00EE1AC5">
            <w:pPr>
              <w:jc w:val="both"/>
              <w:rPr>
                <w:b/>
                <w:bCs/>
                <w:lang w:val="en-US"/>
              </w:rPr>
            </w:pPr>
            <w:r>
              <w:rPr>
                <w:b/>
                <w:bCs/>
                <w:lang w:val="en-US"/>
              </w:rPr>
              <w:t>Comments</w:t>
            </w:r>
          </w:p>
        </w:tc>
      </w:tr>
      <w:tr w:rsidR="000622CD" w14:paraId="06E757BF" w14:textId="77777777">
        <w:tc>
          <w:tcPr>
            <w:tcW w:w="1479" w:type="dxa"/>
          </w:tcPr>
          <w:p w14:paraId="3A2A72C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09832321" w14:textId="77777777" w:rsidR="000622CD" w:rsidRDefault="00EE1AC5">
            <w:pPr>
              <w:rPr>
                <w:rFonts w:eastAsia="PMingLiU"/>
                <w:lang w:val="en-US" w:eastAsia="zh-TW"/>
              </w:rPr>
            </w:pPr>
            <w:r>
              <w:rPr>
                <w:lang w:val="en-US" w:eastAsia="zh-CN"/>
              </w:rPr>
              <w:t xml:space="preserve">It can be discussed later. </w:t>
            </w:r>
          </w:p>
        </w:tc>
      </w:tr>
      <w:tr w:rsidR="000622CD" w14:paraId="2A3B6C59" w14:textId="77777777">
        <w:tc>
          <w:tcPr>
            <w:tcW w:w="1479" w:type="dxa"/>
          </w:tcPr>
          <w:p w14:paraId="741DFB0C" w14:textId="77777777" w:rsidR="000622CD" w:rsidRDefault="00EE1AC5">
            <w:pPr>
              <w:rPr>
                <w:lang w:val="en-US" w:eastAsia="zh-CN"/>
              </w:rPr>
            </w:pPr>
            <w:r>
              <w:rPr>
                <w:rFonts w:eastAsia="SimSun" w:hint="eastAsia"/>
                <w:lang w:val="en-US" w:eastAsia="zh-CN"/>
              </w:rPr>
              <w:t>ZTE, Sanechips</w:t>
            </w:r>
          </w:p>
        </w:tc>
        <w:tc>
          <w:tcPr>
            <w:tcW w:w="8152" w:type="dxa"/>
          </w:tcPr>
          <w:p w14:paraId="3D34F232" w14:textId="77777777" w:rsidR="000622CD" w:rsidRDefault="00EE1AC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3C454D" w14:textId="77777777" w:rsidR="000622CD" w:rsidRDefault="00EE1AC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757670" w14:paraId="2F599CC0" w14:textId="77777777">
        <w:tc>
          <w:tcPr>
            <w:tcW w:w="1479" w:type="dxa"/>
          </w:tcPr>
          <w:p w14:paraId="44B84FD9" w14:textId="4E40402A" w:rsidR="00757670" w:rsidRDefault="00757670" w:rsidP="00757670">
            <w:pPr>
              <w:rPr>
                <w:rFonts w:eastAsia="PMingLiU"/>
                <w:lang w:val="en-US" w:eastAsia="zh-TW"/>
              </w:rPr>
            </w:pPr>
            <w:r>
              <w:rPr>
                <w:rFonts w:eastAsia="PMingLiU"/>
                <w:lang w:val="en-US" w:eastAsia="zh-TW"/>
              </w:rPr>
              <w:t>Nokia/NSB</w:t>
            </w:r>
          </w:p>
        </w:tc>
        <w:tc>
          <w:tcPr>
            <w:tcW w:w="8152" w:type="dxa"/>
          </w:tcPr>
          <w:p w14:paraId="11EA7C7A" w14:textId="77777777"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p w14:paraId="6DDC168A" w14:textId="77777777" w:rsidR="00757670" w:rsidRDefault="00757670" w:rsidP="00757670">
            <w:pPr>
              <w:rPr>
                <w:rFonts w:eastAsia="PMingLiU"/>
                <w:lang w:val="en-US" w:eastAsia="zh-TW"/>
              </w:rPr>
            </w:pPr>
          </w:p>
        </w:tc>
      </w:tr>
      <w:tr w:rsidR="00757670" w14:paraId="24B808FF" w14:textId="77777777">
        <w:tc>
          <w:tcPr>
            <w:tcW w:w="1479" w:type="dxa"/>
          </w:tcPr>
          <w:p w14:paraId="1BDF4BE4" w14:textId="77777777" w:rsidR="00757670" w:rsidRDefault="00757670" w:rsidP="00757670">
            <w:pPr>
              <w:rPr>
                <w:lang w:val="en-US" w:eastAsia="zh-CN"/>
              </w:rPr>
            </w:pPr>
          </w:p>
        </w:tc>
        <w:tc>
          <w:tcPr>
            <w:tcW w:w="8152" w:type="dxa"/>
          </w:tcPr>
          <w:p w14:paraId="606F3102" w14:textId="77777777" w:rsidR="00757670" w:rsidRDefault="00757670" w:rsidP="00757670">
            <w:pPr>
              <w:rPr>
                <w:lang w:val="en-US" w:eastAsia="zh-CN"/>
              </w:rPr>
            </w:pPr>
          </w:p>
        </w:tc>
      </w:tr>
    </w:tbl>
    <w:p w14:paraId="433DEE5C" w14:textId="77777777" w:rsidR="000622CD" w:rsidRDefault="000622CD">
      <w:pPr>
        <w:jc w:val="both"/>
      </w:pPr>
    </w:p>
    <w:p w14:paraId="39EE2374" w14:textId="77777777" w:rsidR="000622CD" w:rsidRDefault="000622CD"/>
    <w:p w14:paraId="7FD2DF6B" w14:textId="77777777" w:rsidR="000622CD" w:rsidRDefault="00EE1AC5">
      <w:pPr>
        <w:outlineLvl w:val="1"/>
        <w:rPr>
          <w:rFonts w:ascii="Arial" w:hAnsi="Arial" w:cs="Arial"/>
          <w:sz w:val="32"/>
          <w:szCs w:val="32"/>
        </w:rPr>
      </w:pPr>
      <w:r>
        <w:rPr>
          <w:rFonts w:ascii="Arial" w:hAnsi="Arial" w:cs="Arial"/>
          <w:sz w:val="32"/>
          <w:szCs w:val="32"/>
        </w:rPr>
        <w:t>3.13 UE complexity/capability</w:t>
      </w:r>
    </w:p>
    <w:p w14:paraId="57D21A9C" w14:textId="77777777" w:rsidR="000622CD" w:rsidRDefault="00EE1AC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0622CD" w14:paraId="4F362D73" w14:textId="77777777">
        <w:tc>
          <w:tcPr>
            <w:tcW w:w="9629" w:type="dxa"/>
          </w:tcPr>
          <w:p w14:paraId="3253AD9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C7A8132" w14:textId="77777777" w:rsidR="000622CD" w:rsidRDefault="000622CD">
      <w:pPr>
        <w:spacing w:after="0"/>
        <w:ind w:left="284"/>
        <w:jc w:val="both"/>
      </w:pPr>
    </w:p>
    <w:p w14:paraId="32BB5500" w14:textId="77777777" w:rsidR="000622CD" w:rsidRDefault="00EE1AC5">
      <w:pPr>
        <w:outlineLvl w:val="2"/>
        <w:rPr>
          <w:b/>
        </w:rPr>
      </w:pPr>
      <w:r>
        <w:rPr>
          <w:b/>
        </w:rPr>
        <w:t>Company proposals</w:t>
      </w:r>
    </w:p>
    <w:p w14:paraId="57B8A1F6" w14:textId="77777777" w:rsidR="000622CD" w:rsidRDefault="00EE1AC5">
      <w:pPr>
        <w:spacing w:after="0"/>
        <w:ind w:left="284"/>
        <w:jc w:val="both"/>
      </w:pPr>
      <w:r>
        <w:t>[Nokia, NSB]: Clarify the exact UE CSI/CSI-RS capabilities covered in the following Note (captured in the WI description):</w:t>
      </w:r>
    </w:p>
    <w:p w14:paraId="612A46B6" w14:textId="77777777" w:rsidR="000622CD" w:rsidRDefault="00EE1AC5">
      <w:pPr>
        <w:pStyle w:val="ListParagraph"/>
        <w:numPr>
          <w:ilvl w:val="2"/>
          <w:numId w:val="19"/>
        </w:numPr>
        <w:spacing w:after="120"/>
        <w:ind w:left="1484"/>
        <w:contextualSpacing/>
        <w:jc w:val="both"/>
      </w:pPr>
      <w:r>
        <w:t>“Note: Legacy UE CSI/CSI-RS capabilities applies when considering total number of CSI reports and requirements.”</w:t>
      </w:r>
    </w:p>
    <w:p w14:paraId="2DE7A6FC" w14:textId="77777777" w:rsidR="000622CD" w:rsidRDefault="00EE1AC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AFDD67C" w14:textId="77777777" w:rsidR="000622CD" w:rsidRDefault="00EE1AC5">
      <w:pPr>
        <w:spacing w:after="0"/>
        <w:ind w:left="284"/>
        <w:jc w:val="both"/>
      </w:pPr>
      <w:r>
        <w:t xml:space="preserve">[Intel]: </w:t>
      </w:r>
    </w:p>
    <w:p w14:paraId="671A0AB7" w14:textId="77777777" w:rsidR="000622CD" w:rsidRDefault="00EE1AC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D1A0D1B" w14:textId="77777777" w:rsidR="000622CD" w:rsidRDefault="00EE1AC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1B75C3F7" w14:textId="77777777" w:rsidR="000622CD" w:rsidRDefault="00EE1AC5">
      <w:pPr>
        <w:pStyle w:val="ListParagraph"/>
        <w:numPr>
          <w:ilvl w:val="0"/>
          <w:numId w:val="18"/>
        </w:numPr>
        <w:spacing w:after="60"/>
        <w:ind w:left="925" w:hanging="357"/>
        <w:jc w:val="both"/>
      </w:pPr>
      <w:r>
        <w:lastRenderedPageBreak/>
        <w:t>(Observation) The UE complexity for handling multi-CSI feedback in a CSI report for multiple CSI-RS resource set hypothesis may not be equivalent to multiple legacy CSI report for multiple legacy CSI-RS resource sets.</w:t>
      </w:r>
    </w:p>
    <w:p w14:paraId="0FEB97A7" w14:textId="77777777" w:rsidR="000622CD" w:rsidRDefault="00EE1AC5">
      <w:pPr>
        <w:pStyle w:val="ListParagraph"/>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5C2588A1" w14:textId="77777777" w:rsidR="000622CD" w:rsidRDefault="00EE1AC5">
      <w:pPr>
        <w:ind w:left="284"/>
        <w:jc w:val="both"/>
      </w:pPr>
      <w:r>
        <w:t>[Qualcomm]: UE reports a set of supported candidate values for the total number of CSI-RS resources per set for an CSI-RS resource set configured with repetition set to ‘on’.</w:t>
      </w:r>
    </w:p>
    <w:p w14:paraId="26F773B6" w14:textId="77777777" w:rsidR="000622CD" w:rsidRDefault="00EE1AC5">
      <w:pPr>
        <w:outlineLvl w:val="2"/>
        <w:rPr>
          <w:b/>
        </w:rPr>
      </w:pPr>
      <w:r>
        <w:rPr>
          <w:b/>
        </w:rPr>
        <w:t>FL summary</w:t>
      </w:r>
    </w:p>
    <w:p w14:paraId="7E1EE42E" w14:textId="77777777" w:rsidR="000622CD" w:rsidRDefault="00EE1AC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224BB77" w14:textId="77777777" w:rsidR="000622CD" w:rsidRDefault="00EE1AC5">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5638765B" w14:textId="77777777" w:rsidR="000622CD" w:rsidRDefault="00EE1AC5">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F216EC1" w14:textId="77777777" w:rsidR="000622CD" w:rsidRDefault="00EE1AC5">
      <w:pPr>
        <w:spacing w:after="60"/>
        <w:outlineLvl w:val="2"/>
        <w:rPr>
          <w:b/>
        </w:rPr>
      </w:pPr>
      <w:r>
        <w:rPr>
          <w:b/>
        </w:rPr>
        <w:t>Q18</w:t>
      </w:r>
    </w:p>
    <w:p w14:paraId="50A2CFF5" w14:textId="77777777" w:rsidR="000622CD" w:rsidRDefault="00EE1AC5">
      <w:pPr>
        <w:jc w:val="both"/>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0622CD" w14:paraId="56E52D81" w14:textId="77777777">
        <w:trPr>
          <w:trHeight w:val="261"/>
        </w:trPr>
        <w:tc>
          <w:tcPr>
            <w:tcW w:w="1479" w:type="dxa"/>
            <w:shd w:val="clear" w:color="auto" w:fill="C5E0B3" w:themeFill="accent6" w:themeFillTint="66"/>
          </w:tcPr>
          <w:p w14:paraId="1110CEC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D9B442" w14:textId="77777777" w:rsidR="000622CD" w:rsidRDefault="00EE1AC5">
            <w:pPr>
              <w:rPr>
                <w:b/>
                <w:bCs/>
                <w:lang w:val="en-US"/>
              </w:rPr>
            </w:pPr>
            <w:r>
              <w:rPr>
                <w:b/>
                <w:bCs/>
                <w:lang w:val="en-US"/>
              </w:rPr>
              <w:t>Comments</w:t>
            </w:r>
          </w:p>
        </w:tc>
      </w:tr>
      <w:tr w:rsidR="000622CD" w14:paraId="38D60C51" w14:textId="77777777">
        <w:tc>
          <w:tcPr>
            <w:tcW w:w="1479" w:type="dxa"/>
          </w:tcPr>
          <w:p w14:paraId="310F8C6D"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C8AEDEA" w14:textId="77777777" w:rsidR="000622CD" w:rsidRDefault="00EE1AC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5F0A20" w14:paraId="71E73DC0" w14:textId="77777777">
        <w:tc>
          <w:tcPr>
            <w:tcW w:w="1479" w:type="dxa"/>
          </w:tcPr>
          <w:p w14:paraId="06A33EE5" w14:textId="12961342" w:rsidR="005F0A20" w:rsidRDefault="005F0A20" w:rsidP="005F0A20">
            <w:pPr>
              <w:rPr>
                <w:lang w:val="en-US" w:eastAsia="zh-CN"/>
              </w:rPr>
            </w:pPr>
            <w:r>
              <w:rPr>
                <w:rFonts w:eastAsia="PMingLiU"/>
                <w:lang w:val="en-US" w:eastAsia="zh-TW"/>
              </w:rPr>
              <w:t>Nokia/NSB</w:t>
            </w:r>
          </w:p>
        </w:tc>
        <w:tc>
          <w:tcPr>
            <w:tcW w:w="8152" w:type="dxa"/>
          </w:tcPr>
          <w:p w14:paraId="3FB084E6" w14:textId="226D9622" w:rsidR="005F0A20" w:rsidRDefault="005F0A20" w:rsidP="005F0A20">
            <w:pPr>
              <w:rPr>
                <w:lang w:val="en-US" w:eastAsia="zh-CN"/>
              </w:rPr>
            </w:pPr>
            <w:r>
              <w:rPr>
                <w:rFonts w:eastAsia="PMingLiU"/>
                <w:lang w:val="en-US" w:eastAsia="zh-TW"/>
              </w:rPr>
              <w:t>We think it’s important to reach common understanding between companies on the Note. As we indicated in our Tdoc, w</w:t>
            </w:r>
            <w:r w:rsidRPr="007C465D">
              <w:rPr>
                <w:rFonts w:eastAsia="PMingLiU"/>
                <w:lang w:val="en-US" w:eastAsia="zh-TW"/>
              </w:rPr>
              <w:t>ithout further clarifications on th</w:t>
            </w:r>
            <w:r>
              <w:rPr>
                <w:rFonts w:eastAsia="PMingLiU"/>
                <w:lang w:val="en-US" w:eastAsia="zh-TW"/>
              </w:rPr>
              <w:t>e</w:t>
            </w:r>
            <w:r w:rsidRPr="007C465D">
              <w:rPr>
                <w:rFonts w:eastAsia="PMingLiU"/>
                <w:lang w:val="en-US" w:eastAsia="zh-TW"/>
              </w:rPr>
              <w:t xml:space="preserve"> Note, all the legacy capabilities related to total number of CSI reports and requirements would need to be assumed</w:t>
            </w:r>
            <w:r>
              <w:rPr>
                <w:rFonts w:eastAsia="PMingLiU"/>
                <w:lang w:val="en-US" w:eastAsia="zh-TW"/>
              </w:rPr>
              <w:t>.</w:t>
            </w:r>
          </w:p>
        </w:tc>
      </w:tr>
      <w:tr w:rsidR="005F0A20" w14:paraId="5BBF89E4" w14:textId="77777777">
        <w:tc>
          <w:tcPr>
            <w:tcW w:w="1479" w:type="dxa"/>
          </w:tcPr>
          <w:p w14:paraId="4F38D28E" w14:textId="77777777" w:rsidR="005F0A20" w:rsidRDefault="005F0A20" w:rsidP="005F0A20">
            <w:pPr>
              <w:rPr>
                <w:rFonts w:eastAsia="PMingLiU"/>
                <w:lang w:val="en-US" w:eastAsia="zh-TW"/>
              </w:rPr>
            </w:pPr>
          </w:p>
        </w:tc>
        <w:tc>
          <w:tcPr>
            <w:tcW w:w="8152" w:type="dxa"/>
          </w:tcPr>
          <w:p w14:paraId="51F26954" w14:textId="77777777" w:rsidR="005F0A20" w:rsidRDefault="005F0A20" w:rsidP="005F0A20">
            <w:pPr>
              <w:rPr>
                <w:rFonts w:eastAsia="PMingLiU"/>
                <w:lang w:val="en-US" w:eastAsia="zh-TW"/>
              </w:rPr>
            </w:pPr>
          </w:p>
        </w:tc>
      </w:tr>
      <w:tr w:rsidR="005F0A20" w14:paraId="32FF4F5B" w14:textId="77777777">
        <w:tc>
          <w:tcPr>
            <w:tcW w:w="1479" w:type="dxa"/>
          </w:tcPr>
          <w:p w14:paraId="5E19C984" w14:textId="77777777" w:rsidR="005F0A20" w:rsidRDefault="005F0A20" w:rsidP="005F0A20">
            <w:pPr>
              <w:rPr>
                <w:lang w:val="en-US" w:eastAsia="zh-CN"/>
              </w:rPr>
            </w:pPr>
          </w:p>
        </w:tc>
        <w:tc>
          <w:tcPr>
            <w:tcW w:w="8152" w:type="dxa"/>
          </w:tcPr>
          <w:p w14:paraId="1E54B70E" w14:textId="77777777" w:rsidR="005F0A20" w:rsidRDefault="005F0A20" w:rsidP="005F0A20">
            <w:pPr>
              <w:rPr>
                <w:lang w:val="en-US" w:eastAsia="zh-CN"/>
              </w:rPr>
            </w:pPr>
          </w:p>
        </w:tc>
      </w:tr>
    </w:tbl>
    <w:p w14:paraId="0794238A" w14:textId="77777777" w:rsidR="000622CD" w:rsidRDefault="000622CD">
      <w:pPr>
        <w:rPr>
          <w:lang w:val="en-US"/>
        </w:rPr>
      </w:pPr>
    </w:p>
    <w:p w14:paraId="59241190" w14:textId="77777777" w:rsidR="000622CD" w:rsidRDefault="00EE1AC5">
      <w:pPr>
        <w:pStyle w:val="Heading1"/>
        <w:numPr>
          <w:ilvl w:val="0"/>
          <w:numId w:val="13"/>
        </w:numPr>
        <w:jc w:val="both"/>
      </w:pPr>
      <w:r>
        <w:rPr>
          <w:rFonts w:hint="eastAsia"/>
        </w:rPr>
        <w:t>D</w:t>
      </w:r>
      <w:r>
        <w:t>L transmission power adaptation</w:t>
      </w:r>
    </w:p>
    <w:p w14:paraId="57C2B680" w14:textId="77777777" w:rsidR="000622CD" w:rsidRDefault="00EE1AC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0622CD" w14:paraId="29AA2397" w14:textId="77777777">
        <w:tc>
          <w:tcPr>
            <w:tcW w:w="9629" w:type="dxa"/>
          </w:tcPr>
          <w:p w14:paraId="63E029A2"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7F24155E" w14:textId="77777777" w:rsidR="000622CD" w:rsidRDefault="000622CD">
      <w:pPr>
        <w:spacing w:after="0"/>
        <w:jc w:val="both"/>
      </w:pPr>
    </w:p>
    <w:p w14:paraId="2654BC39"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4972E5F1" w14:textId="77777777">
        <w:tc>
          <w:tcPr>
            <w:tcW w:w="9629" w:type="dxa"/>
          </w:tcPr>
          <w:p w14:paraId="1BC5A0F7" w14:textId="77777777" w:rsidR="000622CD" w:rsidRDefault="00EE1AC5">
            <w:pPr>
              <w:spacing w:after="0"/>
              <w:jc w:val="both"/>
              <w:rPr>
                <w:b/>
                <w:bCs/>
                <w:highlight w:val="green"/>
                <w:lang w:val="en-US" w:eastAsia="zh-CN"/>
              </w:rPr>
            </w:pPr>
            <w:r>
              <w:rPr>
                <w:b/>
                <w:bCs/>
                <w:highlight w:val="green"/>
                <w:lang w:val="en-US" w:eastAsia="zh-CN"/>
              </w:rPr>
              <w:t>Agreement</w:t>
            </w:r>
          </w:p>
          <w:p w14:paraId="07BCD76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lastRenderedPageBreak/>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2A17D89" w14:textId="77777777" w:rsidR="000622CD" w:rsidRDefault="00EE1AC5">
            <w:pPr>
              <w:numPr>
                <w:ilvl w:val="0"/>
                <w:numId w:val="16"/>
              </w:numPr>
              <w:spacing w:after="0"/>
              <w:jc w:val="both"/>
              <w:rPr>
                <w:lang w:eastAsia="zh-CN"/>
              </w:rPr>
            </w:pPr>
            <w:r>
              <w:rPr>
                <w:lang w:eastAsia="zh-CN"/>
              </w:rPr>
              <w:t>Where/how to configure multiple power offset values</w:t>
            </w:r>
          </w:p>
          <w:p w14:paraId="3859E429" w14:textId="77777777"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B92C83E" w14:textId="77777777"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918DA12" w14:textId="77777777" w:rsidR="000622CD" w:rsidRDefault="00EE1AC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57EC1CB3" w14:textId="77777777" w:rsidR="000622CD" w:rsidRDefault="00EE1AC5">
      <w:pPr>
        <w:spacing w:before="180"/>
        <w:jc w:val="both"/>
      </w:pPr>
      <w:r>
        <w:lastRenderedPageBreak/>
        <w:t>By dividing companies’ proposals into different subsections, they can be summarized as below.</w:t>
      </w:r>
    </w:p>
    <w:p w14:paraId="1815EA2D" w14:textId="77777777" w:rsidR="000622CD" w:rsidRDefault="00EE1AC5">
      <w:pPr>
        <w:jc w:val="both"/>
        <w:outlineLvl w:val="1"/>
        <w:rPr>
          <w:rFonts w:ascii="Arial" w:hAnsi="Arial" w:cs="Arial"/>
          <w:sz w:val="32"/>
          <w:szCs w:val="32"/>
        </w:rPr>
      </w:pPr>
      <w:r>
        <w:rPr>
          <w:rFonts w:ascii="Arial" w:hAnsi="Arial" w:cs="Arial"/>
          <w:sz w:val="32"/>
          <w:szCs w:val="32"/>
        </w:rPr>
        <w:t>4.1 Adaptation of transmission power of PDSCH</w:t>
      </w:r>
    </w:p>
    <w:p w14:paraId="1BC59073" w14:textId="77777777" w:rsidR="000622CD" w:rsidRDefault="00EE1AC5">
      <w:pPr>
        <w:outlineLvl w:val="2"/>
        <w:rPr>
          <w:b/>
        </w:rPr>
      </w:pPr>
      <w:r>
        <w:rPr>
          <w:b/>
        </w:rPr>
        <w:t>Company proposals</w:t>
      </w:r>
    </w:p>
    <w:p w14:paraId="054345ED" w14:textId="77777777" w:rsidR="000622CD" w:rsidRDefault="00EE1AC5">
      <w:pPr>
        <w:ind w:left="284"/>
        <w:jc w:val="both"/>
      </w:pPr>
      <w:r>
        <w:t>[Nokia, NSB]: Configuration of multiple powerControlOffset values within a single NZP-CSI-RS resource is supported.</w:t>
      </w:r>
    </w:p>
    <w:p w14:paraId="00DE46C8" w14:textId="77777777" w:rsidR="000622CD" w:rsidRDefault="00EE1AC5">
      <w:pPr>
        <w:ind w:left="284"/>
        <w:jc w:val="both"/>
      </w:pPr>
      <w:r>
        <w:rPr>
          <w:rFonts w:hint="eastAsia"/>
        </w:rPr>
        <w:t>[</w:t>
      </w:r>
      <w:r>
        <w:t xml:space="preserve">OPPO]: RAN1 does not support CSI reporting based on multiple power offset configuration. </w:t>
      </w:r>
    </w:p>
    <w:p w14:paraId="6A4E042D" w14:textId="77777777" w:rsidR="000622CD" w:rsidRDefault="00EE1AC5">
      <w:pPr>
        <w:ind w:left="284"/>
        <w:jc w:val="both"/>
      </w:pPr>
      <w:r>
        <w:t xml:space="preserve">[Spreadtrum]: Dynamic switching among multiple power offsets between PDSCH and CSI-RS can be considered. </w:t>
      </w:r>
    </w:p>
    <w:p w14:paraId="4E0321EB" w14:textId="77777777" w:rsidR="000622CD" w:rsidRDefault="00EE1AC5">
      <w:pPr>
        <w:ind w:left="284"/>
        <w:jc w:val="both"/>
      </w:pPr>
      <w:r>
        <w:t>[Fujitsu]: Support each CSI-RS resource/resource set to be associated with multiple power offsets between CSI-RS and PDSCH.</w:t>
      </w:r>
    </w:p>
    <w:p w14:paraId="69390511" w14:textId="77777777" w:rsidR="000622CD" w:rsidRDefault="00EE1AC5">
      <w:pPr>
        <w:ind w:left="284"/>
        <w:jc w:val="both"/>
      </w:pPr>
      <w:r>
        <w:t>[ZTE]: Each CSI-RS resource/resource set/resource setting can be associated with one or more power offset values.</w:t>
      </w:r>
    </w:p>
    <w:p w14:paraId="4B844F11" w14:textId="77777777" w:rsidR="000622CD" w:rsidRDefault="00EE1AC5">
      <w:pPr>
        <w:ind w:left="284"/>
        <w:jc w:val="both"/>
      </w:pPr>
      <w:r>
        <w:t xml:space="preserve">[Samsung]: each NZP CSI-RS resource/resource set/resource setting can include one or more of PDSCH transmission powers.  </w:t>
      </w:r>
    </w:p>
    <w:p w14:paraId="2DDA1C9D" w14:textId="77777777" w:rsidR="000622CD" w:rsidRDefault="00EE1AC5">
      <w:pPr>
        <w:ind w:left="284"/>
        <w:jc w:val="both"/>
        <w:rPr>
          <w:lang w:val="en-US"/>
        </w:rPr>
      </w:pPr>
      <w:r>
        <w:t>[CMCC]: Multiple power offset values can be configured and dynamically indicated and/or activated.</w:t>
      </w:r>
    </w:p>
    <w:p w14:paraId="238879EB" w14:textId="77777777" w:rsidR="000622CD" w:rsidRDefault="00EE1AC5">
      <w:pPr>
        <w:ind w:left="284"/>
        <w:jc w:val="both"/>
      </w:pPr>
      <w:r>
        <w:t>[Transsion]: RRC signaling plus L1/L2 signaling can be used to configure the multiple power offset values between PDSCH and CSI-RS.</w:t>
      </w:r>
    </w:p>
    <w:p w14:paraId="45B9FFC4" w14:textId="77777777" w:rsidR="000622CD" w:rsidRDefault="00EE1AC5">
      <w:pPr>
        <w:ind w:left="284"/>
        <w:jc w:val="both"/>
      </w:pPr>
      <w:r>
        <w:t>[LGe]: Power adaptation pattern represents a power offset value between PDSCH and CSI-RS.</w:t>
      </w:r>
    </w:p>
    <w:p w14:paraId="0B95E26A" w14:textId="77777777" w:rsidR="000622CD" w:rsidRDefault="00EE1AC5">
      <w:pPr>
        <w:spacing w:after="0"/>
        <w:ind w:left="284"/>
        <w:jc w:val="both"/>
      </w:pPr>
      <w:r>
        <w:t>[Qualcomm]: If RAN1 adopts a framework where UE performs CSI for more than one power offset value for a CSI report config, the following aspects are included.</w:t>
      </w:r>
    </w:p>
    <w:p w14:paraId="101BB8AE" w14:textId="77777777" w:rsidR="000622CD" w:rsidRDefault="00EE1AC5">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2889938" w14:textId="77777777" w:rsidR="000622CD" w:rsidRDefault="00EE1AC5">
      <w:pPr>
        <w:spacing w:after="0"/>
        <w:ind w:left="284"/>
        <w:jc w:val="both"/>
      </w:pPr>
      <w:r>
        <w:t xml:space="preserve">[Ericsson]: </w:t>
      </w:r>
    </w:p>
    <w:p w14:paraId="1D6AC10D" w14:textId="77777777" w:rsidR="000622CD" w:rsidRDefault="00EE1AC5">
      <w:pPr>
        <w:pStyle w:val="ListParagraph"/>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14:paraId="237CE30C" w14:textId="77777777" w:rsidR="000622CD" w:rsidRDefault="00EE1AC5">
      <w:pPr>
        <w:pStyle w:val="ListParagraph"/>
        <w:numPr>
          <w:ilvl w:val="0"/>
          <w:numId w:val="18"/>
        </w:numPr>
        <w:spacing w:after="60"/>
        <w:ind w:left="925" w:hanging="357"/>
        <w:jc w:val="both"/>
      </w:pPr>
      <w:bookmarkStart w:id="27"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7"/>
    </w:p>
    <w:p w14:paraId="091EF63D" w14:textId="77777777" w:rsidR="000622CD" w:rsidRDefault="00EE1AC5">
      <w:pPr>
        <w:pStyle w:val="ListParagraph"/>
        <w:numPr>
          <w:ilvl w:val="0"/>
          <w:numId w:val="18"/>
        </w:numPr>
        <w:ind w:left="928"/>
        <w:jc w:val="both"/>
      </w:pPr>
      <w:bookmarkStart w:id="28"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8"/>
      <w:r>
        <w:t xml:space="preserve"> </w:t>
      </w:r>
    </w:p>
    <w:p w14:paraId="03D94274" w14:textId="77777777" w:rsidR="000622CD" w:rsidRDefault="00EE1AC5">
      <w:pPr>
        <w:outlineLvl w:val="2"/>
        <w:rPr>
          <w:b/>
        </w:rPr>
      </w:pPr>
      <w:r>
        <w:rPr>
          <w:b/>
        </w:rPr>
        <w:t>FL summary</w:t>
      </w:r>
    </w:p>
    <w:p w14:paraId="40D709C6" w14:textId="77777777" w:rsidR="000622CD" w:rsidRDefault="00EE1AC5">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9EBC29" w14:textId="77777777" w:rsidR="000622CD" w:rsidRDefault="00EE1AC5">
      <w:pPr>
        <w:spacing w:after="60"/>
        <w:outlineLvl w:val="2"/>
        <w:rPr>
          <w:b/>
        </w:rPr>
      </w:pPr>
      <w:r>
        <w:rPr>
          <w:b/>
        </w:rPr>
        <w:t>P11</w:t>
      </w:r>
    </w:p>
    <w:p w14:paraId="28A53275" w14:textId="77777777" w:rsidR="000622CD" w:rsidRDefault="00EE1AC5">
      <w:pPr>
        <w:spacing w:after="60"/>
        <w:jc w:val="both"/>
        <w:rPr>
          <w:b/>
        </w:rPr>
      </w:pPr>
      <w:r>
        <w:rPr>
          <w:b/>
        </w:rPr>
        <w:lastRenderedPageBreak/>
        <w:t>For power domain adaptation, support configuration of more than one power offset values for PDSCH relative to CSI-RS</w:t>
      </w:r>
    </w:p>
    <w:p w14:paraId="648D89DE"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0622CD" w14:paraId="424762A1" w14:textId="77777777">
        <w:trPr>
          <w:trHeight w:val="261"/>
        </w:trPr>
        <w:tc>
          <w:tcPr>
            <w:tcW w:w="1479" w:type="dxa"/>
            <w:shd w:val="clear" w:color="auto" w:fill="C5E0B3" w:themeFill="accent6" w:themeFillTint="66"/>
          </w:tcPr>
          <w:p w14:paraId="24EF01E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0290F94" w14:textId="77777777" w:rsidR="000622CD" w:rsidRDefault="00EE1AC5">
            <w:pPr>
              <w:rPr>
                <w:b/>
                <w:bCs/>
                <w:lang w:val="en-US"/>
              </w:rPr>
            </w:pPr>
            <w:r>
              <w:rPr>
                <w:b/>
                <w:bCs/>
                <w:lang w:val="en-US"/>
              </w:rPr>
              <w:t>Comments</w:t>
            </w:r>
          </w:p>
        </w:tc>
      </w:tr>
      <w:tr w:rsidR="000622CD" w14:paraId="2DE05EEA" w14:textId="77777777">
        <w:tc>
          <w:tcPr>
            <w:tcW w:w="1479" w:type="dxa"/>
          </w:tcPr>
          <w:p w14:paraId="479F875E" w14:textId="77777777" w:rsidR="000622CD" w:rsidRDefault="00EE1AC5">
            <w:pPr>
              <w:rPr>
                <w:rFonts w:eastAsia="PMingLiU"/>
                <w:lang w:val="en-US" w:eastAsia="zh-TW"/>
              </w:rPr>
            </w:pPr>
            <w:r>
              <w:rPr>
                <w:rFonts w:eastAsia="PMingLiU"/>
                <w:lang w:val="en-US" w:eastAsia="zh-TW"/>
              </w:rPr>
              <w:t>Lenovo</w:t>
            </w:r>
          </w:p>
        </w:tc>
        <w:tc>
          <w:tcPr>
            <w:tcW w:w="8152" w:type="dxa"/>
          </w:tcPr>
          <w:p w14:paraId="4E18F0F2" w14:textId="77777777" w:rsidR="000622CD" w:rsidRDefault="00EE1AC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622CD" w14:paraId="723D17C3" w14:textId="77777777">
        <w:tc>
          <w:tcPr>
            <w:tcW w:w="1479" w:type="dxa"/>
          </w:tcPr>
          <w:p w14:paraId="13A5F92C" w14:textId="77777777" w:rsidR="000622CD" w:rsidRDefault="00EE1AC5">
            <w:pPr>
              <w:rPr>
                <w:rFonts w:eastAsia="PMingLiU"/>
                <w:lang w:val="en-US" w:eastAsia="zh-TW"/>
              </w:rPr>
            </w:pPr>
            <w:r>
              <w:rPr>
                <w:rFonts w:eastAsia="PMingLiU"/>
                <w:lang w:val="en-US" w:eastAsia="zh-TW"/>
              </w:rPr>
              <w:t>vivo</w:t>
            </w:r>
          </w:p>
        </w:tc>
        <w:tc>
          <w:tcPr>
            <w:tcW w:w="8152" w:type="dxa"/>
          </w:tcPr>
          <w:p w14:paraId="6154CF5E" w14:textId="77777777" w:rsidR="000622CD" w:rsidRDefault="00EE1AC5">
            <w:pPr>
              <w:rPr>
                <w:rFonts w:eastAsia="PMingLiU"/>
                <w:lang w:val="en-US" w:eastAsia="zh-TW"/>
              </w:rPr>
            </w:pPr>
            <w:r>
              <w:rPr>
                <w:rFonts w:eastAsia="PMingLiU"/>
                <w:lang w:val="en-US" w:eastAsia="zh-TW"/>
              </w:rPr>
              <w:t>Ok in principle.</w:t>
            </w:r>
          </w:p>
          <w:p w14:paraId="0DA446CE" w14:textId="77777777" w:rsidR="000622CD" w:rsidRDefault="00EE1AC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0622CD" w14:paraId="43DDAC80" w14:textId="77777777">
        <w:tc>
          <w:tcPr>
            <w:tcW w:w="1479" w:type="dxa"/>
          </w:tcPr>
          <w:p w14:paraId="2CC5864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0BC538A"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5098D7C5" w14:textId="77777777">
        <w:tc>
          <w:tcPr>
            <w:tcW w:w="1479" w:type="dxa"/>
          </w:tcPr>
          <w:p w14:paraId="2A2F7C66" w14:textId="77777777" w:rsidR="000622CD" w:rsidRDefault="00EE1AC5">
            <w:pPr>
              <w:rPr>
                <w:rFonts w:eastAsia="PMingLiU"/>
                <w:lang w:val="en-US" w:eastAsia="zh-TW"/>
              </w:rPr>
            </w:pPr>
            <w:r>
              <w:rPr>
                <w:rFonts w:eastAsia="PMingLiU"/>
                <w:lang w:val="en-US" w:eastAsia="zh-TW"/>
              </w:rPr>
              <w:t>OPPO</w:t>
            </w:r>
          </w:p>
        </w:tc>
        <w:tc>
          <w:tcPr>
            <w:tcW w:w="8152" w:type="dxa"/>
          </w:tcPr>
          <w:p w14:paraId="7AC41CFC"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E9A135B" w14:textId="77777777">
        <w:tc>
          <w:tcPr>
            <w:tcW w:w="1479" w:type="dxa"/>
          </w:tcPr>
          <w:p w14:paraId="129A93E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F280D7B" w14:textId="77777777" w:rsidR="000622CD" w:rsidRDefault="00EE1AC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622CD" w14:paraId="4AC4837A" w14:textId="77777777">
        <w:tc>
          <w:tcPr>
            <w:tcW w:w="1479" w:type="dxa"/>
          </w:tcPr>
          <w:p w14:paraId="07E56493"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06501F11" w14:textId="77777777" w:rsidR="000622CD" w:rsidRDefault="00EE1AC5">
            <w:pPr>
              <w:rPr>
                <w:lang w:val="en-US" w:eastAsia="zh-CN"/>
              </w:rPr>
            </w:pPr>
            <w:r>
              <w:rPr>
                <w:rFonts w:eastAsia="Malgun Gothic"/>
                <w:lang w:val="en-US" w:eastAsia="ko-KR"/>
              </w:rPr>
              <w:t>Support the proposal.</w:t>
            </w:r>
          </w:p>
        </w:tc>
      </w:tr>
      <w:tr w:rsidR="000622CD" w14:paraId="7A02B317" w14:textId="77777777">
        <w:tc>
          <w:tcPr>
            <w:tcW w:w="1479" w:type="dxa"/>
          </w:tcPr>
          <w:p w14:paraId="6FF4B0EA"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933F9CB"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622CD" w14:paraId="4919B00A" w14:textId="77777777">
        <w:tc>
          <w:tcPr>
            <w:tcW w:w="1479" w:type="dxa"/>
          </w:tcPr>
          <w:p w14:paraId="549D6B18" w14:textId="77777777" w:rsidR="000622CD" w:rsidRDefault="00EE1AC5">
            <w:pPr>
              <w:rPr>
                <w:rFonts w:eastAsia="Yu Mincho"/>
                <w:lang w:eastAsia="ja-JP"/>
              </w:rPr>
            </w:pPr>
            <w:r>
              <w:rPr>
                <w:rFonts w:eastAsia="PMingLiU" w:hint="eastAsia"/>
                <w:lang w:val="en-US" w:eastAsia="zh-TW"/>
              </w:rPr>
              <w:t>ZTE, Sanechips</w:t>
            </w:r>
          </w:p>
        </w:tc>
        <w:tc>
          <w:tcPr>
            <w:tcW w:w="8152" w:type="dxa"/>
          </w:tcPr>
          <w:p w14:paraId="36226DBB" w14:textId="77777777" w:rsidR="000622CD" w:rsidRDefault="00EE1AC5">
            <w:pPr>
              <w:rPr>
                <w:rFonts w:eastAsia="SimSun"/>
                <w:lang w:val="en-US" w:eastAsia="zh-CN"/>
              </w:rPr>
            </w:pPr>
            <w:r>
              <w:rPr>
                <w:rFonts w:eastAsia="SimSun" w:hint="eastAsia"/>
                <w:lang w:val="en-US" w:eastAsia="zh-CN"/>
              </w:rPr>
              <w:t>Agree.</w:t>
            </w:r>
          </w:p>
          <w:p w14:paraId="61D87BFE" w14:textId="77777777" w:rsidR="000622CD" w:rsidRDefault="00EE1AC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024615" w14:paraId="71394927" w14:textId="77777777">
        <w:tc>
          <w:tcPr>
            <w:tcW w:w="1479" w:type="dxa"/>
          </w:tcPr>
          <w:p w14:paraId="798357A1" w14:textId="77777777" w:rsidR="00024615" w:rsidRDefault="00024615" w:rsidP="00024615">
            <w:pPr>
              <w:rPr>
                <w:rFonts w:eastAsia="Yu Mincho"/>
                <w:lang w:eastAsia="ja-JP"/>
              </w:rPr>
            </w:pPr>
            <w:r w:rsidRPr="0044572B">
              <w:t>Huawei, HiSilicon</w:t>
            </w:r>
          </w:p>
        </w:tc>
        <w:tc>
          <w:tcPr>
            <w:tcW w:w="8152" w:type="dxa"/>
          </w:tcPr>
          <w:p w14:paraId="3EC5C030" w14:textId="77777777" w:rsidR="00024615" w:rsidRDefault="00024615" w:rsidP="00024615">
            <w:pPr>
              <w:rPr>
                <w:lang w:val="en-US" w:eastAsia="zh-CN"/>
              </w:rPr>
            </w:pPr>
            <w:r>
              <w:rPr>
                <w:lang w:val="en-US" w:eastAsia="zh-CN"/>
              </w:rPr>
              <w:t xml:space="preserve">Support </w:t>
            </w:r>
          </w:p>
          <w:p w14:paraId="436ABF4A" w14:textId="77777777" w:rsidR="00024615" w:rsidRDefault="00024615" w:rsidP="00024615">
            <w:pPr>
              <w:rPr>
                <w:rFonts w:eastAsia="Yu Mincho"/>
                <w:lang w:val="en-US" w:eastAsia="ja-JP"/>
              </w:rPr>
            </w:pPr>
            <w:r>
              <w:rPr>
                <w:lang w:val="en-US" w:eastAsia="zh-CN"/>
              </w:rPr>
              <w:t xml:space="preserve">Similar to spatial domain, gNB can do proper shutdown and scheduling decision based on the multiple CSIs. </w:t>
            </w:r>
          </w:p>
        </w:tc>
      </w:tr>
      <w:tr w:rsidR="005F0A20" w14:paraId="6AA9CCD4" w14:textId="77777777">
        <w:tc>
          <w:tcPr>
            <w:tcW w:w="1479" w:type="dxa"/>
          </w:tcPr>
          <w:p w14:paraId="48EA53F1" w14:textId="3EA72F94" w:rsidR="005F0A20" w:rsidRPr="0044572B" w:rsidRDefault="005F0A20" w:rsidP="005F0A20">
            <w:r w:rsidRPr="345D1D3B">
              <w:rPr>
                <w:rFonts w:eastAsia="Times New Roman"/>
              </w:rPr>
              <w:t>Nokia/NSB</w:t>
            </w:r>
          </w:p>
        </w:tc>
        <w:tc>
          <w:tcPr>
            <w:tcW w:w="8152" w:type="dxa"/>
          </w:tcPr>
          <w:p w14:paraId="60A31000" w14:textId="2ED9270B" w:rsidR="005F0A20" w:rsidRDefault="005F0A20" w:rsidP="005F0A20">
            <w:pPr>
              <w:rPr>
                <w:lang w:val="en-US" w:eastAsia="zh-CN"/>
              </w:rPr>
            </w:pPr>
            <w:r w:rsidRPr="345D1D3B">
              <w:rPr>
                <w:rFonts w:eastAsia="Times New Roman"/>
              </w:rPr>
              <w:t>We support the proposal</w:t>
            </w:r>
          </w:p>
        </w:tc>
      </w:tr>
      <w:tr w:rsidR="00344A04" w14:paraId="5CEF2967" w14:textId="77777777">
        <w:tc>
          <w:tcPr>
            <w:tcW w:w="1479" w:type="dxa"/>
          </w:tcPr>
          <w:p w14:paraId="5FEB7C25" w14:textId="24B44AF3" w:rsidR="00344A04" w:rsidRPr="345D1D3B" w:rsidRDefault="00344A04" w:rsidP="00344A04">
            <w:pPr>
              <w:rPr>
                <w:rFonts w:eastAsia="Times New Roman"/>
              </w:rPr>
            </w:pPr>
            <w:r>
              <w:rPr>
                <w:rFonts w:eastAsia="Malgun Gothic"/>
                <w:lang w:eastAsia="ko-KR"/>
              </w:rPr>
              <w:t>MediaTek</w:t>
            </w:r>
          </w:p>
        </w:tc>
        <w:tc>
          <w:tcPr>
            <w:tcW w:w="8152" w:type="dxa"/>
          </w:tcPr>
          <w:p w14:paraId="6806837C" w14:textId="33AC0081" w:rsidR="00344A04" w:rsidRPr="345D1D3B" w:rsidRDefault="00344A04" w:rsidP="00344A0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bl>
    <w:p w14:paraId="3DB8641D" w14:textId="77777777" w:rsidR="000622CD" w:rsidRDefault="000622CD">
      <w:pPr>
        <w:jc w:val="both"/>
        <w:rPr>
          <w:lang w:val="en-US"/>
        </w:rPr>
      </w:pPr>
    </w:p>
    <w:p w14:paraId="65E58B9E" w14:textId="77777777" w:rsidR="000622CD" w:rsidRDefault="00EE1AC5">
      <w:pPr>
        <w:spacing w:after="60"/>
        <w:outlineLvl w:val="2"/>
        <w:rPr>
          <w:b/>
        </w:rPr>
      </w:pPr>
      <w:r>
        <w:rPr>
          <w:b/>
        </w:rPr>
        <w:t>Q19</w:t>
      </w:r>
    </w:p>
    <w:p w14:paraId="322A197F" w14:textId="77777777" w:rsidR="000622CD" w:rsidRDefault="00EE1AC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0622CD" w14:paraId="75C286E6" w14:textId="77777777">
        <w:trPr>
          <w:trHeight w:val="261"/>
        </w:trPr>
        <w:tc>
          <w:tcPr>
            <w:tcW w:w="1479" w:type="dxa"/>
            <w:shd w:val="clear" w:color="auto" w:fill="C5E0B3" w:themeFill="accent6" w:themeFillTint="66"/>
          </w:tcPr>
          <w:p w14:paraId="1420E29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A1C9AB" w14:textId="77777777" w:rsidR="000622CD" w:rsidRDefault="00EE1AC5">
            <w:pPr>
              <w:rPr>
                <w:b/>
                <w:bCs/>
                <w:lang w:val="en-US"/>
              </w:rPr>
            </w:pPr>
            <w:r>
              <w:rPr>
                <w:b/>
                <w:bCs/>
                <w:lang w:val="en-US"/>
              </w:rPr>
              <w:t>Comments</w:t>
            </w:r>
          </w:p>
        </w:tc>
      </w:tr>
      <w:tr w:rsidR="000622CD" w14:paraId="20851BE6" w14:textId="77777777">
        <w:tc>
          <w:tcPr>
            <w:tcW w:w="1479" w:type="dxa"/>
          </w:tcPr>
          <w:p w14:paraId="42BE2755" w14:textId="77777777" w:rsidR="000622CD" w:rsidRDefault="00EE1AC5">
            <w:pPr>
              <w:rPr>
                <w:rFonts w:eastAsia="PMingLiU"/>
                <w:lang w:val="en-US" w:eastAsia="zh-TW"/>
              </w:rPr>
            </w:pPr>
            <w:r>
              <w:rPr>
                <w:rFonts w:eastAsia="PMingLiU"/>
                <w:lang w:val="en-US" w:eastAsia="zh-TW"/>
              </w:rPr>
              <w:t>Lenovo</w:t>
            </w:r>
          </w:p>
        </w:tc>
        <w:tc>
          <w:tcPr>
            <w:tcW w:w="8152" w:type="dxa"/>
          </w:tcPr>
          <w:p w14:paraId="13F7B270" w14:textId="77777777" w:rsidR="000622CD" w:rsidRDefault="000622CD">
            <w:pPr>
              <w:rPr>
                <w:rFonts w:eastAsia="PMingLiU"/>
                <w:lang w:val="en-US" w:eastAsia="zh-TW"/>
              </w:rPr>
            </w:pPr>
          </w:p>
        </w:tc>
      </w:tr>
      <w:tr w:rsidR="000622CD" w14:paraId="275EDEA5" w14:textId="77777777">
        <w:tc>
          <w:tcPr>
            <w:tcW w:w="1479" w:type="dxa"/>
          </w:tcPr>
          <w:p w14:paraId="2D8C1CA6" w14:textId="77777777" w:rsidR="000622CD" w:rsidRDefault="00EE1AC5">
            <w:pPr>
              <w:rPr>
                <w:rFonts w:eastAsia="PMingLiU"/>
                <w:lang w:val="en-US" w:eastAsia="zh-TW"/>
              </w:rPr>
            </w:pPr>
            <w:r>
              <w:rPr>
                <w:rFonts w:eastAsia="PMingLiU"/>
                <w:lang w:val="en-US" w:eastAsia="zh-TW"/>
              </w:rPr>
              <w:t>vivo</w:t>
            </w:r>
          </w:p>
        </w:tc>
        <w:tc>
          <w:tcPr>
            <w:tcW w:w="8152" w:type="dxa"/>
          </w:tcPr>
          <w:p w14:paraId="7333DAD4" w14:textId="77777777" w:rsidR="000622CD" w:rsidRDefault="00EE1AC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622CD" w14:paraId="63D3773A" w14:textId="77777777">
        <w:tc>
          <w:tcPr>
            <w:tcW w:w="1479" w:type="dxa"/>
          </w:tcPr>
          <w:p w14:paraId="7D901B8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C7C3394" w14:textId="77777777" w:rsidR="000622CD" w:rsidRDefault="00EE1AC5">
            <w:pPr>
              <w:rPr>
                <w:lang w:val="en-US" w:eastAsia="zh-CN"/>
              </w:rPr>
            </w:pPr>
            <w:r>
              <w:rPr>
                <w:lang w:val="en-US" w:eastAsia="zh-CN"/>
              </w:rPr>
              <w:t xml:space="preserve">RAN1 should provide the gNB the feasibility to configurate power offsets. We consider above is necessary. </w:t>
            </w:r>
          </w:p>
        </w:tc>
      </w:tr>
      <w:tr w:rsidR="000622CD" w14:paraId="59775D5D" w14:textId="77777777">
        <w:tc>
          <w:tcPr>
            <w:tcW w:w="1479" w:type="dxa"/>
          </w:tcPr>
          <w:p w14:paraId="4291CA5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E0BE5AF" w14:textId="77777777" w:rsidR="000622CD" w:rsidRDefault="00EE1AC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622CD" w14:paraId="6896B531" w14:textId="77777777">
        <w:tc>
          <w:tcPr>
            <w:tcW w:w="1479" w:type="dxa"/>
          </w:tcPr>
          <w:p w14:paraId="53459D1D" w14:textId="77777777" w:rsidR="000622CD" w:rsidRDefault="00EE1AC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30A943B1" w14:textId="77777777" w:rsidR="000622CD" w:rsidRDefault="00EE1AC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622CD" w14:paraId="6D1ECA1B" w14:textId="77777777">
        <w:tc>
          <w:tcPr>
            <w:tcW w:w="1479" w:type="dxa"/>
          </w:tcPr>
          <w:p w14:paraId="78B1F51C" w14:textId="77777777" w:rsidR="000622CD" w:rsidRDefault="00EE1AC5">
            <w:pPr>
              <w:rPr>
                <w:rFonts w:eastAsia="Yu Mincho"/>
                <w:lang w:eastAsia="ja-JP"/>
              </w:rPr>
            </w:pPr>
            <w:r>
              <w:rPr>
                <w:rFonts w:eastAsia="PMingLiU" w:hint="eastAsia"/>
                <w:lang w:val="en-US" w:eastAsia="zh-TW"/>
              </w:rPr>
              <w:t>ZTE, Sanechips</w:t>
            </w:r>
          </w:p>
        </w:tc>
        <w:tc>
          <w:tcPr>
            <w:tcW w:w="8152" w:type="dxa"/>
          </w:tcPr>
          <w:p w14:paraId="5E152AFB" w14:textId="77777777" w:rsidR="000622CD" w:rsidRDefault="00EE1AC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024615" w14:paraId="3042B6B1" w14:textId="77777777">
        <w:tc>
          <w:tcPr>
            <w:tcW w:w="1479" w:type="dxa"/>
          </w:tcPr>
          <w:p w14:paraId="513C4F5D" w14:textId="77777777" w:rsidR="00024615" w:rsidRPr="001F1ED1" w:rsidRDefault="00024615" w:rsidP="00024615">
            <w:pPr>
              <w:rPr>
                <w:rFonts w:eastAsia="Yu Mincho"/>
                <w:lang w:eastAsia="ja-JP"/>
              </w:rPr>
            </w:pPr>
            <w:r w:rsidRPr="001F1ED1">
              <w:t>Huawei, HiSilicon</w:t>
            </w:r>
          </w:p>
        </w:tc>
        <w:tc>
          <w:tcPr>
            <w:tcW w:w="8152" w:type="dxa"/>
          </w:tcPr>
          <w:p w14:paraId="11BD8FCF" w14:textId="77777777" w:rsidR="00024615" w:rsidRPr="001F1ED1" w:rsidRDefault="00024615" w:rsidP="00024615">
            <w:pPr>
              <w:rPr>
                <w:rFonts w:eastAsia="Yu Mincho"/>
                <w:lang w:val="en-US" w:eastAsia="ja-JP"/>
              </w:rPr>
            </w:pPr>
            <w:r w:rsidRPr="001F1ED1">
              <w:rPr>
                <w:rFonts w:hint="eastAsia"/>
                <w:lang w:val="en-US" w:eastAsia="zh-CN"/>
              </w:rPr>
              <w:t>S</w:t>
            </w:r>
            <w:r w:rsidRPr="001F1ED1">
              <w:rPr>
                <w:lang w:val="en-US" w:eastAsia="zh-CN"/>
              </w:rPr>
              <w:t>eems not necessary. The same reason as we discuss in spatial domain.</w:t>
            </w:r>
          </w:p>
        </w:tc>
      </w:tr>
      <w:tr w:rsidR="005F0A20" w14:paraId="5B6E4743" w14:textId="77777777">
        <w:tc>
          <w:tcPr>
            <w:tcW w:w="1479" w:type="dxa"/>
          </w:tcPr>
          <w:p w14:paraId="48C27492" w14:textId="5AF72F95" w:rsidR="005F0A20" w:rsidRPr="001F1ED1" w:rsidRDefault="005F0A20" w:rsidP="005F0A20">
            <w:r w:rsidRPr="63A58DE2">
              <w:rPr>
                <w:rFonts w:eastAsia="Times New Roman"/>
              </w:rPr>
              <w:t>Nokia/NSB</w:t>
            </w:r>
          </w:p>
        </w:tc>
        <w:tc>
          <w:tcPr>
            <w:tcW w:w="8152" w:type="dxa"/>
          </w:tcPr>
          <w:p w14:paraId="66FEE399" w14:textId="57E94FCD" w:rsidR="005F0A20" w:rsidRPr="001F1ED1" w:rsidRDefault="005F0A20" w:rsidP="005F0A20">
            <w:pPr>
              <w:rPr>
                <w:lang w:val="en-US" w:eastAsia="zh-CN"/>
              </w:rPr>
            </w:pPr>
            <w:r w:rsidRPr="63A58DE2">
              <w:rPr>
                <w:rFonts w:eastAsia="Times New Roman"/>
              </w:rPr>
              <w:t>We think that there is no need for L1/L2 signalling to indicate which power offset value is used for CSI reporting. However, indication of actual PDSCH power change using L1/L2 signalling should be considered.</w:t>
            </w:r>
          </w:p>
        </w:tc>
      </w:tr>
    </w:tbl>
    <w:p w14:paraId="0A676A83" w14:textId="77777777" w:rsidR="000622CD" w:rsidRDefault="000622CD">
      <w:pPr>
        <w:jc w:val="both"/>
        <w:rPr>
          <w:lang w:val="en-US"/>
        </w:rPr>
      </w:pPr>
    </w:p>
    <w:p w14:paraId="3C6DDEA2" w14:textId="77777777" w:rsidR="000622CD" w:rsidRDefault="000622CD">
      <w:pPr>
        <w:jc w:val="both"/>
        <w:rPr>
          <w:lang w:val="en-US"/>
        </w:rPr>
      </w:pPr>
    </w:p>
    <w:p w14:paraId="5E02CBC9" w14:textId="77777777" w:rsidR="000622CD" w:rsidRDefault="00EE1AC5">
      <w:pPr>
        <w:outlineLvl w:val="1"/>
        <w:rPr>
          <w:rFonts w:ascii="Arial" w:hAnsi="Arial" w:cs="Arial"/>
          <w:sz w:val="32"/>
          <w:szCs w:val="32"/>
        </w:rPr>
      </w:pPr>
      <w:r>
        <w:rPr>
          <w:rFonts w:ascii="Arial" w:hAnsi="Arial" w:cs="Arial"/>
          <w:sz w:val="32"/>
          <w:szCs w:val="32"/>
        </w:rPr>
        <w:t>4.2 Need of adaptation of transmission power of CSI-RS</w:t>
      </w:r>
    </w:p>
    <w:p w14:paraId="2C50BD2E" w14:textId="77777777" w:rsidR="000622CD" w:rsidRDefault="00EE1AC5">
      <w:pPr>
        <w:outlineLvl w:val="2"/>
        <w:rPr>
          <w:b/>
        </w:rPr>
      </w:pPr>
      <w:r>
        <w:rPr>
          <w:b/>
        </w:rPr>
        <w:t>Company proposals</w:t>
      </w:r>
    </w:p>
    <w:p w14:paraId="30765B6A" w14:textId="77777777" w:rsidR="000622CD" w:rsidRDefault="00EE1AC5">
      <w:pPr>
        <w:ind w:left="284"/>
        <w:jc w:val="both"/>
      </w:pPr>
      <w:r>
        <w:t>[Huawei, HiSilicon]: reducing the transmission power of CSI-RS is unnecessary.</w:t>
      </w:r>
    </w:p>
    <w:p w14:paraId="479DB2D8" w14:textId="77777777" w:rsidR="000622CD" w:rsidRDefault="00EE1AC5">
      <w:pPr>
        <w:spacing w:after="0"/>
        <w:ind w:left="284"/>
        <w:jc w:val="both"/>
      </w:pPr>
      <w:r>
        <w:t xml:space="preserve">[CATT]: </w:t>
      </w:r>
    </w:p>
    <w:p w14:paraId="07E2F14C" w14:textId="77777777" w:rsidR="000622CD" w:rsidRDefault="00EE1AC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84FA882" w14:textId="77777777" w:rsidR="000622CD" w:rsidRDefault="00EE1AC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3004A09" w14:textId="77777777" w:rsidR="000622CD" w:rsidRDefault="00EE1AC5">
      <w:pPr>
        <w:ind w:left="284"/>
        <w:jc w:val="both"/>
      </w:pPr>
      <w:r>
        <w:t>[Transsion]: It is recommended to change only the power of PDSCH.</w:t>
      </w:r>
    </w:p>
    <w:p w14:paraId="0D2507B3" w14:textId="77777777" w:rsidR="000622CD" w:rsidRDefault="00EE1AC5">
      <w:pPr>
        <w:ind w:left="284"/>
        <w:jc w:val="both"/>
      </w:pPr>
      <w:r>
        <w:t xml:space="preserve">[Ericsson]: For power domain adaptation techniques, dynamic updates for </w:t>
      </w:r>
      <w:r>
        <w:rPr>
          <w:i/>
        </w:rPr>
        <w:t>powerControlOffsetSS</w:t>
      </w:r>
      <w:r>
        <w:t xml:space="preserve"> are not supported.</w:t>
      </w:r>
    </w:p>
    <w:p w14:paraId="60A51BFE" w14:textId="77777777" w:rsidR="000622CD" w:rsidRDefault="00EE1AC5">
      <w:pPr>
        <w:outlineLvl w:val="2"/>
        <w:rPr>
          <w:b/>
        </w:rPr>
      </w:pPr>
      <w:r>
        <w:rPr>
          <w:b/>
        </w:rPr>
        <w:t>FL summary</w:t>
      </w:r>
    </w:p>
    <w:p w14:paraId="392FC16E" w14:textId="77777777" w:rsidR="000622CD" w:rsidRDefault="00EE1AC5">
      <w:pPr>
        <w:jc w:val="both"/>
      </w:pPr>
      <w:r>
        <w:t xml:space="preserve">Only small number of companies contribute on this with split views. </w:t>
      </w:r>
    </w:p>
    <w:p w14:paraId="781C70D9" w14:textId="77777777" w:rsidR="000622CD" w:rsidRDefault="00EE1AC5">
      <w:pPr>
        <w:spacing w:after="60"/>
        <w:outlineLvl w:val="2"/>
        <w:rPr>
          <w:b/>
        </w:rPr>
      </w:pPr>
      <w:r>
        <w:rPr>
          <w:b/>
        </w:rPr>
        <w:t>Q20</w:t>
      </w:r>
    </w:p>
    <w:p w14:paraId="76223781" w14:textId="77777777" w:rsidR="000622CD" w:rsidRDefault="00EE1AC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19B847AD" w14:textId="77777777" w:rsidR="000622CD" w:rsidRDefault="000622CD">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1C3A671E" w14:textId="77777777">
        <w:trPr>
          <w:trHeight w:val="261"/>
        </w:trPr>
        <w:tc>
          <w:tcPr>
            <w:tcW w:w="1479" w:type="dxa"/>
            <w:shd w:val="clear" w:color="auto" w:fill="C5E0B3" w:themeFill="accent6" w:themeFillTint="66"/>
          </w:tcPr>
          <w:p w14:paraId="4DA27C6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D8B8356" w14:textId="77777777" w:rsidR="000622CD" w:rsidRDefault="00EE1AC5">
            <w:pPr>
              <w:rPr>
                <w:b/>
                <w:bCs/>
                <w:lang w:val="en-US"/>
              </w:rPr>
            </w:pPr>
            <w:r>
              <w:rPr>
                <w:b/>
                <w:bCs/>
                <w:lang w:val="en-US"/>
              </w:rPr>
              <w:t>Comments</w:t>
            </w:r>
          </w:p>
        </w:tc>
      </w:tr>
      <w:tr w:rsidR="000622CD" w14:paraId="724E4567" w14:textId="77777777">
        <w:tc>
          <w:tcPr>
            <w:tcW w:w="1479" w:type="dxa"/>
          </w:tcPr>
          <w:p w14:paraId="07929A88" w14:textId="77777777" w:rsidR="000622CD" w:rsidRDefault="00EE1AC5">
            <w:pPr>
              <w:rPr>
                <w:rFonts w:eastAsia="PMingLiU"/>
                <w:lang w:val="en-US" w:eastAsia="zh-TW"/>
              </w:rPr>
            </w:pPr>
            <w:r>
              <w:rPr>
                <w:rFonts w:eastAsia="PMingLiU"/>
                <w:lang w:val="en-US" w:eastAsia="zh-TW"/>
              </w:rPr>
              <w:t>Lenovo</w:t>
            </w:r>
          </w:p>
        </w:tc>
        <w:tc>
          <w:tcPr>
            <w:tcW w:w="8152" w:type="dxa"/>
          </w:tcPr>
          <w:p w14:paraId="1E3F0277" w14:textId="77777777" w:rsidR="000622CD" w:rsidRDefault="00EE1AC5">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0622CD" w14:paraId="23C1F82E" w14:textId="77777777">
        <w:tc>
          <w:tcPr>
            <w:tcW w:w="1479" w:type="dxa"/>
          </w:tcPr>
          <w:p w14:paraId="3FC966C5" w14:textId="77777777" w:rsidR="000622CD" w:rsidRDefault="00EE1AC5">
            <w:pPr>
              <w:rPr>
                <w:rFonts w:eastAsia="PMingLiU"/>
                <w:lang w:val="en-US" w:eastAsia="zh-TW"/>
              </w:rPr>
            </w:pPr>
            <w:r>
              <w:rPr>
                <w:rFonts w:eastAsia="PMingLiU"/>
                <w:lang w:val="en-US" w:eastAsia="zh-TW"/>
              </w:rPr>
              <w:t>vivo</w:t>
            </w:r>
          </w:p>
        </w:tc>
        <w:tc>
          <w:tcPr>
            <w:tcW w:w="8152" w:type="dxa"/>
          </w:tcPr>
          <w:p w14:paraId="2C787234" w14:textId="77777777" w:rsidR="000622CD" w:rsidRDefault="00EE1AC5">
            <w:pPr>
              <w:rPr>
                <w:rFonts w:eastAsia="PMingLiU"/>
                <w:lang w:val="en-US" w:eastAsia="zh-TW"/>
              </w:rPr>
            </w:pPr>
            <w:r>
              <w:rPr>
                <w:rFonts w:eastAsia="PMingLiU"/>
                <w:lang w:val="en-US" w:eastAsia="zh-TW"/>
              </w:rPr>
              <w:t>No need to consider.</w:t>
            </w:r>
          </w:p>
        </w:tc>
      </w:tr>
      <w:tr w:rsidR="000622CD" w14:paraId="2BE05039" w14:textId="77777777">
        <w:tc>
          <w:tcPr>
            <w:tcW w:w="1479" w:type="dxa"/>
          </w:tcPr>
          <w:p w14:paraId="635AB488"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29CCAB9C" w14:textId="77777777" w:rsidR="000622CD" w:rsidRDefault="00EE1AC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622CD" w14:paraId="497F7A04" w14:textId="77777777">
        <w:tc>
          <w:tcPr>
            <w:tcW w:w="1479" w:type="dxa"/>
          </w:tcPr>
          <w:p w14:paraId="5772584C" w14:textId="77777777" w:rsidR="000622CD" w:rsidRDefault="00EE1AC5">
            <w:pPr>
              <w:rPr>
                <w:rFonts w:eastAsia="PMingLiU"/>
                <w:lang w:val="en-US" w:eastAsia="zh-TW"/>
              </w:rPr>
            </w:pPr>
            <w:r>
              <w:rPr>
                <w:rFonts w:eastAsia="PMingLiU" w:hint="eastAsia"/>
                <w:lang w:val="en-US" w:eastAsia="zh-TW"/>
              </w:rPr>
              <w:t>ZTE, Sanechips</w:t>
            </w:r>
          </w:p>
        </w:tc>
        <w:tc>
          <w:tcPr>
            <w:tcW w:w="8152" w:type="dxa"/>
          </w:tcPr>
          <w:p w14:paraId="58B24149" w14:textId="77777777" w:rsidR="000622CD" w:rsidRDefault="00EE1AC5">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5F0A20" w14:paraId="047822E4" w14:textId="77777777">
        <w:tc>
          <w:tcPr>
            <w:tcW w:w="1479" w:type="dxa"/>
          </w:tcPr>
          <w:p w14:paraId="3A78C5E4" w14:textId="06C2A227" w:rsidR="005F0A20" w:rsidRDefault="005F0A20" w:rsidP="005F0A20">
            <w:pPr>
              <w:rPr>
                <w:lang w:val="en-US" w:eastAsia="zh-CN"/>
              </w:rPr>
            </w:pPr>
            <w:r w:rsidRPr="73A1053E">
              <w:rPr>
                <w:rFonts w:eastAsia="PMingLiU"/>
                <w:lang w:val="en-US" w:eastAsia="zh-TW"/>
              </w:rPr>
              <w:t>Nokia/NSB</w:t>
            </w:r>
          </w:p>
        </w:tc>
        <w:tc>
          <w:tcPr>
            <w:tcW w:w="8152" w:type="dxa"/>
          </w:tcPr>
          <w:p w14:paraId="464C9EE2" w14:textId="73D3760D" w:rsidR="005F0A20" w:rsidRDefault="005F0A20" w:rsidP="005F0A20">
            <w:pPr>
              <w:rPr>
                <w:lang w:val="en-US" w:eastAsia="zh-CN"/>
              </w:rPr>
            </w:pPr>
            <w:r w:rsidRPr="7CBF5B67">
              <w:rPr>
                <w:rFonts w:eastAsia="PMingLiU"/>
                <w:lang w:val="en-US" w:eastAsia="zh-TW"/>
              </w:rPr>
              <w:t xml:space="preserve">This </w:t>
            </w:r>
            <w:r w:rsidRPr="79F8E4CD">
              <w:rPr>
                <w:rFonts w:eastAsia="PMingLiU"/>
                <w:lang w:val="en-US" w:eastAsia="zh-TW"/>
              </w:rPr>
              <w:t>question seems</w:t>
            </w:r>
            <w:r w:rsidRPr="7CBF5B67">
              <w:rPr>
                <w:rFonts w:eastAsia="PMingLiU"/>
                <w:lang w:val="en-US" w:eastAsia="zh-TW"/>
              </w:rPr>
              <w:t xml:space="preserve"> to </w:t>
            </w:r>
            <w:r w:rsidRPr="22DC47C4">
              <w:rPr>
                <w:rFonts w:eastAsia="PMingLiU"/>
                <w:lang w:val="en-US" w:eastAsia="zh-TW"/>
              </w:rPr>
              <w:t xml:space="preserve">be related to Q12 </w:t>
            </w:r>
            <w:r w:rsidRPr="79F8E4CD">
              <w:rPr>
                <w:rFonts w:eastAsia="PMingLiU"/>
                <w:lang w:val="en-US" w:eastAsia="zh-TW"/>
              </w:rPr>
              <w:t>above.</w:t>
            </w:r>
            <w:r w:rsidRPr="5661D7D7">
              <w:rPr>
                <w:rFonts w:eastAsia="PMingLiU"/>
                <w:lang w:val="en-US" w:eastAsia="zh-TW"/>
              </w:rPr>
              <w:t xml:space="preserve"> </w:t>
            </w:r>
            <w:r w:rsidRPr="16636BEC">
              <w:rPr>
                <w:rFonts w:eastAsia="PMingLiU"/>
                <w:lang w:val="en-US" w:eastAsia="zh-TW"/>
              </w:rPr>
              <w:t>RAN1</w:t>
            </w:r>
            <w:r w:rsidRPr="1B17F336">
              <w:rPr>
                <w:rFonts w:ascii="Segoe UI" w:eastAsia="Segoe UI" w:hAnsi="Segoe UI" w:cs="Segoe UI"/>
                <w:color w:val="333333"/>
                <w:sz w:val="18"/>
                <w:szCs w:val="18"/>
                <w:lang w:val="en-US"/>
              </w:rPr>
              <w:t xml:space="preserve"> should wait for Q12 to progress before discussing this.</w:t>
            </w:r>
          </w:p>
        </w:tc>
      </w:tr>
    </w:tbl>
    <w:p w14:paraId="0FDF2FB1" w14:textId="77777777" w:rsidR="000622CD" w:rsidRDefault="000622CD">
      <w:pPr>
        <w:jc w:val="both"/>
      </w:pPr>
    </w:p>
    <w:p w14:paraId="003548E2" w14:textId="77777777" w:rsidR="000622CD" w:rsidRDefault="000622CD"/>
    <w:p w14:paraId="1739C6B1" w14:textId="77777777" w:rsidR="000622CD" w:rsidRDefault="00EE1AC5">
      <w:pPr>
        <w:outlineLvl w:val="1"/>
        <w:rPr>
          <w:rFonts w:ascii="Arial" w:hAnsi="Arial" w:cs="Arial"/>
          <w:sz w:val="32"/>
          <w:szCs w:val="32"/>
        </w:rPr>
      </w:pPr>
      <w:r>
        <w:rPr>
          <w:rFonts w:ascii="Arial" w:hAnsi="Arial" w:cs="Arial"/>
          <w:sz w:val="32"/>
          <w:szCs w:val="32"/>
        </w:rPr>
        <w:t>4.3 CSI report configuration and reporting</w:t>
      </w:r>
    </w:p>
    <w:p w14:paraId="1E883DCF" w14:textId="77777777" w:rsidR="000622CD" w:rsidRDefault="00EE1AC5">
      <w:pPr>
        <w:outlineLvl w:val="2"/>
        <w:rPr>
          <w:b/>
        </w:rPr>
      </w:pPr>
      <w:r>
        <w:rPr>
          <w:b/>
        </w:rPr>
        <w:t>Company proposals</w:t>
      </w:r>
    </w:p>
    <w:p w14:paraId="6BB7F74F" w14:textId="77777777" w:rsidR="000622CD" w:rsidRDefault="00EE1AC5">
      <w:pPr>
        <w:spacing w:after="0"/>
        <w:ind w:left="284"/>
        <w:jc w:val="both"/>
      </w:pPr>
      <w:r>
        <w:t xml:space="preserve">[Nokia, NSB]: </w:t>
      </w:r>
    </w:p>
    <w:p w14:paraId="0B977E33" w14:textId="77777777" w:rsidR="000622CD" w:rsidRDefault="00EE1AC5">
      <w:pPr>
        <w:pStyle w:val="ListParagraph"/>
        <w:numPr>
          <w:ilvl w:val="0"/>
          <w:numId w:val="18"/>
        </w:numPr>
        <w:spacing w:after="0"/>
        <w:ind w:left="925" w:hanging="357"/>
        <w:jc w:val="both"/>
      </w:pPr>
      <w:r>
        <w:t>CSI report based on NZP-CSI-RS resource containing multiple power offset values is specified</w:t>
      </w:r>
    </w:p>
    <w:p w14:paraId="4DD11E9A" w14:textId="77777777" w:rsidR="000622CD" w:rsidRDefault="00EE1AC5">
      <w:pPr>
        <w:pStyle w:val="ListParagraph"/>
        <w:numPr>
          <w:ilvl w:val="1"/>
          <w:numId w:val="18"/>
        </w:numPr>
        <w:spacing w:after="0"/>
        <w:ind w:left="1648"/>
        <w:jc w:val="both"/>
      </w:pPr>
      <w:r>
        <w:t>FFS how the size of the report is reduced</w:t>
      </w:r>
    </w:p>
    <w:p w14:paraId="6A8FDD00" w14:textId="77777777" w:rsidR="000622CD" w:rsidRDefault="00EE1AC5">
      <w:pPr>
        <w:pStyle w:val="ListParagraph"/>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2C1E27C9" w14:textId="77777777" w:rsidR="000622CD" w:rsidRDefault="00EE1AC5">
      <w:pPr>
        <w:ind w:left="284"/>
        <w:jc w:val="both"/>
      </w:pPr>
      <w:r>
        <w:t>[CATT]: With configuration of periodic CSI report setting, multiple sub-CSI associated with different powerControlOffset values should be reported to gNB.</w:t>
      </w:r>
    </w:p>
    <w:p w14:paraId="1BE91B3F" w14:textId="77777777" w:rsidR="000622CD" w:rsidRDefault="00EE1AC5">
      <w:pPr>
        <w:ind w:left="284"/>
        <w:jc w:val="both"/>
      </w:pPr>
      <w:r>
        <w:t>[NEC]: Support UE to report its tolerance of potential PDSCH power reduction.</w:t>
      </w:r>
    </w:p>
    <w:p w14:paraId="58C6EF7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62DD8F2E" w14:textId="77777777" w:rsidR="000622CD" w:rsidRDefault="00EE1AC5">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8CAC794" w14:textId="77777777" w:rsidR="000622CD" w:rsidRDefault="00EE1AC5">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465759DF" w14:textId="77777777" w:rsidR="000622CD" w:rsidRDefault="00EE1AC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201FA970" w14:textId="77777777" w:rsidR="000622CD" w:rsidRDefault="00EE1AC5">
      <w:pPr>
        <w:ind w:left="284"/>
        <w:jc w:val="both"/>
      </w:pPr>
      <w:r>
        <w:t>[xiaomi]: Enhancement to enable CSI reporting with multiple power offsets should be introduced.</w:t>
      </w:r>
    </w:p>
    <w:p w14:paraId="79B3F6F7" w14:textId="77777777" w:rsidR="000622CD" w:rsidRDefault="00EE1AC5">
      <w:pPr>
        <w:spacing w:after="0"/>
        <w:ind w:left="284"/>
        <w:jc w:val="both"/>
      </w:pPr>
      <w:r>
        <w:t xml:space="preserve">[InterDigital]: </w:t>
      </w:r>
    </w:p>
    <w:p w14:paraId="0816544D" w14:textId="77777777" w:rsidR="000622CD" w:rsidRDefault="00EE1AC5">
      <w:pPr>
        <w:pStyle w:val="ListParagraph"/>
        <w:numPr>
          <w:ilvl w:val="0"/>
          <w:numId w:val="18"/>
        </w:numPr>
        <w:spacing w:after="60"/>
        <w:ind w:left="925" w:hanging="357"/>
        <w:jc w:val="both"/>
      </w:pPr>
      <w:r>
        <w:t xml:space="preserve">A CSI report contains CSI information associated with at most one power offset value. </w:t>
      </w:r>
    </w:p>
    <w:p w14:paraId="5BACB71B" w14:textId="77777777" w:rsidR="000622CD" w:rsidRDefault="00EE1AC5">
      <w:pPr>
        <w:pStyle w:val="ListParagraph"/>
        <w:numPr>
          <w:ilvl w:val="0"/>
          <w:numId w:val="18"/>
        </w:numPr>
        <w:ind w:left="925" w:hanging="357"/>
        <w:jc w:val="both"/>
      </w:pPr>
      <w:r>
        <w:t>CSI report contains indication of assumed power offset adjustment.</w:t>
      </w:r>
    </w:p>
    <w:p w14:paraId="0BF97C4D" w14:textId="77777777" w:rsidR="000622CD" w:rsidRDefault="00EE1AC5">
      <w:pPr>
        <w:ind w:left="284"/>
        <w:jc w:val="both"/>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7D224240" w14:textId="77777777" w:rsidR="000622CD" w:rsidRDefault="00EE1AC5">
      <w:pPr>
        <w:spacing w:after="0"/>
        <w:ind w:left="284"/>
        <w:jc w:val="both"/>
      </w:pPr>
      <w:r>
        <w:t xml:space="preserve">[Google]: </w:t>
      </w:r>
    </w:p>
    <w:p w14:paraId="26549EDE" w14:textId="77777777" w:rsidR="000622CD" w:rsidRDefault="00EE1AC5">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75F69D1" w14:textId="77777777" w:rsidR="000622CD" w:rsidRDefault="00EE1AC5">
      <w:pPr>
        <w:pStyle w:val="ListParagraph"/>
        <w:numPr>
          <w:ilvl w:val="0"/>
          <w:numId w:val="18"/>
        </w:numPr>
        <w:ind w:left="925" w:hanging="357"/>
        <w:jc w:val="both"/>
      </w:pPr>
      <w:r>
        <w:t>Support to introduce a CQI subset restriction to reduce the CQI feedback overhead and identify a better transmission power backoff.</w:t>
      </w:r>
    </w:p>
    <w:p w14:paraId="426B2F1F" w14:textId="77777777" w:rsidR="000622CD" w:rsidRDefault="00EE1AC5">
      <w:pPr>
        <w:ind w:left="284"/>
        <w:jc w:val="both"/>
      </w:pPr>
      <w:r>
        <w:t>[CMCC]: Multiple CSI reports within one CSI reporting should be supported at least for the power domain enhancements.</w:t>
      </w:r>
    </w:p>
    <w:p w14:paraId="24FB9AF2" w14:textId="77777777" w:rsidR="000622CD" w:rsidRDefault="00EE1AC5">
      <w:pPr>
        <w:spacing w:after="0"/>
        <w:ind w:left="284"/>
        <w:jc w:val="both"/>
      </w:pPr>
      <w:r>
        <w:rPr>
          <w:lang w:eastAsia="zh-CN"/>
        </w:rPr>
        <w:t>[Lenovo]:</w:t>
      </w:r>
      <w:r>
        <w:t xml:space="preserve"> </w:t>
      </w:r>
    </w:p>
    <w:p w14:paraId="6373F1DB" w14:textId="77777777" w:rsidR="000622CD" w:rsidRDefault="00EE1AC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72124462" w14:textId="77777777" w:rsidR="000622CD" w:rsidRDefault="00EE1AC5">
      <w:pPr>
        <w:pStyle w:val="ListParagraph"/>
        <w:numPr>
          <w:ilvl w:val="2"/>
          <w:numId w:val="19"/>
        </w:numPr>
        <w:spacing w:after="120"/>
        <w:ind w:left="1484"/>
        <w:contextualSpacing/>
        <w:jc w:val="both"/>
      </w:pPr>
      <w:r>
        <w:t>Alt1. Reporting a power control offset value based on a target WB CQI configured by the network</w:t>
      </w:r>
    </w:p>
    <w:p w14:paraId="41D65E09" w14:textId="77777777" w:rsidR="000622CD" w:rsidRDefault="00EE1AC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57E2519D" w14:textId="77777777" w:rsidR="000622CD" w:rsidRDefault="00EE1AC5">
      <w:pPr>
        <w:pStyle w:val="ListParagraph"/>
        <w:numPr>
          <w:ilvl w:val="3"/>
          <w:numId w:val="19"/>
        </w:numPr>
        <w:spacing w:after="120"/>
        <w:ind w:left="1904"/>
        <w:contextualSpacing/>
        <w:jc w:val="both"/>
      </w:pPr>
      <w:r>
        <w:t>FFS: Whether the second CQI value is a differential CQI value with respect to the first CQI value</w:t>
      </w:r>
    </w:p>
    <w:p w14:paraId="2061E5C7" w14:textId="77777777" w:rsidR="000622CD" w:rsidRDefault="00EE1AC5">
      <w:pPr>
        <w:pStyle w:val="ListParagraph"/>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66B8D2CA" w14:textId="77777777" w:rsidR="000622CD" w:rsidRDefault="00EE1AC5">
      <w:pPr>
        <w:spacing w:after="0"/>
        <w:ind w:left="284"/>
        <w:jc w:val="both"/>
      </w:pPr>
      <w:r>
        <w:t>[Qualcomm]: RAN1 only specifies joint CSI report for multiple CSIs in power adaptation if its CSI report overhead reduction is high compared to separate CSI reports.</w:t>
      </w:r>
    </w:p>
    <w:p w14:paraId="5B7B84DE" w14:textId="77777777" w:rsidR="000622CD" w:rsidRDefault="00EE1AC5">
      <w:pPr>
        <w:pStyle w:val="ListParagraph"/>
        <w:numPr>
          <w:ilvl w:val="2"/>
          <w:numId w:val="19"/>
        </w:numPr>
        <w:spacing w:after="120"/>
        <w:ind w:left="1484"/>
        <w:contextualSpacing/>
        <w:jc w:val="both"/>
      </w:pPr>
      <w:r>
        <w:t>A separate CSI report for each CSI corresponding to a power offset value that gNB requests as baseline.</w:t>
      </w:r>
    </w:p>
    <w:p w14:paraId="2CA531A9" w14:textId="77777777" w:rsidR="000622CD" w:rsidRDefault="000622CD">
      <w:pPr>
        <w:spacing w:after="60"/>
        <w:jc w:val="both"/>
      </w:pPr>
    </w:p>
    <w:p w14:paraId="586EE148" w14:textId="77777777" w:rsidR="000622CD" w:rsidRDefault="00EE1AC5">
      <w:pPr>
        <w:outlineLvl w:val="2"/>
        <w:rPr>
          <w:b/>
        </w:rPr>
      </w:pPr>
      <w:r>
        <w:rPr>
          <w:b/>
        </w:rPr>
        <w:t>FL summary</w:t>
      </w:r>
    </w:p>
    <w:p w14:paraId="30C56C89" w14:textId="77777777" w:rsidR="000622CD" w:rsidRDefault="00EE1AC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0E19465" w14:textId="77777777" w:rsidR="000622CD" w:rsidRDefault="00EE1AC5">
      <w:pPr>
        <w:spacing w:after="60"/>
        <w:outlineLvl w:val="2"/>
        <w:rPr>
          <w:b/>
        </w:rPr>
      </w:pPr>
      <w:r>
        <w:rPr>
          <w:b/>
        </w:rPr>
        <w:t>P12</w:t>
      </w:r>
    </w:p>
    <w:p w14:paraId="0906AB41" w14:textId="77777777" w:rsidR="000622CD" w:rsidRDefault="00EE1AC5">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0622CD" w14:paraId="312844AC" w14:textId="77777777">
        <w:trPr>
          <w:trHeight w:val="261"/>
        </w:trPr>
        <w:tc>
          <w:tcPr>
            <w:tcW w:w="1479" w:type="dxa"/>
            <w:shd w:val="clear" w:color="auto" w:fill="C5E0B3" w:themeFill="accent6" w:themeFillTint="66"/>
          </w:tcPr>
          <w:p w14:paraId="5FE497C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FA0A6B5" w14:textId="77777777" w:rsidR="000622CD" w:rsidRDefault="00EE1AC5">
            <w:pPr>
              <w:rPr>
                <w:b/>
                <w:bCs/>
                <w:lang w:val="en-US"/>
              </w:rPr>
            </w:pPr>
            <w:r>
              <w:rPr>
                <w:b/>
                <w:bCs/>
                <w:lang w:val="en-US"/>
              </w:rPr>
              <w:t>Comments</w:t>
            </w:r>
          </w:p>
        </w:tc>
      </w:tr>
      <w:tr w:rsidR="000622CD" w14:paraId="658D29CF" w14:textId="77777777">
        <w:tc>
          <w:tcPr>
            <w:tcW w:w="1479" w:type="dxa"/>
          </w:tcPr>
          <w:p w14:paraId="70DF48EF" w14:textId="77777777" w:rsidR="000622CD" w:rsidRDefault="00EE1AC5">
            <w:pPr>
              <w:rPr>
                <w:rFonts w:eastAsia="PMingLiU"/>
                <w:lang w:val="en-US" w:eastAsia="zh-TW"/>
              </w:rPr>
            </w:pPr>
            <w:r>
              <w:rPr>
                <w:rFonts w:eastAsia="PMingLiU"/>
                <w:lang w:val="en-US" w:eastAsia="zh-TW"/>
              </w:rPr>
              <w:t>Lenovo</w:t>
            </w:r>
          </w:p>
        </w:tc>
        <w:tc>
          <w:tcPr>
            <w:tcW w:w="8152" w:type="dxa"/>
          </w:tcPr>
          <w:p w14:paraId="40FDD97B" w14:textId="77777777" w:rsidR="000622CD" w:rsidRDefault="00EE1AC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622CD" w14:paraId="4B54E08C" w14:textId="77777777">
        <w:tc>
          <w:tcPr>
            <w:tcW w:w="1479" w:type="dxa"/>
          </w:tcPr>
          <w:p w14:paraId="7389DA24" w14:textId="77777777" w:rsidR="000622CD" w:rsidRDefault="00EE1AC5">
            <w:pPr>
              <w:rPr>
                <w:rFonts w:eastAsia="PMingLiU"/>
                <w:lang w:val="en-US" w:eastAsia="zh-TW"/>
              </w:rPr>
            </w:pPr>
            <w:r>
              <w:rPr>
                <w:rFonts w:eastAsia="PMingLiU"/>
                <w:lang w:val="en-US" w:eastAsia="zh-TW"/>
              </w:rPr>
              <w:t>vivo</w:t>
            </w:r>
          </w:p>
        </w:tc>
        <w:tc>
          <w:tcPr>
            <w:tcW w:w="8152" w:type="dxa"/>
          </w:tcPr>
          <w:p w14:paraId="0A827F28" w14:textId="77777777" w:rsidR="000622CD" w:rsidRDefault="00EE1AC5">
            <w:pPr>
              <w:rPr>
                <w:rFonts w:eastAsia="PMingLiU"/>
                <w:lang w:val="en-US" w:eastAsia="zh-TW"/>
              </w:rPr>
            </w:pPr>
            <w:r>
              <w:rPr>
                <w:rFonts w:eastAsia="PMingLiU"/>
                <w:lang w:val="en-US" w:eastAsia="zh-TW"/>
              </w:rPr>
              <w:t xml:space="preserve">For different power offset, legacy CSI report is sufficient. </w:t>
            </w:r>
          </w:p>
        </w:tc>
      </w:tr>
      <w:tr w:rsidR="000622CD" w14:paraId="39CD33DE" w14:textId="77777777">
        <w:tc>
          <w:tcPr>
            <w:tcW w:w="1479" w:type="dxa"/>
          </w:tcPr>
          <w:p w14:paraId="12372B7C"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98BF89B" w14:textId="77777777" w:rsidR="000622CD" w:rsidRDefault="00EE1AC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622CD" w14:paraId="40B30D3A" w14:textId="77777777">
        <w:tc>
          <w:tcPr>
            <w:tcW w:w="1479" w:type="dxa"/>
          </w:tcPr>
          <w:p w14:paraId="104B9229" w14:textId="77777777" w:rsidR="000622CD" w:rsidRDefault="00EE1AC5">
            <w:pPr>
              <w:rPr>
                <w:rFonts w:eastAsia="PMingLiU"/>
                <w:lang w:val="en-US" w:eastAsia="zh-TW"/>
              </w:rPr>
            </w:pPr>
            <w:r>
              <w:rPr>
                <w:rFonts w:eastAsia="PMingLiU"/>
                <w:lang w:val="en-US" w:eastAsia="zh-TW"/>
              </w:rPr>
              <w:t>OPPO</w:t>
            </w:r>
          </w:p>
        </w:tc>
        <w:tc>
          <w:tcPr>
            <w:tcW w:w="8152" w:type="dxa"/>
          </w:tcPr>
          <w:p w14:paraId="3E32DF73"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1D287DE" w14:textId="77777777">
        <w:tc>
          <w:tcPr>
            <w:tcW w:w="1479" w:type="dxa"/>
          </w:tcPr>
          <w:p w14:paraId="300F4ABB" w14:textId="77777777" w:rsidR="000622CD" w:rsidRDefault="00EE1AC5">
            <w:pPr>
              <w:rPr>
                <w:lang w:val="en-US" w:eastAsia="zh-CN"/>
              </w:rPr>
            </w:pPr>
            <w:r>
              <w:rPr>
                <w:rFonts w:eastAsia="PMingLiU" w:hint="eastAsia"/>
                <w:lang w:val="en-US" w:eastAsia="zh-TW"/>
              </w:rPr>
              <w:t>ZTE, Sanechips</w:t>
            </w:r>
          </w:p>
        </w:tc>
        <w:tc>
          <w:tcPr>
            <w:tcW w:w="8152" w:type="dxa"/>
          </w:tcPr>
          <w:p w14:paraId="55B2A78C" w14:textId="77777777" w:rsidR="000622CD" w:rsidRDefault="00EE1AC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CB7F0E" w14:paraId="78EB480D" w14:textId="77777777">
        <w:tc>
          <w:tcPr>
            <w:tcW w:w="1479" w:type="dxa"/>
          </w:tcPr>
          <w:p w14:paraId="44B3199A" w14:textId="77777777" w:rsidR="00CB7F0E" w:rsidRPr="001F1ED1" w:rsidRDefault="00CB7F0E" w:rsidP="00CB7F0E">
            <w:pPr>
              <w:rPr>
                <w:lang w:val="en-US" w:eastAsia="zh-CN"/>
              </w:rPr>
            </w:pPr>
            <w:r w:rsidRPr="001F1ED1">
              <w:t>Huawei, HiSilicon</w:t>
            </w:r>
          </w:p>
        </w:tc>
        <w:tc>
          <w:tcPr>
            <w:tcW w:w="8152" w:type="dxa"/>
          </w:tcPr>
          <w:p w14:paraId="25EA0D80" w14:textId="77777777" w:rsidR="00CB7F0E" w:rsidRPr="001F1ED1" w:rsidRDefault="00CB7F0E" w:rsidP="00CB7F0E">
            <w:pPr>
              <w:rPr>
                <w:lang w:val="en-US" w:eastAsia="zh-CN"/>
              </w:rPr>
            </w:pPr>
            <w:r w:rsidRPr="001F1ED1">
              <w:rPr>
                <w:lang w:val="en-US" w:eastAsia="zh-CN"/>
              </w:rPr>
              <w:t>OK to study, but seems no need for this.</w:t>
            </w:r>
          </w:p>
          <w:p w14:paraId="1F14B833" w14:textId="77777777" w:rsidR="00CB7F0E" w:rsidRPr="001F1ED1" w:rsidRDefault="00CB7F0E" w:rsidP="00CB7F0E">
            <w:pPr>
              <w:rPr>
                <w:lang w:val="en-US" w:eastAsia="zh-CN"/>
              </w:rPr>
            </w:pPr>
            <w:r w:rsidRPr="001F1ED1">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B16AD3" w14:paraId="04C773FE" w14:textId="77777777">
        <w:tc>
          <w:tcPr>
            <w:tcW w:w="1479" w:type="dxa"/>
          </w:tcPr>
          <w:p w14:paraId="295DA5B1" w14:textId="5720A50A" w:rsidR="00B16AD3" w:rsidRPr="001F1ED1" w:rsidRDefault="00B16AD3" w:rsidP="00B16AD3">
            <w:r w:rsidRPr="63A58DE2">
              <w:rPr>
                <w:rFonts w:eastAsia="PMingLiU"/>
                <w:lang w:val="en-US" w:eastAsia="zh-TW"/>
              </w:rPr>
              <w:t>Nokia/NSB</w:t>
            </w:r>
          </w:p>
        </w:tc>
        <w:tc>
          <w:tcPr>
            <w:tcW w:w="8152" w:type="dxa"/>
          </w:tcPr>
          <w:p w14:paraId="08AA3532" w14:textId="1A684D3F" w:rsidR="00B16AD3" w:rsidRPr="001F1ED1" w:rsidRDefault="00B16AD3" w:rsidP="00B16AD3">
            <w:pPr>
              <w:rPr>
                <w:lang w:val="en-US" w:eastAsia="zh-CN"/>
              </w:rPr>
            </w:pPr>
            <w:r w:rsidRPr="63A58DE2">
              <w:rPr>
                <w:rFonts w:eastAsia="PMingLiU"/>
                <w:lang w:val="en-US" w:eastAsia="zh-TW"/>
              </w:rPr>
              <w:t>We support the proposal.</w:t>
            </w:r>
          </w:p>
        </w:tc>
      </w:tr>
      <w:tr w:rsidR="00344A04" w14:paraId="2D9613BF" w14:textId="77777777">
        <w:tc>
          <w:tcPr>
            <w:tcW w:w="1479" w:type="dxa"/>
          </w:tcPr>
          <w:p w14:paraId="31662466" w14:textId="3467B59A" w:rsidR="00344A04" w:rsidRPr="63A58DE2" w:rsidRDefault="00344A04" w:rsidP="00344A04">
            <w:pPr>
              <w:rPr>
                <w:rFonts w:eastAsia="PMingLiU"/>
                <w:lang w:val="en-US" w:eastAsia="zh-TW"/>
              </w:rPr>
            </w:pPr>
            <w:r>
              <w:rPr>
                <w:lang w:val="en-US" w:eastAsia="zh-CN"/>
              </w:rPr>
              <w:t>MediaTek</w:t>
            </w:r>
          </w:p>
        </w:tc>
        <w:tc>
          <w:tcPr>
            <w:tcW w:w="8152" w:type="dxa"/>
          </w:tcPr>
          <w:p w14:paraId="368F2BF5" w14:textId="09AE92EA" w:rsidR="00344A04" w:rsidRPr="63A58DE2" w:rsidRDefault="00344A04" w:rsidP="00344A0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bl>
    <w:p w14:paraId="75381E85" w14:textId="77777777" w:rsidR="000622CD" w:rsidRDefault="000622CD"/>
    <w:p w14:paraId="04F7C1A4" w14:textId="77777777" w:rsidR="000622CD" w:rsidRDefault="000622CD"/>
    <w:p w14:paraId="2FCC64A8" w14:textId="77777777" w:rsidR="000622CD" w:rsidRDefault="00EE1AC5">
      <w:pPr>
        <w:outlineLvl w:val="1"/>
        <w:rPr>
          <w:rFonts w:ascii="Arial" w:hAnsi="Arial" w:cs="Arial"/>
          <w:sz w:val="32"/>
          <w:szCs w:val="32"/>
        </w:rPr>
      </w:pPr>
      <w:r>
        <w:rPr>
          <w:rFonts w:ascii="Arial" w:hAnsi="Arial" w:cs="Arial"/>
          <w:sz w:val="32"/>
          <w:szCs w:val="32"/>
        </w:rPr>
        <w:t>4.4 Need of signalling to UE due to adaptation</w:t>
      </w:r>
    </w:p>
    <w:p w14:paraId="4F3E3DB9" w14:textId="77777777" w:rsidR="000622CD" w:rsidRDefault="00EE1AC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0622CD" w14:paraId="64002EFF" w14:textId="77777777">
        <w:tc>
          <w:tcPr>
            <w:tcW w:w="9629" w:type="dxa"/>
          </w:tcPr>
          <w:p w14:paraId="21D2C0FE" w14:textId="77777777" w:rsidR="000622CD" w:rsidRDefault="00EE1AC5">
            <w:pPr>
              <w:spacing w:after="0"/>
              <w:jc w:val="both"/>
              <w:rPr>
                <w:b/>
                <w:bCs/>
                <w:highlight w:val="green"/>
                <w:lang w:val="en-US" w:eastAsia="zh-CN"/>
              </w:rPr>
            </w:pPr>
            <w:r>
              <w:rPr>
                <w:b/>
                <w:bCs/>
                <w:highlight w:val="green"/>
                <w:lang w:val="en-US" w:eastAsia="zh-CN"/>
              </w:rPr>
              <w:t>Agreement</w:t>
            </w:r>
          </w:p>
          <w:p w14:paraId="2D42A17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03A5B14"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09C4F539"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617DBAD" w14:textId="77777777" w:rsidR="000622CD" w:rsidRDefault="00EE1AC5">
      <w:pPr>
        <w:spacing w:before="180"/>
        <w:outlineLvl w:val="2"/>
        <w:rPr>
          <w:b/>
        </w:rPr>
      </w:pPr>
      <w:r>
        <w:rPr>
          <w:b/>
        </w:rPr>
        <w:t>Company proposals</w:t>
      </w:r>
    </w:p>
    <w:p w14:paraId="0C538365" w14:textId="77777777" w:rsidR="000622CD" w:rsidRDefault="00EE1AC5">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7AE483CB" w14:textId="77777777" w:rsidR="000622CD" w:rsidRDefault="00EE1AC5">
      <w:pPr>
        <w:ind w:left="284"/>
        <w:jc w:val="both"/>
      </w:pPr>
      <w:r>
        <w:lastRenderedPageBreak/>
        <w:t>[Huawei, HiSilicon]: Informing the UE on spatial adaptation pattern update and/or PDSCH transmission power change is unnecessary.</w:t>
      </w:r>
    </w:p>
    <w:p w14:paraId="2BA0F53D" w14:textId="77777777" w:rsidR="000622CD" w:rsidRDefault="00EE1AC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8ECED9D" w14:textId="77777777" w:rsidR="000622CD" w:rsidRDefault="00EE1AC5">
      <w:pPr>
        <w:spacing w:after="0"/>
        <w:ind w:left="284"/>
        <w:jc w:val="both"/>
      </w:pPr>
      <w:r>
        <w:t xml:space="preserve">[Nokia, NSB]: Define PDSCH transmission change indication limited to cases where it is beneficial for the UE. </w:t>
      </w:r>
    </w:p>
    <w:p w14:paraId="146492AE" w14:textId="77777777" w:rsidR="000622CD" w:rsidRDefault="00EE1AC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715BCD3D" w14:textId="77777777" w:rsidR="000622CD" w:rsidRDefault="00EE1AC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69DD878E" w14:textId="77777777" w:rsidR="000622CD" w:rsidRDefault="00EE1AC5">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2A6501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715B65B5" w14:textId="77777777" w:rsidR="000622CD" w:rsidRDefault="00EE1AC5">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5A59CB8F" w14:textId="77777777" w:rsidR="000622CD" w:rsidRDefault="00EE1AC5">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41E32210" w14:textId="77777777" w:rsidR="000622CD" w:rsidRDefault="00EE1AC5">
      <w:pPr>
        <w:ind w:left="284"/>
        <w:jc w:val="both"/>
      </w:pPr>
      <w:r>
        <w:t xml:space="preserve">[ZTE]: </w:t>
      </w:r>
      <w:r>
        <w:rPr>
          <w:rFonts w:hint="eastAsia"/>
        </w:rPr>
        <w:t>D</w:t>
      </w:r>
      <w:r>
        <w:t>ynamic indication</w:t>
      </w:r>
      <w:r>
        <w:rPr>
          <w:rFonts w:hint="eastAsia"/>
        </w:rPr>
        <w:t xml:space="preserve"> can be considered for power domain enhancement</w:t>
      </w:r>
      <w:r>
        <w:t>.</w:t>
      </w:r>
    </w:p>
    <w:p w14:paraId="419E95FB" w14:textId="77777777" w:rsidR="000622CD" w:rsidRDefault="00EE1AC5">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7BEC93AC" w14:textId="77777777" w:rsidR="000622CD" w:rsidRDefault="00EE1AC5">
      <w:pPr>
        <w:spacing w:after="0"/>
        <w:ind w:left="284"/>
        <w:jc w:val="both"/>
      </w:pPr>
      <w:r>
        <w:t xml:space="preserve">[InterDigital]: </w:t>
      </w:r>
    </w:p>
    <w:p w14:paraId="3DEA375A" w14:textId="77777777" w:rsidR="000622CD" w:rsidRDefault="00EE1AC5">
      <w:pPr>
        <w:pStyle w:val="ListParagraph"/>
        <w:numPr>
          <w:ilvl w:val="0"/>
          <w:numId w:val="18"/>
        </w:numPr>
        <w:spacing w:after="60"/>
        <w:ind w:left="925" w:hanging="357"/>
        <w:jc w:val="both"/>
      </w:pPr>
      <w:r>
        <w:t>Support reporting of CSI based on dynamically indicated power offset.</w:t>
      </w:r>
    </w:p>
    <w:p w14:paraId="5D5A59ED" w14:textId="77777777" w:rsidR="000622CD" w:rsidRDefault="00EE1AC5">
      <w:pPr>
        <w:pStyle w:val="ListParagraph"/>
        <w:numPr>
          <w:ilvl w:val="0"/>
          <w:numId w:val="18"/>
        </w:numPr>
        <w:spacing w:after="60"/>
        <w:ind w:left="925" w:hanging="357"/>
        <w:jc w:val="both"/>
      </w:pPr>
      <w:r>
        <w:t>Power offset assumed for a NZP CSI-RS resource is determined by its RRC-configured power offset value and a dynamically signaled power offset adjustment.</w:t>
      </w:r>
    </w:p>
    <w:p w14:paraId="6E38B7F4" w14:textId="77777777" w:rsidR="000622CD" w:rsidRDefault="00EE1AC5">
      <w:pPr>
        <w:pStyle w:val="ListParagraph"/>
        <w:numPr>
          <w:ilvl w:val="0"/>
          <w:numId w:val="18"/>
        </w:numPr>
        <w:spacing w:after="60"/>
        <w:ind w:left="925" w:hanging="357"/>
        <w:jc w:val="both"/>
      </w:pPr>
      <w:r>
        <w:t>RRC configures a group identity for the purpose of power offset adjustment for each NZP CSI-RS resource.</w:t>
      </w:r>
    </w:p>
    <w:p w14:paraId="10F60A33" w14:textId="77777777" w:rsidR="000622CD" w:rsidRDefault="00EE1AC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49F1F20F" w14:textId="77777777" w:rsidR="000622CD" w:rsidRDefault="00EE1AC5">
      <w:pPr>
        <w:pStyle w:val="ListParagraph"/>
        <w:numPr>
          <w:ilvl w:val="0"/>
          <w:numId w:val="18"/>
        </w:numPr>
        <w:ind w:left="925" w:hanging="357"/>
        <w:jc w:val="both"/>
      </w:pPr>
      <w:r>
        <w:t>The DCI indicating adjustment of power offset is received in a UE-group common search space.</w:t>
      </w:r>
    </w:p>
    <w:p w14:paraId="61E017BE" w14:textId="77777777" w:rsidR="000622CD" w:rsidRDefault="00EE1AC5">
      <w:pPr>
        <w:ind w:left="284"/>
        <w:jc w:val="both"/>
        <w:rPr>
          <w:lang w:eastAsia="zh-CN"/>
        </w:rPr>
      </w:pPr>
      <w:r>
        <w:rPr>
          <w:lang w:eastAsia="zh-CN"/>
        </w:rPr>
        <w:t>[China Telecom]: Not support to indicate the power offset values to UE for CSI measurement/reporting.</w:t>
      </w:r>
    </w:p>
    <w:p w14:paraId="6CFBBC3F" w14:textId="77777777" w:rsidR="000622CD" w:rsidRDefault="00EE1AC5">
      <w:pPr>
        <w:ind w:left="284"/>
        <w:jc w:val="both"/>
        <w:rPr>
          <w:lang w:eastAsia="zh-CN"/>
        </w:rPr>
      </w:pPr>
      <w:r>
        <w:rPr>
          <w:lang w:eastAsia="zh-CN"/>
        </w:rPr>
        <w:t>[Google]: With regard to the AGC, support to indicate the transmission power backoff ratio for the scheduled PDSCH by DCI.</w:t>
      </w:r>
    </w:p>
    <w:p w14:paraId="1071B021" w14:textId="77777777" w:rsidR="000622CD" w:rsidRDefault="00EE1AC5">
      <w:pPr>
        <w:spacing w:after="0"/>
        <w:ind w:left="284"/>
        <w:jc w:val="both"/>
      </w:pPr>
      <w:r>
        <w:t>[Samsung]:</w:t>
      </w:r>
    </w:p>
    <w:p w14:paraId="747EA38C" w14:textId="77777777" w:rsidR="000622CD" w:rsidRDefault="00EE1AC5">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9552F97" w14:textId="77777777" w:rsidR="000622CD" w:rsidRDefault="00EE1AC5">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140F85E8" w14:textId="77777777" w:rsidR="000622CD" w:rsidRDefault="00EE1AC5">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3290C4C9" w14:textId="77777777" w:rsidR="000622CD" w:rsidRDefault="00EE1AC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6DA3300" w14:textId="77777777" w:rsidR="000622CD" w:rsidRDefault="00EE1AC5">
      <w:pPr>
        <w:ind w:left="284"/>
        <w:jc w:val="both"/>
        <w:rPr>
          <w:lang w:eastAsia="zh-CN"/>
        </w:rPr>
      </w:pPr>
      <w:r>
        <w:rPr>
          <w:lang w:eastAsia="zh-CN"/>
        </w:rPr>
        <w:t>[CMCC]: Multiple power offset values can be configured and dynamically indicated and/or activated.</w:t>
      </w:r>
    </w:p>
    <w:p w14:paraId="2BE37AFE" w14:textId="77777777" w:rsidR="000622CD" w:rsidRDefault="00EE1AC5">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50F21CA4" w14:textId="77777777" w:rsidR="000622CD" w:rsidRDefault="00EE1AC5">
      <w:pPr>
        <w:ind w:left="284"/>
        <w:jc w:val="both"/>
      </w:pPr>
      <w:r>
        <w:lastRenderedPageBreak/>
        <w:t>[Transsion]: RRC signaling plus L1/L2 signaling can be used to configure the multiple power offset values between PDSCH and CSI-RS.</w:t>
      </w:r>
    </w:p>
    <w:p w14:paraId="7341AC85" w14:textId="77777777" w:rsidR="000622CD" w:rsidRDefault="00EE1AC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9846E91" w14:textId="77777777" w:rsidR="000622CD" w:rsidRDefault="00EE1AC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28927B15" w14:textId="77777777" w:rsidR="000622CD" w:rsidRDefault="00EE1AC5">
      <w:pPr>
        <w:pStyle w:val="ListParagraph"/>
        <w:numPr>
          <w:ilvl w:val="2"/>
          <w:numId w:val="19"/>
        </w:numPr>
        <w:spacing w:after="120"/>
        <w:ind w:left="1484"/>
        <w:contextualSpacing/>
        <w:jc w:val="both"/>
      </w:pPr>
      <w:r>
        <w:t>Alt2. Dynamic indication of the power control offset, e.g., via DCI indication</w:t>
      </w:r>
    </w:p>
    <w:p w14:paraId="16889645" w14:textId="77777777" w:rsidR="000622CD" w:rsidRDefault="00EE1AC5">
      <w:pPr>
        <w:pStyle w:val="ListParagraph"/>
        <w:numPr>
          <w:ilvl w:val="2"/>
          <w:numId w:val="19"/>
        </w:numPr>
        <w:spacing w:after="120"/>
        <w:ind w:left="1484"/>
        <w:contextualSpacing/>
        <w:jc w:val="both"/>
      </w:pPr>
      <w:r>
        <w:t>Alt3. MAC-CE based power control offset indication</w:t>
      </w:r>
    </w:p>
    <w:p w14:paraId="10F98D0B" w14:textId="77777777" w:rsidR="000622CD" w:rsidRDefault="00EE1AC5">
      <w:pPr>
        <w:spacing w:after="0"/>
        <w:ind w:left="284"/>
        <w:jc w:val="both"/>
        <w:rPr>
          <w:lang w:eastAsia="zh-CN"/>
        </w:rPr>
      </w:pPr>
      <w:r>
        <w:rPr>
          <w:lang w:eastAsia="zh-CN"/>
        </w:rPr>
        <w:t>[Qualcomm]: The UE is provided with an indication on the PDSCH transmission power change.</w:t>
      </w:r>
    </w:p>
    <w:p w14:paraId="50A48668" w14:textId="77777777" w:rsidR="000622CD" w:rsidRDefault="00EE1AC5">
      <w:pPr>
        <w:pStyle w:val="ListParagraph"/>
        <w:numPr>
          <w:ilvl w:val="2"/>
          <w:numId w:val="19"/>
        </w:numPr>
        <w:spacing w:after="120"/>
        <w:ind w:left="1484"/>
        <w:contextualSpacing/>
        <w:jc w:val="both"/>
      </w:pPr>
      <w:r>
        <w:t>FFS: Details on PDSCH transmission change indication</w:t>
      </w:r>
    </w:p>
    <w:p w14:paraId="52C53273" w14:textId="77777777" w:rsidR="000622CD" w:rsidRDefault="000622CD">
      <w:pPr>
        <w:jc w:val="both"/>
        <w:rPr>
          <w:lang w:eastAsia="zh-CN"/>
        </w:rPr>
      </w:pPr>
    </w:p>
    <w:p w14:paraId="722D4A7A" w14:textId="77777777" w:rsidR="000622CD" w:rsidRDefault="00EE1AC5">
      <w:pPr>
        <w:outlineLvl w:val="2"/>
        <w:rPr>
          <w:b/>
        </w:rPr>
      </w:pPr>
      <w:r>
        <w:rPr>
          <w:b/>
        </w:rPr>
        <w:t>FL summary</w:t>
      </w:r>
    </w:p>
    <w:p w14:paraId="4E8F2F51" w14:textId="77777777" w:rsidR="000622CD" w:rsidRDefault="00EE1AC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66172026" w14:textId="77777777" w:rsidR="000622CD" w:rsidRDefault="00EE1AC5">
      <w:pPr>
        <w:spacing w:after="60"/>
        <w:outlineLvl w:val="2"/>
        <w:rPr>
          <w:b/>
        </w:rPr>
      </w:pPr>
      <w:r>
        <w:rPr>
          <w:b/>
        </w:rPr>
        <w:t>Q21</w:t>
      </w:r>
    </w:p>
    <w:p w14:paraId="203936F6" w14:textId="77777777" w:rsidR="000622CD" w:rsidRDefault="00EE1AC5">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0622CD" w14:paraId="48664C71" w14:textId="77777777">
        <w:trPr>
          <w:trHeight w:val="261"/>
        </w:trPr>
        <w:tc>
          <w:tcPr>
            <w:tcW w:w="1479" w:type="dxa"/>
            <w:shd w:val="clear" w:color="auto" w:fill="C5E0B3" w:themeFill="accent6" w:themeFillTint="66"/>
          </w:tcPr>
          <w:p w14:paraId="4DFE3716"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C9417EB" w14:textId="77777777" w:rsidR="000622CD" w:rsidRDefault="00EE1AC5">
            <w:pPr>
              <w:rPr>
                <w:b/>
                <w:bCs/>
                <w:lang w:val="en-US"/>
              </w:rPr>
            </w:pPr>
            <w:r>
              <w:rPr>
                <w:b/>
                <w:bCs/>
                <w:lang w:val="en-US"/>
              </w:rPr>
              <w:t>Comments</w:t>
            </w:r>
          </w:p>
        </w:tc>
      </w:tr>
      <w:tr w:rsidR="000622CD" w14:paraId="06D4B2B0" w14:textId="77777777">
        <w:tc>
          <w:tcPr>
            <w:tcW w:w="1479" w:type="dxa"/>
          </w:tcPr>
          <w:p w14:paraId="178F5C20" w14:textId="77777777" w:rsidR="000622CD" w:rsidRDefault="000622CD">
            <w:pPr>
              <w:rPr>
                <w:rFonts w:eastAsia="PMingLiU"/>
                <w:lang w:val="en-US" w:eastAsia="zh-TW"/>
              </w:rPr>
            </w:pPr>
          </w:p>
        </w:tc>
        <w:tc>
          <w:tcPr>
            <w:tcW w:w="8152" w:type="dxa"/>
          </w:tcPr>
          <w:p w14:paraId="71CDFFA1" w14:textId="77777777" w:rsidR="000622CD" w:rsidRDefault="000622CD">
            <w:pPr>
              <w:rPr>
                <w:rFonts w:eastAsia="PMingLiU"/>
                <w:lang w:val="en-US" w:eastAsia="zh-TW"/>
              </w:rPr>
            </w:pPr>
          </w:p>
        </w:tc>
      </w:tr>
      <w:tr w:rsidR="000622CD" w14:paraId="5B6F3807" w14:textId="77777777">
        <w:tc>
          <w:tcPr>
            <w:tcW w:w="1479" w:type="dxa"/>
          </w:tcPr>
          <w:p w14:paraId="28D7AC55" w14:textId="77777777" w:rsidR="000622CD" w:rsidRDefault="000622CD">
            <w:pPr>
              <w:rPr>
                <w:lang w:val="en-US" w:eastAsia="zh-CN"/>
              </w:rPr>
            </w:pPr>
          </w:p>
        </w:tc>
        <w:tc>
          <w:tcPr>
            <w:tcW w:w="8152" w:type="dxa"/>
          </w:tcPr>
          <w:p w14:paraId="74FAFAAA" w14:textId="77777777" w:rsidR="000622CD" w:rsidRDefault="000622CD">
            <w:pPr>
              <w:rPr>
                <w:lang w:val="en-US" w:eastAsia="zh-CN"/>
              </w:rPr>
            </w:pPr>
          </w:p>
        </w:tc>
      </w:tr>
      <w:tr w:rsidR="000622CD" w14:paraId="376EFB5C" w14:textId="77777777">
        <w:tc>
          <w:tcPr>
            <w:tcW w:w="1479" w:type="dxa"/>
          </w:tcPr>
          <w:p w14:paraId="54C55084" w14:textId="77777777" w:rsidR="000622CD" w:rsidRDefault="000622CD">
            <w:pPr>
              <w:rPr>
                <w:rFonts w:eastAsia="PMingLiU"/>
                <w:lang w:val="en-US" w:eastAsia="zh-TW"/>
              </w:rPr>
            </w:pPr>
          </w:p>
        </w:tc>
        <w:tc>
          <w:tcPr>
            <w:tcW w:w="8152" w:type="dxa"/>
          </w:tcPr>
          <w:p w14:paraId="30AEA7FA" w14:textId="77777777" w:rsidR="000622CD" w:rsidRDefault="000622CD">
            <w:pPr>
              <w:rPr>
                <w:rFonts w:eastAsia="PMingLiU"/>
                <w:lang w:val="en-US" w:eastAsia="zh-TW"/>
              </w:rPr>
            </w:pPr>
          </w:p>
        </w:tc>
      </w:tr>
      <w:tr w:rsidR="000622CD" w14:paraId="6B0DED16" w14:textId="77777777">
        <w:tc>
          <w:tcPr>
            <w:tcW w:w="1479" w:type="dxa"/>
          </w:tcPr>
          <w:p w14:paraId="37ADD496" w14:textId="77777777" w:rsidR="000622CD" w:rsidRDefault="000622CD">
            <w:pPr>
              <w:rPr>
                <w:lang w:val="en-US" w:eastAsia="zh-CN"/>
              </w:rPr>
            </w:pPr>
          </w:p>
        </w:tc>
        <w:tc>
          <w:tcPr>
            <w:tcW w:w="8152" w:type="dxa"/>
          </w:tcPr>
          <w:p w14:paraId="22C14201" w14:textId="77777777" w:rsidR="000622CD" w:rsidRDefault="000622CD">
            <w:pPr>
              <w:rPr>
                <w:lang w:val="en-US" w:eastAsia="zh-CN"/>
              </w:rPr>
            </w:pPr>
          </w:p>
        </w:tc>
      </w:tr>
    </w:tbl>
    <w:p w14:paraId="104D6533" w14:textId="77777777" w:rsidR="000622CD" w:rsidRDefault="000622CD">
      <w:pPr>
        <w:rPr>
          <w:lang w:eastAsia="zh-CN"/>
        </w:rPr>
      </w:pPr>
    </w:p>
    <w:p w14:paraId="043000EA" w14:textId="77777777" w:rsidR="000622CD" w:rsidRDefault="00EE1AC5">
      <w:pPr>
        <w:pStyle w:val="Heading1"/>
        <w:numPr>
          <w:ilvl w:val="0"/>
          <w:numId w:val="13"/>
        </w:numPr>
        <w:jc w:val="both"/>
      </w:pPr>
      <w:r>
        <w:rPr>
          <w:rFonts w:hint="eastAsia"/>
        </w:rPr>
        <w:t>O</w:t>
      </w:r>
      <w:r>
        <w:t>thers</w:t>
      </w:r>
    </w:p>
    <w:p w14:paraId="409FCB01" w14:textId="77777777" w:rsidR="000622CD" w:rsidRDefault="00EE1AC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D3BAF78" w14:textId="77777777" w:rsidR="000622CD" w:rsidRDefault="00EE1AC5">
      <w:pPr>
        <w:jc w:val="both"/>
        <w:rPr>
          <w:lang w:eastAsia="zh-CN"/>
        </w:rPr>
      </w:pPr>
      <w:r>
        <w:rPr>
          <w:lang w:eastAsia="zh-CN"/>
        </w:rPr>
        <w:t>The following LS is received, and relevant tdoc as well as guidance from Chair is copied as below.</w:t>
      </w:r>
    </w:p>
    <w:p w14:paraId="05C75ABA" w14:textId="77777777" w:rsidR="000622CD" w:rsidRDefault="00344CD3">
      <w:pPr>
        <w:ind w:left="284"/>
        <w:jc w:val="both"/>
        <w:rPr>
          <w:lang w:eastAsia="zh-CN"/>
        </w:rPr>
      </w:pPr>
      <w:hyperlink r:id="rId10" w:history="1">
        <w:r w:rsidR="00EE1AC5">
          <w:rPr>
            <w:rStyle w:val="Hyperlink"/>
            <w:lang w:eastAsia="zh-CN"/>
          </w:rPr>
          <w:t>R1-2302288</w:t>
        </w:r>
      </w:hyperlink>
      <w:r w:rsidR="00EE1AC5">
        <w:rPr>
          <w:lang w:eastAsia="zh-CN"/>
        </w:rPr>
        <w:tab/>
        <w:t>LS on 3GPP work on Energy Efficiency</w:t>
      </w:r>
      <w:r w:rsidR="00EE1AC5">
        <w:rPr>
          <w:lang w:eastAsia="zh-CN"/>
        </w:rPr>
        <w:tab/>
        <w:t>SA5, Huawei</w:t>
      </w:r>
    </w:p>
    <w:p w14:paraId="4BF033AA" w14:textId="77777777" w:rsidR="000622CD" w:rsidRDefault="00EE1AC5">
      <w:pPr>
        <w:rPr>
          <w:highlight w:val="yellow"/>
          <w:lang w:eastAsia="zh-CN"/>
        </w:rPr>
      </w:pPr>
      <w:r>
        <w:rPr>
          <w:highlight w:val="yellow"/>
          <w:lang w:eastAsia="zh-CN"/>
        </w:rPr>
        <w:t>To be taken into account in agenda item 9.7. If response to SA5 is needed, handle it under [112bis-e-R18-NES-01].</w:t>
      </w:r>
    </w:p>
    <w:p w14:paraId="58FACD09" w14:textId="77777777" w:rsidR="000622CD" w:rsidRDefault="00EE1AC5">
      <w:pPr>
        <w:jc w:val="both"/>
        <w:rPr>
          <w:lang w:eastAsia="zh-CN"/>
        </w:rPr>
      </w:pPr>
      <w:r>
        <w:rPr>
          <w:lang w:eastAsia="zh-CN"/>
        </w:rPr>
        <w:t>Relevant tdoc:</w:t>
      </w:r>
    </w:p>
    <w:p w14:paraId="2898A8AA" w14:textId="77777777" w:rsidR="000622CD" w:rsidRDefault="00344CD3">
      <w:pPr>
        <w:ind w:left="284"/>
        <w:jc w:val="both"/>
        <w:rPr>
          <w:lang w:eastAsia="zh-CN"/>
        </w:rPr>
      </w:pPr>
      <w:hyperlink r:id="rId11" w:history="1">
        <w:r w:rsidR="00EE1AC5">
          <w:rPr>
            <w:rStyle w:val="Hyperlink"/>
            <w:lang w:eastAsia="zh-CN"/>
          </w:rPr>
          <w:t>R1-2303799</w:t>
        </w:r>
      </w:hyperlink>
      <w:r w:rsidR="00EE1AC5">
        <w:rPr>
          <w:lang w:eastAsia="zh-CN"/>
        </w:rPr>
        <w:tab/>
        <w:t>Draft Reply LS on 3GPP work on energy efficiency</w:t>
      </w:r>
      <w:r w:rsidR="00EE1AC5">
        <w:rPr>
          <w:lang w:eastAsia="zh-CN"/>
        </w:rPr>
        <w:tab/>
        <w:t>Huawei, HiSilicon</w:t>
      </w:r>
    </w:p>
    <w:p w14:paraId="038B45CC" w14:textId="77777777" w:rsidR="000622CD" w:rsidRDefault="00EE1AC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0622CD" w14:paraId="3BA52B31" w14:textId="77777777">
        <w:tc>
          <w:tcPr>
            <w:tcW w:w="9629" w:type="dxa"/>
          </w:tcPr>
          <w:p w14:paraId="110153E4" w14:textId="77777777" w:rsidR="000622CD" w:rsidRDefault="00EE1AC5">
            <w:pPr>
              <w:spacing w:afterLines="50" w:after="120"/>
              <w:rPr>
                <w:rFonts w:ascii="Arial" w:hAnsi="Arial" w:cs="Arial"/>
                <w:b/>
              </w:rPr>
            </w:pPr>
            <w:r>
              <w:rPr>
                <w:rFonts w:ascii="Arial" w:hAnsi="Arial" w:cs="Arial"/>
                <w:b/>
              </w:rPr>
              <w:t>1. Overall Description:</w:t>
            </w:r>
          </w:p>
          <w:p w14:paraId="7AFC0ED1" w14:textId="77777777" w:rsidR="000622CD" w:rsidRDefault="00EE1AC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32D16296" w14:textId="77777777" w:rsidR="000622CD" w:rsidRDefault="000622CD">
            <w:pPr>
              <w:pStyle w:val="Header"/>
              <w:jc w:val="both"/>
              <w:rPr>
                <w:rFonts w:eastAsia="SimSun" w:cs="Arial"/>
                <w:b w:val="0"/>
                <w:sz w:val="20"/>
                <w:lang w:eastAsia="zh-CN"/>
              </w:rPr>
            </w:pPr>
          </w:p>
          <w:p w14:paraId="25BFD54F" w14:textId="77777777" w:rsidR="000622CD" w:rsidRDefault="00EE1AC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B66EFBF" w14:textId="77777777" w:rsidR="000622CD" w:rsidRDefault="000622CD">
            <w:pPr>
              <w:pStyle w:val="Header"/>
              <w:jc w:val="both"/>
              <w:rPr>
                <w:rFonts w:eastAsia="SimSun" w:cs="Arial"/>
                <w:b w:val="0"/>
                <w:sz w:val="20"/>
                <w:lang w:eastAsia="zh-CN"/>
              </w:rPr>
            </w:pPr>
          </w:p>
          <w:p w14:paraId="47084721" w14:textId="77777777" w:rsidR="000622CD" w:rsidRDefault="00EE1AC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239DA78A" w14:textId="77777777" w:rsidR="000622CD" w:rsidRDefault="000622CD">
            <w:pPr>
              <w:pStyle w:val="Header"/>
              <w:jc w:val="both"/>
              <w:rPr>
                <w:rFonts w:eastAsia="SimSun" w:cs="Arial"/>
                <w:b w:val="0"/>
                <w:sz w:val="20"/>
                <w:lang w:eastAsia="zh-CN"/>
              </w:rPr>
            </w:pPr>
          </w:p>
          <w:p w14:paraId="723117D8" w14:textId="77777777" w:rsidR="000622CD" w:rsidRDefault="00EE1AC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06CBAF1" w14:textId="77777777" w:rsidR="000622CD" w:rsidRDefault="000622CD">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0622CD" w14:paraId="6A029F7C" w14:textId="77777777">
              <w:tc>
                <w:tcPr>
                  <w:tcW w:w="1255" w:type="dxa"/>
                </w:tcPr>
                <w:p w14:paraId="464CAAF5" w14:textId="77777777" w:rsidR="000622CD" w:rsidRDefault="00EE1AC5">
                  <w:pPr>
                    <w:rPr>
                      <w:iCs/>
                      <w:lang w:val="en-US" w:eastAsia="en-US"/>
                    </w:rPr>
                  </w:pPr>
                  <w:r>
                    <w:rPr>
                      <w:iCs/>
                      <w:lang w:val="en-US" w:eastAsia="en-US"/>
                    </w:rPr>
                    <w:t>RAN WG1</w:t>
                  </w:r>
                </w:p>
              </w:tc>
              <w:tc>
                <w:tcPr>
                  <w:tcW w:w="2790" w:type="dxa"/>
                </w:tcPr>
                <w:p w14:paraId="06475911" w14:textId="77777777" w:rsidR="000622CD" w:rsidRDefault="000622CD">
                  <w:pPr>
                    <w:rPr>
                      <w:iCs/>
                      <w:lang w:val="en-US" w:eastAsia="en-US"/>
                    </w:rPr>
                  </w:pPr>
                </w:p>
              </w:tc>
              <w:tc>
                <w:tcPr>
                  <w:tcW w:w="2970" w:type="dxa"/>
                </w:tcPr>
                <w:p w14:paraId="7A308F67" w14:textId="77777777" w:rsidR="000622CD" w:rsidRDefault="00EE1AC5">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33FA6565" w14:textId="77777777" w:rsidR="000622CD" w:rsidRDefault="000622CD">
                  <w:pPr>
                    <w:ind w:left="347"/>
                    <w:contextualSpacing/>
                    <w:rPr>
                      <w:iCs/>
                      <w:lang w:val="en-US" w:eastAsia="en-US"/>
                    </w:rPr>
                  </w:pPr>
                </w:p>
                <w:p w14:paraId="28109AA6" w14:textId="77777777" w:rsidR="000622CD" w:rsidRDefault="00EE1AC5">
                  <w:pPr>
                    <w:numPr>
                      <w:ilvl w:val="0"/>
                      <w:numId w:val="23"/>
                    </w:numPr>
                    <w:ind w:left="347"/>
                    <w:contextualSpacing/>
                    <w:rPr>
                      <w:iCs/>
                      <w:lang w:val="en-US" w:eastAsia="en-US"/>
                    </w:rPr>
                  </w:pPr>
                  <w:r>
                    <w:rPr>
                      <w:iCs/>
                      <w:lang w:val="en-US" w:eastAsia="en-US"/>
                    </w:rPr>
                    <w:t>TR 38.864 [9]. See evaluated techniques for energy saving in NOTE 12.</w:t>
                  </w:r>
                </w:p>
                <w:p w14:paraId="2009ACAC" w14:textId="77777777" w:rsidR="000622CD" w:rsidRDefault="000622CD">
                  <w:pPr>
                    <w:ind w:left="720"/>
                    <w:contextualSpacing/>
                    <w:rPr>
                      <w:iCs/>
                      <w:lang w:val="en-US" w:eastAsia="en-US"/>
                    </w:rPr>
                  </w:pPr>
                </w:p>
                <w:p w14:paraId="2E31F836" w14:textId="77777777" w:rsidR="000622CD" w:rsidRDefault="000622CD">
                  <w:pPr>
                    <w:ind w:left="347"/>
                    <w:contextualSpacing/>
                    <w:rPr>
                      <w:iCs/>
                      <w:lang w:val="en-US" w:eastAsia="en-US"/>
                    </w:rPr>
                  </w:pPr>
                </w:p>
                <w:p w14:paraId="4E0BEC29" w14:textId="77777777" w:rsidR="000622CD" w:rsidRDefault="00EE1AC5">
                  <w:pPr>
                    <w:numPr>
                      <w:ilvl w:val="0"/>
                      <w:numId w:val="23"/>
                    </w:numPr>
                    <w:ind w:left="347"/>
                    <w:contextualSpacing/>
                    <w:rPr>
                      <w:iCs/>
                      <w:lang w:val="en-US" w:eastAsia="en-US"/>
                    </w:rPr>
                  </w:pPr>
                  <w:r>
                    <w:rPr>
                      <w:iCs/>
                      <w:lang w:val="en-US" w:eastAsia="en-US"/>
                    </w:rPr>
                    <w:t>Rel-18 WID in RP-</w:t>
                  </w:r>
                  <w:ins w:id="31" w:author="WangYi" w:date="2023-04-07T11:28:00Z">
                    <w:r>
                      <w:rPr>
                        <w:rFonts w:cs="Arial"/>
                        <w:lang w:val="en-US" w:eastAsia="zh-CN"/>
                      </w:rPr>
                      <w:t>230566</w:t>
                    </w:r>
                    <w:r>
                      <w:rPr>
                        <w:iCs/>
                        <w:lang w:val="en-US" w:eastAsia="en-US"/>
                      </w:rPr>
                      <w:t xml:space="preserve"> </w:t>
                    </w:r>
                  </w:ins>
                  <w:del w:id="32" w:author="WangYi" w:date="2023-04-07T11:28:00Z">
                    <w:r>
                      <w:rPr>
                        <w:iCs/>
                        <w:lang w:val="en-US" w:eastAsia="en-US"/>
                      </w:rPr>
                      <w:delText xml:space="preserve">223540 </w:delText>
                    </w:r>
                  </w:del>
                  <w:r>
                    <w:rPr>
                      <w:iCs/>
                      <w:lang w:val="en-US" w:eastAsia="en-US"/>
                    </w:rPr>
                    <w:t>[</w:t>
                  </w:r>
                  <w:del w:id="33" w:author="WangYi" w:date="2023-04-07T11:28:00Z">
                    <w:r>
                      <w:rPr>
                        <w:iCs/>
                        <w:lang w:val="en-US" w:eastAsia="en-US"/>
                      </w:rPr>
                      <w:delText>7</w:delText>
                    </w:r>
                  </w:del>
                  <w:ins w:id="34" w:author="WangYi" w:date="2023-04-07T11:28:00Z">
                    <w:r>
                      <w:rPr>
                        <w:iCs/>
                        <w:lang w:val="en-US" w:eastAsia="en-US"/>
                      </w:rPr>
                      <w:t>x</w:t>
                    </w:r>
                  </w:ins>
                  <w:r>
                    <w:rPr>
                      <w:iCs/>
                      <w:lang w:val="en-US" w:eastAsia="en-US"/>
                    </w:rPr>
                    <w:t>]. Expected completion date: RAN#104 (June 2024). Se</w:t>
                  </w:r>
                  <w:ins w:id="35" w:author="WangYi" w:date="2023-04-07T11:29:00Z">
                    <w:r>
                      <w:rPr>
                        <w:iCs/>
                        <w:lang w:val="en-US" w:eastAsia="en-US"/>
                      </w:rPr>
                      <w:t>e</w:t>
                    </w:r>
                  </w:ins>
                  <w:r>
                    <w:rPr>
                      <w:iCs/>
                      <w:lang w:val="en-US" w:eastAsia="en-US"/>
                    </w:rPr>
                    <w:t xml:space="preserve"> objectives in NOTE 13.</w:t>
                  </w:r>
                </w:p>
              </w:tc>
              <w:tc>
                <w:tcPr>
                  <w:tcW w:w="2614" w:type="dxa"/>
                </w:tcPr>
                <w:p w14:paraId="3A6FB1BE" w14:textId="77777777" w:rsidR="000622CD" w:rsidRDefault="000622CD">
                  <w:pPr>
                    <w:ind w:left="337"/>
                    <w:rPr>
                      <w:iCs/>
                      <w:lang w:val="en-US" w:eastAsia="en-US"/>
                    </w:rPr>
                  </w:pPr>
                </w:p>
              </w:tc>
            </w:tr>
            <w:tr w:rsidR="000622CD" w14:paraId="4DD96A5E" w14:textId="77777777">
              <w:tc>
                <w:tcPr>
                  <w:tcW w:w="1255" w:type="dxa"/>
                </w:tcPr>
                <w:p w14:paraId="01AD539C" w14:textId="77777777" w:rsidR="000622CD" w:rsidRDefault="00EE1AC5">
                  <w:pPr>
                    <w:rPr>
                      <w:iCs/>
                      <w:lang w:val="en-US" w:eastAsia="en-US"/>
                    </w:rPr>
                  </w:pPr>
                  <w:r>
                    <w:rPr>
                      <w:iCs/>
                      <w:lang w:val="en-US" w:eastAsia="en-US"/>
                    </w:rPr>
                    <w:t>RAN WG2</w:t>
                  </w:r>
                </w:p>
              </w:tc>
              <w:tc>
                <w:tcPr>
                  <w:tcW w:w="2790" w:type="dxa"/>
                </w:tcPr>
                <w:p w14:paraId="716D28F0" w14:textId="77777777" w:rsidR="000622CD" w:rsidRDefault="000622CD">
                  <w:pPr>
                    <w:rPr>
                      <w:iCs/>
                      <w:lang w:val="en-US" w:eastAsia="en-US"/>
                    </w:rPr>
                  </w:pPr>
                </w:p>
              </w:tc>
              <w:tc>
                <w:tcPr>
                  <w:tcW w:w="2970" w:type="dxa"/>
                </w:tcPr>
                <w:p w14:paraId="03C871E9" w14:textId="77777777" w:rsidR="000622CD" w:rsidRDefault="00EE1AC5">
                  <w:pPr>
                    <w:rPr>
                      <w:iCs/>
                      <w:lang w:val="en-US" w:eastAsia="en-US"/>
                    </w:rPr>
                  </w:pPr>
                  <w:ins w:id="36"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3BC69F48" w14:textId="77777777" w:rsidR="000622CD" w:rsidRDefault="000622CD">
                  <w:pPr>
                    <w:ind w:left="337"/>
                    <w:rPr>
                      <w:iCs/>
                      <w:lang w:val="en-US" w:eastAsia="en-US"/>
                    </w:rPr>
                  </w:pPr>
                </w:p>
              </w:tc>
            </w:tr>
            <w:tr w:rsidR="000622CD" w14:paraId="118F55DF" w14:textId="77777777">
              <w:tc>
                <w:tcPr>
                  <w:tcW w:w="1255" w:type="dxa"/>
                </w:tcPr>
                <w:p w14:paraId="28D2707E" w14:textId="77777777" w:rsidR="000622CD" w:rsidRDefault="00EE1AC5">
                  <w:pPr>
                    <w:rPr>
                      <w:iCs/>
                      <w:lang w:val="en-US" w:eastAsia="en-US"/>
                    </w:rPr>
                  </w:pPr>
                  <w:r>
                    <w:rPr>
                      <w:iCs/>
                      <w:lang w:val="en-US" w:eastAsia="en-US"/>
                    </w:rPr>
                    <w:t>RAN WG3</w:t>
                  </w:r>
                </w:p>
              </w:tc>
              <w:tc>
                <w:tcPr>
                  <w:tcW w:w="2790" w:type="dxa"/>
                </w:tcPr>
                <w:p w14:paraId="2C324B2C" w14:textId="77777777" w:rsidR="000622CD" w:rsidRDefault="000622CD">
                  <w:pPr>
                    <w:rPr>
                      <w:iCs/>
                      <w:lang w:val="en-US" w:eastAsia="en-US"/>
                    </w:rPr>
                  </w:pPr>
                </w:p>
              </w:tc>
              <w:tc>
                <w:tcPr>
                  <w:tcW w:w="2970" w:type="dxa"/>
                </w:tcPr>
                <w:p w14:paraId="207A8FB5" w14:textId="77777777" w:rsidR="000622CD" w:rsidRDefault="00EE1AC5">
                  <w:pPr>
                    <w:rPr>
                      <w:iCs/>
                      <w:lang w:val="en-US" w:eastAsia="en-US"/>
                    </w:rPr>
                  </w:pPr>
                  <w:ins w:id="37"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18E7D97D" w14:textId="77777777" w:rsidR="000622CD" w:rsidRDefault="000622CD">
                  <w:pPr>
                    <w:ind w:left="337"/>
                    <w:rPr>
                      <w:iCs/>
                      <w:lang w:val="en-US" w:eastAsia="en-US"/>
                    </w:rPr>
                  </w:pPr>
                </w:p>
              </w:tc>
            </w:tr>
            <w:tr w:rsidR="000622CD" w14:paraId="7C013BB3" w14:textId="77777777">
              <w:tc>
                <w:tcPr>
                  <w:tcW w:w="1255" w:type="dxa"/>
                </w:tcPr>
                <w:p w14:paraId="42DE0E19" w14:textId="77777777" w:rsidR="000622CD" w:rsidRDefault="00EE1AC5">
                  <w:pPr>
                    <w:rPr>
                      <w:iCs/>
                      <w:lang w:val="en-US" w:eastAsia="en-US"/>
                    </w:rPr>
                  </w:pPr>
                  <w:r>
                    <w:rPr>
                      <w:iCs/>
                      <w:lang w:val="en-US" w:eastAsia="en-US"/>
                    </w:rPr>
                    <w:t>RAN WG4</w:t>
                  </w:r>
                </w:p>
              </w:tc>
              <w:tc>
                <w:tcPr>
                  <w:tcW w:w="2790" w:type="dxa"/>
                </w:tcPr>
                <w:p w14:paraId="5BCFB6DD" w14:textId="77777777" w:rsidR="000622CD" w:rsidRDefault="000622CD">
                  <w:pPr>
                    <w:rPr>
                      <w:iCs/>
                      <w:lang w:val="en-US" w:eastAsia="en-US"/>
                    </w:rPr>
                  </w:pPr>
                </w:p>
              </w:tc>
              <w:tc>
                <w:tcPr>
                  <w:tcW w:w="2970" w:type="dxa"/>
                </w:tcPr>
                <w:p w14:paraId="4AA717B3" w14:textId="77777777" w:rsidR="000622CD" w:rsidRDefault="00EE1AC5">
                  <w:pPr>
                    <w:rPr>
                      <w:iCs/>
                      <w:lang w:val="en-US" w:eastAsia="en-US"/>
                    </w:rPr>
                  </w:pPr>
                  <w:ins w:id="38"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0744F896" w14:textId="77777777" w:rsidR="000622CD" w:rsidRDefault="000622CD">
                  <w:pPr>
                    <w:ind w:left="337"/>
                    <w:rPr>
                      <w:iCs/>
                      <w:lang w:val="en-US" w:eastAsia="en-US"/>
                    </w:rPr>
                  </w:pPr>
                </w:p>
              </w:tc>
            </w:tr>
          </w:tbl>
          <w:p w14:paraId="565C3E7B" w14:textId="77777777" w:rsidR="000622CD" w:rsidRDefault="00EE1AC5">
            <w:pPr>
              <w:pStyle w:val="Header"/>
              <w:jc w:val="both"/>
              <w:rPr>
                <w:rFonts w:eastAsia="SimSun" w:cs="Arial"/>
                <w:b w:val="0"/>
                <w:sz w:val="20"/>
                <w:lang w:eastAsia="zh-CN"/>
              </w:rPr>
            </w:pPr>
            <w:r>
              <w:rPr>
                <w:rFonts w:eastAsia="SimSun" w:cs="Arial"/>
                <w:b w:val="0"/>
                <w:sz w:val="20"/>
                <w:lang w:eastAsia="zh-CN"/>
              </w:rPr>
              <w:t xml:space="preserve"> </w:t>
            </w:r>
          </w:p>
          <w:p w14:paraId="2BD5E9A6" w14:textId="77777777" w:rsidR="000622CD" w:rsidRDefault="000622CD">
            <w:pPr>
              <w:pStyle w:val="Header"/>
              <w:jc w:val="both"/>
              <w:rPr>
                <w:rFonts w:eastAsia="SimSun" w:cs="Arial"/>
                <w:b w:val="0"/>
                <w:sz w:val="20"/>
                <w:lang w:eastAsia="zh-CN"/>
              </w:rPr>
            </w:pPr>
          </w:p>
          <w:p w14:paraId="48714D89" w14:textId="77777777" w:rsidR="000622CD" w:rsidRDefault="000622CD">
            <w:pPr>
              <w:pStyle w:val="Header"/>
              <w:rPr>
                <w:rFonts w:cs="Arial"/>
                <w:lang w:eastAsia="zh-CN"/>
              </w:rPr>
            </w:pPr>
          </w:p>
          <w:p w14:paraId="3DB85E81" w14:textId="77777777" w:rsidR="000622CD" w:rsidRDefault="00EE1AC5">
            <w:pPr>
              <w:spacing w:after="120"/>
              <w:rPr>
                <w:rFonts w:ascii="Arial" w:hAnsi="Arial" w:cs="Arial"/>
                <w:b/>
              </w:rPr>
            </w:pPr>
            <w:r>
              <w:rPr>
                <w:rFonts w:ascii="Arial" w:hAnsi="Arial" w:cs="Arial"/>
                <w:b/>
              </w:rPr>
              <w:t>2. Actions:</w:t>
            </w:r>
          </w:p>
          <w:p w14:paraId="650E5D9E" w14:textId="77777777" w:rsidR="000622CD" w:rsidRDefault="00EE1AC5">
            <w:pPr>
              <w:spacing w:after="120"/>
              <w:ind w:left="1985" w:hanging="1985"/>
              <w:rPr>
                <w:rFonts w:ascii="Arial" w:hAnsi="Arial" w:cs="Arial"/>
                <w:b/>
              </w:rPr>
            </w:pPr>
            <w:r>
              <w:rPr>
                <w:rFonts w:ascii="Arial" w:hAnsi="Arial" w:cs="Arial"/>
                <w:b/>
              </w:rPr>
              <w:t>To 3GPP SA5:</w:t>
            </w:r>
          </w:p>
          <w:p w14:paraId="732A5FAB" w14:textId="77777777" w:rsidR="000622CD" w:rsidRDefault="00EE1AC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4A76CB3F" w14:textId="77777777" w:rsidR="000622CD" w:rsidRDefault="000622CD">
      <w:pPr>
        <w:jc w:val="both"/>
        <w:rPr>
          <w:lang w:eastAsia="zh-CN"/>
        </w:rPr>
      </w:pPr>
    </w:p>
    <w:p w14:paraId="4A5FFE90" w14:textId="77777777" w:rsidR="000622CD" w:rsidRDefault="00EE1AC5">
      <w:pPr>
        <w:spacing w:after="60"/>
        <w:outlineLvl w:val="2"/>
        <w:rPr>
          <w:b/>
        </w:rPr>
      </w:pPr>
      <w:r>
        <w:rPr>
          <w:b/>
        </w:rPr>
        <w:t>Q22</w:t>
      </w:r>
    </w:p>
    <w:p w14:paraId="5FB5A983" w14:textId="77777777" w:rsidR="000622CD" w:rsidRDefault="00EE1AC5">
      <w:pPr>
        <w:jc w:val="both"/>
        <w:rPr>
          <w:b/>
          <w:lang w:eastAsia="zh-CN"/>
        </w:rPr>
      </w:pPr>
      <w:r>
        <w:rPr>
          <w:b/>
          <w:lang w:eastAsia="zh-CN"/>
        </w:rPr>
        <w:t xml:space="preserve">Do you consider a reply LS is needed? And if so, any modification to the draft reply LS in </w:t>
      </w:r>
      <w:hyperlink r:id="rId12"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0622CD" w14:paraId="2548BB92" w14:textId="77777777">
        <w:trPr>
          <w:trHeight w:val="261"/>
        </w:trPr>
        <w:tc>
          <w:tcPr>
            <w:tcW w:w="1479" w:type="dxa"/>
            <w:shd w:val="clear" w:color="auto" w:fill="C5E0B3" w:themeFill="accent6" w:themeFillTint="66"/>
          </w:tcPr>
          <w:p w14:paraId="5734E034" w14:textId="77777777" w:rsidR="000622CD" w:rsidRDefault="00EE1AC5">
            <w:pPr>
              <w:rPr>
                <w:b/>
                <w:bCs/>
                <w:lang w:val="en-US"/>
              </w:rPr>
            </w:pPr>
            <w:r>
              <w:rPr>
                <w:b/>
                <w:bCs/>
                <w:lang w:val="en-US"/>
              </w:rPr>
              <w:lastRenderedPageBreak/>
              <w:t>Company</w:t>
            </w:r>
          </w:p>
        </w:tc>
        <w:tc>
          <w:tcPr>
            <w:tcW w:w="8152" w:type="dxa"/>
            <w:shd w:val="clear" w:color="auto" w:fill="C5E0B3" w:themeFill="accent6" w:themeFillTint="66"/>
          </w:tcPr>
          <w:p w14:paraId="228A0E06" w14:textId="77777777" w:rsidR="000622CD" w:rsidRDefault="00EE1AC5">
            <w:pPr>
              <w:rPr>
                <w:b/>
                <w:bCs/>
                <w:lang w:val="en-US"/>
              </w:rPr>
            </w:pPr>
            <w:r>
              <w:rPr>
                <w:b/>
                <w:bCs/>
                <w:lang w:val="en-US"/>
              </w:rPr>
              <w:t>Comments</w:t>
            </w:r>
          </w:p>
        </w:tc>
      </w:tr>
      <w:tr w:rsidR="000622CD" w14:paraId="0DB1BA20" w14:textId="77777777">
        <w:tc>
          <w:tcPr>
            <w:tcW w:w="1479" w:type="dxa"/>
          </w:tcPr>
          <w:p w14:paraId="72509D23" w14:textId="77777777" w:rsidR="000622CD" w:rsidRDefault="000622CD">
            <w:pPr>
              <w:rPr>
                <w:rFonts w:eastAsia="PMingLiU"/>
                <w:lang w:val="en-US" w:eastAsia="zh-TW"/>
              </w:rPr>
            </w:pPr>
          </w:p>
        </w:tc>
        <w:tc>
          <w:tcPr>
            <w:tcW w:w="8152" w:type="dxa"/>
          </w:tcPr>
          <w:p w14:paraId="19A94466" w14:textId="77777777" w:rsidR="000622CD" w:rsidRDefault="000622CD">
            <w:pPr>
              <w:rPr>
                <w:rFonts w:eastAsia="PMingLiU"/>
                <w:lang w:val="en-US" w:eastAsia="zh-TW"/>
              </w:rPr>
            </w:pPr>
          </w:p>
        </w:tc>
      </w:tr>
      <w:tr w:rsidR="000622CD" w14:paraId="72D00848" w14:textId="77777777">
        <w:tc>
          <w:tcPr>
            <w:tcW w:w="1479" w:type="dxa"/>
          </w:tcPr>
          <w:p w14:paraId="763E1285" w14:textId="77777777" w:rsidR="000622CD" w:rsidRDefault="000622CD">
            <w:pPr>
              <w:rPr>
                <w:lang w:val="en-US" w:eastAsia="zh-CN"/>
              </w:rPr>
            </w:pPr>
          </w:p>
        </w:tc>
        <w:tc>
          <w:tcPr>
            <w:tcW w:w="8152" w:type="dxa"/>
          </w:tcPr>
          <w:p w14:paraId="465981A9" w14:textId="77777777" w:rsidR="000622CD" w:rsidRDefault="000622CD">
            <w:pPr>
              <w:rPr>
                <w:lang w:val="en-US" w:eastAsia="zh-CN"/>
              </w:rPr>
            </w:pPr>
          </w:p>
        </w:tc>
      </w:tr>
      <w:tr w:rsidR="000622CD" w14:paraId="05F02981" w14:textId="77777777">
        <w:tc>
          <w:tcPr>
            <w:tcW w:w="1479" w:type="dxa"/>
          </w:tcPr>
          <w:p w14:paraId="31DAB4D5" w14:textId="77777777" w:rsidR="000622CD" w:rsidRDefault="000622CD">
            <w:pPr>
              <w:rPr>
                <w:rFonts w:eastAsia="PMingLiU"/>
                <w:lang w:val="en-US" w:eastAsia="zh-TW"/>
              </w:rPr>
            </w:pPr>
          </w:p>
        </w:tc>
        <w:tc>
          <w:tcPr>
            <w:tcW w:w="8152" w:type="dxa"/>
          </w:tcPr>
          <w:p w14:paraId="2E5820D4" w14:textId="77777777" w:rsidR="000622CD" w:rsidRDefault="000622CD">
            <w:pPr>
              <w:rPr>
                <w:rFonts w:eastAsia="PMingLiU"/>
                <w:lang w:val="en-US" w:eastAsia="zh-TW"/>
              </w:rPr>
            </w:pPr>
          </w:p>
        </w:tc>
      </w:tr>
      <w:tr w:rsidR="000622CD" w14:paraId="0B854418" w14:textId="77777777">
        <w:tc>
          <w:tcPr>
            <w:tcW w:w="1479" w:type="dxa"/>
          </w:tcPr>
          <w:p w14:paraId="6974EE16" w14:textId="77777777" w:rsidR="000622CD" w:rsidRDefault="000622CD">
            <w:pPr>
              <w:rPr>
                <w:lang w:val="en-US" w:eastAsia="zh-CN"/>
              </w:rPr>
            </w:pPr>
          </w:p>
        </w:tc>
        <w:tc>
          <w:tcPr>
            <w:tcW w:w="8152" w:type="dxa"/>
          </w:tcPr>
          <w:p w14:paraId="45DEB2FC" w14:textId="77777777" w:rsidR="000622CD" w:rsidRDefault="000622CD">
            <w:pPr>
              <w:rPr>
                <w:lang w:val="en-US" w:eastAsia="zh-CN"/>
              </w:rPr>
            </w:pPr>
          </w:p>
        </w:tc>
      </w:tr>
    </w:tbl>
    <w:p w14:paraId="1291F855" w14:textId="77777777" w:rsidR="000622CD" w:rsidRDefault="000622CD">
      <w:pPr>
        <w:jc w:val="both"/>
        <w:rPr>
          <w:b/>
          <w:lang w:val="en-US" w:eastAsia="zh-CN"/>
        </w:rPr>
      </w:pPr>
    </w:p>
    <w:p w14:paraId="04F07D6B" w14:textId="77777777" w:rsidR="000622CD" w:rsidRDefault="000622CD">
      <w:pPr>
        <w:jc w:val="both"/>
        <w:rPr>
          <w:b/>
          <w:lang w:val="en-US" w:eastAsia="zh-CN"/>
        </w:rPr>
      </w:pPr>
    </w:p>
    <w:p w14:paraId="19082F9D" w14:textId="77777777" w:rsidR="000622CD" w:rsidRDefault="00EE1AC5">
      <w:pPr>
        <w:pStyle w:val="Heading1"/>
        <w:numPr>
          <w:ilvl w:val="0"/>
          <w:numId w:val="13"/>
        </w:numPr>
        <w:jc w:val="both"/>
        <w:rPr>
          <w:color w:val="000000" w:themeColor="text1"/>
        </w:rPr>
      </w:pPr>
      <w:r>
        <w:rPr>
          <w:color w:val="000000" w:themeColor="text1"/>
        </w:rPr>
        <w:t>Conclusion</w:t>
      </w:r>
    </w:p>
    <w:p w14:paraId="6A176749" w14:textId="77777777" w:rsidR="000622CD" w:rsidRDefault="00EE1AC5">
      <w:pPr>
        <w:jc w:val="both"/>
        <w:rPr>
          <w:lang w:eastAsia="zh-CN"/>
        </w:rPr>
      </w:pPr>
      <w:r>
        <w:rPr>
          <w:lang w:eastAsia="zh-CN"/>
        </w:rPr>
        <w:t>Tbd</w:t>
      </w:r>
      <w:r>
        <w:rPr>
          <w:rFonts w:hint="eastAsia"/>
          <w:lang w:eastAsia="zh-CN"/>
        </w:rPr>
        <w:t>.</w:t>
      </w:r>
    </w:p>
    <w:p w14:paraId="1EE23FC7" w14:textId="77777777" w:rsidR="000622CD" w:rsidRDefault="00EE1AC5">
      <w:pPr>
        <w:pStyle w:val="Heading1"/>
        <w:jc w:val="both"/>
      </w:pPr>
      <w:bookmarkStart w:id="39" w:name="startOfAnnexes"/>
      <w:bookmarkEnd w:id="0"/>
      <w:bookmarkEnd w:id="1"/>
      <w:bookmarkEnd w:id="39"/>
      <w:r>
        <w:t>Reference</w:t>
      </w:r>
    </w:p>
    <w:tbl>
      <w:tblPr>
        <w:tblW w:w="9578" w:type="dxa"/>
        <w:tblLook w:val="04A0" w:firstRow="1" w:lastRow="0" w:firstColumn="1" w:lastColumn="0" w:noHBand="0" w:noVBand="1"/>
      </w:tblPr>
      <w:tblGrid>
        <w:gridCol w:w="1464"/>
        <w:gridCol w:w="5857"/>
        <w:gridCol w:w="2257"/>
      </w:tblGrid>
      <w:tr w:rsidR="000622CD" w14:paraId="6D4ED318"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8B56A1E" w14:textId="77777777" w:rsidR="000622CD" w:rsidRDefault="00344CD3">
            <w:pPr>
              <w:spacing w:after="0"/>
              <w:rPr>
                <w:rFonts w:ascii="Arial" w:eastAsia="Times New Roman" w:hAnsi="Arial" w:cs="Arial"/>
                <w:b/>
                <w:bCs/>
                <w:color w:val="0000FF"/>
                <w:sz w:val="16"/>
                <w:szCs w:val="16"/>
                <w:u w:val="single"/>
                <w:lang w:val="en-US" w:eastAsia="zh-CN"/>
              </w:rPr>
            </w:pPr>
            <w:hyperlink r:id="rId13" w:history="1">
              <w:r w:rsidR="00EE1AC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2B4DC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F8BB29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622CD" w14:paraId="59D958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53F2D" w14:textId="77777777" w:rsidR="000622CD" w:rsidRDefault="00344CD3">
            <w:pPr>
              <w:spacing w:after="0"/>
              <w:rPr>
                <w:rFonts w:ascii="Arial" w:eastAsia="Times New Roman" w:hAnsi="Arial" w:cs="Arial"/>
                <w:b/>
                <w:bCs/>
                <w:color w:val="0000FF"/>
                <w:sz w:val="16"/>
                <w:szCs w:val="16"/>
                <w:u w:val="single"/>
                <w:lang w:val="en-US" w:eastAsia="zh-CN"/>
              </w:rPr>
            </w:pPr>
            <w:hyperlink r:id="rId14" w:history="1">
              <w:r w:rsidR="00EE1AC5">
                <w:rPr>
                  <w:rFonts w:ascii="Arial" w:eastAsia="Times New Roman" w:hAnsi="Arial" w:cs="Arial"/>
                  <w:b/>
                  <w:bCs/>
                  <w:color w:val="0000FF"/>
                  <w:sz w:val="16"/>
                  <w:szCs w:val="16"/>
                  <w:u w:val="single"/>
                  <w:lang w:val="en-US" w:eastAsia="zh-CN"/>
                </w:rPr>
                <w:t>R1-2302337</w:t>
              </w:r>
            </w:hyperlink>
            <w:r w:rsidR="00EE1AC5">
              <w:rPr>
                <w:rFonts w:ascii="Arial" w:eastAsia="Times New Roman" w:hAnsi="Arial" w:cs="Arial"/>
                <w:b/>
                <w:bCs/>
                <w:color w:val="0000FF"/>
                <w:sz w:val="16"/>
                <w:szCs w:val="16"/>
                <w:u w:val="single"/>
                <w:lang w:val="en-US" w:eastAsia="zh-CN"/>
              </w:rPr>
              <w:t>=&gt;</w:t>
            </w:r>
          </w:p>
          <w:p w14:paraId="585553C6" w14:textId="77777777" w:rsidR="000622CD" w:rsidRDefault="00344CD3">
            <w:pPr>
              <w:spacing w:after="0"/>
              <w:rPr>
                <w:rFonts w:ascii="Arial" w:eastAsia="Times New Roman" w:hAnsi="Arial" w:cs="Arial"/>
                <w:b/>
                <w:bCs/>
                <w:color w:val="0000FF"/>
                <w:sz w:val="16"/>
                <w:szCs w:val="16"/>
                <w:u w:val="single"/>
                <w:lang w:val="en-US" w:eastAsia="zh-CN"/>
              </w:rPr>
            </w:pPr>
            <w:hyperlink r:id="rId15" w:history="1">
              <w:r w:rsidR="00EE1AC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C7BB6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07231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0622CD" w14:paraId="07C1E1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3ACCC" w14:textId="77777777" w:rsidR="000622CD" w:rsidRDefault="00344CD3">
            <w:pPr>
              <w:spacing w:after="0"/>
              <w:rPr>
                <w:rFonts w:ascii="Arial" w:eastAsia="Times New Roman" w:hAnsi="Arial" w:cs="Arial"/>
                <w:b/>
                <w:bCs/>
                <w:color w:val="0000FF"/>
                <w:sz w:val="16"/>
                <w:szCs w:val="16"/>
                <w:u w:val="single"/>
                <w:lang w:val="en-US" w:eastAsia="zh-CN"/>
              </w:rPr>
            </w:pPr>
            <w:hyperlink r:id="rId16" w:history="1">
              <w:r w:rsidR="00EE1AC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378C7A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B903EB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622CD" w14:paraId="2F48E2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000C40" w14:textId="77777777" w:rsidR="000622CD" w:rsidRDefault="00344CD3">
            <w:pPr>
              <w:spacing w:after="0"/>
              <w:rPr>
                <w:rFonts w:ascii="Arial" w:eastAsia="Times New Roman" w:hAnsi="Arial" w:cs="Arial"/>
                <w:b/>
                <w:bCs/>
                <w:color w:val="0000FF"/>
                <w:sz w:val="16"/>
                <w:szCs w:val="16"/>
                <w:u w:val="single"/>
                <w:lang w:val="en-US" w:eastAsia="zh-CN"/>
              </w:rPr>
            </w:pPr>
            <w:hyperlink r:id="rId17" w:history="1">
              <w:r w:rsidR="00EE1AC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0E2D57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924AE8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622CD" w14:paraId="74A073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2D5743" w14:textId="77777777" w:rsidR="000622CD" w:rsidRDefault="00344CD3">
            <w:pPr>
              <w:spacing w:after="0"/>
              <w:rPr>
                <w:rFonts w:ascii="Arial" w:eastAsia="Times New Roman" w:hAnsi="Arial" w:cs="Arial"/>
                <w:b/>
                <w:bCs/>
                <w:color w:val="0000FF"/>
                <w:sz w:val="16"/>
                <w:szCs w:val="16"/>
                <w:u w:val="single"/>
                <w:lang w:val="en-US" w:eastAsia="zh-CN"/>
              </w:rPr>
            </w:pPr>
            <w:hyperlink r:id="rId18" w:history="1">
              <w:r w:rsidR="00EE1AC5">
                <w:rPr>
                  <w:rFonts w:ascii="Arial" w:eastAsia="Times New Roman" w:hAnsi="Arial" w:cs="Arial"/>
                  <w:b/>
                  <w:bCs/>
                  <w:color w:val="0000FF"/>
                  <w:sz w:val="16"/>
                  <w:szCs w:val="16"/>
                  <w:u w:val="single"/>
                  <w:lang w:val="en-US" w:eastAsia="zh-CN"/>
                </w:rPr>
                <w:t>R1-2302498</w:t>
              </w:r>
            </w:hyperlink>
            <w:r w:rsidR="00EE1AC5">
              <w:rPr>
                <w:rFonts w:ascii="Arial" w:eastAsia="Times New Roman" w:hAnsi="Arial" w:cs="Arial"/>
                <w:b/>
                <w:bCs/>
                <w:color w:val="0000FF"/>
                <w:sz w:val="16"/>
                <w:szCs w:val="16"/>
                <w:u w:val="single"/>
                <w:lang w:val="en-US" w:eastAsia="zh-CN"/>
              </w:rPr>
              <w:t>=&gt;</w:t>
            </w:r>
          </w:p>
          <w:p w14:paraId="587974F3" w14:textId="77777777" w:rsidR="000622CD" w:rsidRDefault="00EE1AC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6887B09"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CE4E7E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622CD" w14:paraId="16AAB2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8A9A84" w14:textId="77777777" w:rsidR="000622CD" w:rsidRDefault="00344CD3">
            <w:pPr>
              <w:spacing w:after="0"/>
              <w:rPr>
                <w:rFonts w:ascii="Arial" w:eastAsia="Times New Roman" w:hAnsi="Arial" w:cs="Arial"/>
                <w:b/>
                <w:bCs/>
                <w:color w:val="0000FF"/>
                <w:sz w:val="16"/>
                <w:szCs w:val="16"/>
                <w:u w:val="single"/>
                <w:lang w:val="en-US" w:eastAsia="zh-CN"/>
              </w:rPr>
            </w:pPr>
            <w:hyperlink r:id="rId20" w:history="1">
              <w:r w:rsidR="00EE1AC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25685B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C543CB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622CD" w14:paraId="27964A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9AD072" w14:textId="77777777" w:rsidR="000622CD" w:rsidRDefault="00344CD3">
            <w:pPr>
              <w:spacing w:after="0"/>
              <w:rPr>
                <w:rFonts w:ascii="Arial" w:eastAsia="Times New Roman" w:hAnsi="Arial" w:cs="Arial"/>
                <w:b/>
                <w:bCs/>
                <w:color w:val="0000FF"/>
                <w:sz w:val="16"/>
                <w:szCs w:val="16"/>
                <w:u w:val="single"/>
                <w:lang w:val="en-US" w:eastAsia="zh-CN"/>
              </w:rPr>
            </w:pPr>
            <w:hyperlink r:id="rId21" w:history="1">
              <w:r w:rsidR="00EE1AC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73B7B0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FECB98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0622CD" w14:paraId="54423C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A2F484" w14:textId="77777777" w:rsidR="000622CD" w:rsidRDefault="00344CD3">
            <w:pPr>
              <w:spacing w:after="0"/>
              <w:rPr>
                <w:rFonts w:ascii="Arial" w:eastAsia="Times New Roman" w:hAnsi="Arial" w:cs="Arial"/>
                <w:b/>
                <w:bCs/>
                <w:color w:val="0000FF"/>
                <w:sz w:val="16"/>
                <w:szCs w:val="16"/>
                <w:u w:val="single"/>
                <w:lang w:val="en-US" w:eastAsia="zh-CN"/>
              </w:rPr>
            </w:pPr>
            <w:hyperlink r:id="rId22" w:history="1">
              <w:r w:rsidR="00EE1AC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58B3D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09B3DD6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622CD" w14:paraId="6031B7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28D90C" w14:textId="77777777" w:rsidR="000622CD" w:rsidRDefault="00344CD3">
            <w:pPr>
              <w:spacing w:after="0"/>
              <w:rPr>
                <w:rFonts w:ascii="Arial" w:eastAsia="Times New Roman" w:hAnsi="Arial" w:cs="Arial"/>
                <w:b/>
                <w:bCs/>
                <w:color w:val="0000FF"/>
                <w:sz w:val="16"/>
                <w:szCs w:val="16"/>
                <w:u w:val="single"/>
                <w:lang w:val="en-US" w:eastAsia="zh-CN"/>
              </w:rPr>
            </w:pPr>
            <w:hyperlink r:id="rId23" w:history="1">
              <w:r w:rsidR="00EE1AC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61B5FA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3054C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622CD" w14:paraId="6049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C30FA" w14:textId="77777777" w:rsidR="000622CD" w:rsidRDefault="00344CD3">
            <w:pPr>
              <w:spacing w:after="0"/>
              <w:rPr>
                <w:rFonts w:ascii="Arial" w:eastAsia="Times New Roman" w:hAnsi="Arial" w:cs="Arial"/>
                <w:b/>
                <w:bCs/>
                <w:color w:val="0000FF"/>
                <w:sz w:val="16"/>
                <w:szCs w:val="16"/>
                <w:u w:val="single"/>
                <w:lang w:val="en-US" w:eastAsia="zh-CN"/>
              </w:rPr>
            </w:pPr>
            <w:hyperlink r:id="rId24" w:history="1">
              <w:r w:rsidR="00EE1AC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BFFD08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FF049B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622CD" w14:paraId="145C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6BBA5" w14:textId="77777777" w:rsidR="000622CD" w:rsidRDefault="00344CD3">
            <w:pPr>
              <w:spacing w:after="0"/>
              <w:rPr>
                <w:rFonts w:ascii="Arial" w:eastAsia="Times New Roman" w:hAnsi="Arial" w:cs="Arial"/>
                <w:b/>
                <w:bCs/>
                <w:color w:val="0000FF"/>
                <w:sz w:val="16"/>
                <w:szCs w:val="16"/>
                <w:u w:val="single"/>
                <w:lang w:val="en-US" w:eastAsia="zh-CN"/>
              </w:rPr>
            </w:pPr>
            <w:hyperlink r:id="rId25" w:history="1">
              <w:r w:rsidR="00EE1AC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309ABF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517FD4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622CD" w14:paraId="31873D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EA2CA" w14:textId="77777777" w:rsidR="000622CD" w:rsidRDefault="00344CD3">
            <w:pPr>
              <w:spacing w:after="0"/>
              <w:rPr>
                <w:rFonts w:ascii="Arial" w:eastAsia="Times New Roman" w:hAnsi="Arial" w:cs="Arial"/>
                <w:b/>
                <w:bCs/>
                <w:color w:val="0000FF"/>
                <w:sz w:val="16"/>
                <w:szCs w:val="16"/>
                <w:u w:val="single"/>
                <w:lang w:val="en-US" w:eastAsia="zh-CN"/>
              </w:rPr>
            </w:pPr>
            <w:hyperlink r:id="rId26" w:history="1">
              <w:r w:rsidR="00EE1AC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AD7FB0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AC5CE4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0622CD" w14:paraId="25F7B2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3C2695" w14:textId="77777777" w:rsidR="000622CD" w:rsidRDefault="00344CD3">
            <w:pPr>
              <w:spacing w:after="0"/>
              <w:rPr>
                <w:rFonts w:ascii="Arial" w:eastAsia="Times New Roman" w:hAnsi="Arial" w:cs="Arial"/>
                <w:b/>
                <w:bCs/>
                <w:color w:val="0000FF"/>
                <w:sz w:val="16"/>
                <w:szCs w:val="16"/>
                <w:u w:val="single"/>
                <w:lang w:val="en-US" w:eastAsia="zh-CN"/>
              </w:rPr>
            </w:pPr>
            <w:hyperlink r:id="rId27" w:history="1">
              <w:r w:rsidR="00EE1AC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AA0E61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9A7D08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622CD" w14:paraId="3671F6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886C3D" w14:textId="77777777" w:rsidR="000622CD" w:rsidRDefault="00344CD3">
            <w:pPr>
              <w:spacing w:after="0"/>
              <w:rPr>
                <w:rFonts w:ascii="Arial" w:eastAsia="Times New Roman" w:hAnsi="Arial" w:cs="Arial"/>
                <w:b/>
                <w:bCs/>
                <w:color w:val="0000FF"/>
                <w:sz w:val="16"/>
                <w:szCs w:val="16"/>
                <w:u w:val="single"/>
                <w:lang w:val="en-US" w:eastAsia="zh-CN"/>
              </w:rPr>
            </w:pPr>
            <w:hyperlink r:id="rId28" w:history="1">
              <w:r w:rsidR="00EE1AC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EAD246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35B08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0622CD" w14:paraId="448585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052334" w14:textId="77777777" w:rsidR="000622CD" w:rsidRDefault="00344CD3">
            <w:pPr>
              <w:spacing w:after="0"/>
              <w:rPr>
                <w:rFonts w:ascii="Arial" w:eastAsia="Times New Roman" w:hAnsi="Arial" w:cs="Arial"/>
                <w:b/>
                <w:bCs/>
                <w:color w:val="0000FF"/>
                <w:sz w:val="16"/>
                <w:szCs w:val="16"/>
                <w:u w:val="single"/>
                <w:lang w:val="en-US" w:eastAsia="zh-CN"/>
              </w:rPr>
            </w:pPr>
            <w:hyperlink r:id="rId29" w:history="1">
              <w:r w:rsidR="00EE1AC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245E6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34761F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622CD" w14:paraId="65F9F3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9658D" w14:textId="77777777" w:rsidR="000622CD" w:rsidRDefault="00344CD3">
            <w:pPr>
              <w:spacing w:after="0"/>
              <w:rPr>
                <w:rFonts w:ascii="Arial" w:eastAsia="Times New Roman" w:hAnsi="Arial" w:cs="Arial"/>
                <w:b/>
                <w:bCs/>
                <w:color w:val="0000FF"/>
                <w:sz w:val="16"/>
                <w:szCs w:val="16"/>
                <w:u w:val="single"/>
                <w:lang w:val="en-US" w:eastAsia="zh-CN"/>
              </w:rPr>
            </w:pPr>
            <w:hyperlink r:id="rId30" w:history="1">
              <w:r w:rsidR="00EE1AC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369B8A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19DD9D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622CD" w14:paraId="16DFEF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EEB9FA" w14:textId="77777777" w:rsidR="000622CD" w:rsidRDefault="00344CD3">
            <w:pPr>
              <w:spacing w:after="0"/>
              <w:rPr>
                <w:rFonts w:ascii="Arial" w:eastAsia="Times New Roman" w:hAnsi="Arial" w:cs="Arial"/>
                <w:b/>
                <w:bCs/>
                <w:color w:val="0000FF"/>
                <w:sz w:val="16"/>
                <w:szCs w:val="16"/>
                <w:u w:val="single"/>
                <w:lang w:val="en-US" w:eastAsia="zh-CN"/>
              </w:rPr>
            </w:pPr>
            <w:hyperlink r:id="rId31" w:history="1">
              <w:r w:rsidR="00EE1AC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1618DC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687E8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622CD" w14:paraId="348076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FDB5CD" w14:textId="77777777" w:rsidR="000622CD" w:rsidRDefault="00344CD3">
            <w:pPr>
              <w:spacing w:after="0"/>
              <w:rPr>
                <w:rFonts w:ascii="Arial" w:eastAsia="Times New Roman" w:hAnsi="Arial" w:cs="Arial"/>
                <w:b/>
                <w:bCs/>
                <w:color w:val="0000FF"/>
                <w:sz w:val="16"/>
                <w:szCs w:val="16"/>
                <w:u w:val="single"/>
                <w:lang w:val="en-US" w:eastAsia="zh-CN"/>
              </w:rPr>
            </w:pPr>
            <w:hyperlink r:id="rId32" w:history="1">
              <w:r w:rsidR="00EE1AC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B34488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FCF085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622CD" w14:paraId="548414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F4C3EF7" w14:textId="77777777" w:rsidR="000622CD" w:rsidRDefault="00344CD3">
            <w:pPr>
              <w:spacing w:after="0"/>
              <w:rPr>
                <w:rFonts w:ascii="Arial" w:eastAsia="Times New Roman" w:hAnsi="Arial" w:cs="Arial"/>
                <w:b/>
                <w:bCs/>
                <w:color w:val="0000FF"/>
                <w:sz w:val="16"/>
                <w:szCs w:val="16"/>
                <w:u w:val="single"/>
                <w:lang w:val="en-US" w:eastAsia="zh-CN"/>
              </w:rPr>
            </w:pPr>
            <w:hyperlink r:id="rId33" w:history="1">
              <w:r w:rsidR="00EE1AC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B185DD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0D6338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622CD" w14:paraId="080E04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A252DC8" w14:textId="77777777" w:rsidR="000622CD" w:rsidRDefault="00344CD3">
            <w:pPr>
              <w:spacing w:after="0"/>
              <w:rPr>
                <w:rFonts w:ascii="Arial" w:eastAsia="Times New Roman" w:hAnsi="Arial" w:cs="Arial"/>
                <w:b/>
                <w:bCs/>
                <w:color w:val="0000FF"/>
                <w:sz w:val="16"/>
                <w:szCs w:val="16"/>
                <w:u w:val="single"/>
                <w:lang w:val="en-US" w:eastAsia="zh-CN"/>
              </w:rPr>
            </w:pPr>
            <w:hyperlink r:id="rId34" w:history="1">
              <w:r w:rsidR="00EE1AC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F5A3AA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3881EB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0622CD" w14:paraId="7A5316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CCF960B" w14:textId="77777777" w:rsidR="000622CD" w:rsidRDefault="00344CD3">
            <w:pPr>
              <w:spacing w:after="0"/>
              <w:rPr>
                <w:rFonts w:ascii="Arial" w:eastAsia="Times New Roman" w:hAnsi="Arial" w:cs="Arial"/>
                <w:b/>
                <w:bCs/>
                <w:color w:val="0000FF"/>
                <w:sz w:val="16"/>
                <w:szCs w:val="16"/>
                <w:u w:val="single"/>
                <w:lang w:val="en-US" w:eastAsia="zh-CN"/>
              </w:rPr>
            </w:pPr>
            <w:hyperlink r:id="rId35" w:history="1">
              <w:r w:rsidR="00EE1AC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2BBDAE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BCA48AE"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622CD" w14:paraId="4761BD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A0624A" w14:textId="77777777" w:rsidR="000622CD" w:rsidRDefault="00344CD3">
            <w:pPr>
              <w:spacing w:after="0"/>
              <w:rPr>
                <w:rFonts w:ascii="Arial" w:eastAsia="Times New Roman" w:hAnsi="Arial" w:cs="Arial"/>
                <w:b/>
                <w:bCs/>
                <w:color w:val="0000FF"/>
                <w:sz w:val="16"/>
                <w:szCs w:val="16"/>
                <w:u w:val="single"/>
                <w:lang w:val="en-US" w:eastAsia="zh-CN"/>
              </w:rPr>
            </w:pPr>
            <w:hyperlink r:id="rId36" w:history="1">
              <w:r w:rsidR="00EE1AC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3E79A9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723117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0622CD" w14:paraId="1972051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E434" w14:textId="77777777" w:rsidR="000622CD" w:rsidRDefault="00344CD3">
            <w:pPr>
              <w:spacing w:after="0"/>
              <w:rPr>
                <w:rFonts w:ascii="Arial" w:eastAsia="Times New Roman" w:hAnsi="Arial" w:cs="Arial"/>
                <w:b/>
                <w:bCs/>
                <w:color w:val="0000FF"/>
                <w:sz w:val="16"/>
                <w:szCs w:val="16"/>
                <w:u w:val="single"/>
                <w:lang w:val="en-US" w:eastAsia="zh-CN"/>
              </w:rPr>
            </w:pPr>
            <w:hyperlink r:id="rId37" w:history="1">
              <w:r w:rsidR="00EE1AC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1FF58F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C04A67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622CD" w14:paraId="472AAF4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38F048" w14:textId="77777777" w:rsidR="000622CD" w:rsidRDefault="00344CD3">
            <w:pPr>
              <w:spacing w:after="0"/>
              <w:rPr>
                <w:rFonts w:ascii="Arial" w:eastAsia="Times New Roman" w:hAnsi="Arial" w:cs="Arial"/>
                <w:b/>
                <w:bCs/>
                <w:color w:val="0000FF"/>
                <w:sz w:val="16"/>
                <w:szCs w:val="16"/>
                <w:u w:val="single"/>
                <w:lang w:val="en-US" w:eastAsia="zh-CN"/>
              </w:rPr>
            </w:pPr>
            <w:hyperlink r:id="rId38" w:history="1">
              <w:r w:rsidR="00EE1AC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166E03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32B43A3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622CD" w14:paraId="20CE45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92A8A2" w14:textId="77777777" w:rsidR="000622CD" w:rsidRDefault="00344CD3">
            <w:pPr>
              <w:spacing w:after="0"/>
              <w:rPr>
                <w:rFonts w:ascii="Arial" w:eastAsia="Times New Roman" w:hAnsi="Arial" w:cs="Arial"/>
                <w:b/>
                <w:bCs/>
                <w:color w:val="0000FF"/>
                <w:sz w:val="16"/>
                <w:szCs w:val="16"/>
                <w:u w:val="single"/>
                <w:lang w:val="en-US" w:eastAsia="zh-CN"/>
              </w:rPr>
            </w:pPr>
            <w:hyperlink r:id="rId39" w:history="1">
              <w:r w:rsidR="00EE1AC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45C1C0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CAC15D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622CD" w14:paraId="3924F7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465CCB" w14:textId="77777777" w:rsidR="000622CD" w:rsidRDefault="00344CD3">
            <w:pPr>
              <w:spacing w:after="0"/>
              <w:rPr>
                <w:rFonts w:ascii="Arial" w:eastAsia="Times New Roman" w:hAnsi="Arial" w:cs="Arial"/>
                <w:b/>
                <w:bCs/>
                <w:color w:val="0000FF"/>
                <w:sz w:val="16"/>
                <w:szCs w:val="16"/>
                <w:u w:val="single"/>
                <w:lang w:val="en-US" w:eastAsia="zh-CN"/>
              </w:rPr>
            </w:pPr>
            <w:hyperlink r:id="rId40" w:history="1">
              <w:r w:rsidR="00EE1AC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3A6290D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25B71A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622CD" w14:paraId="40423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34FAEB" w14:textId="77777777" w:rsidR="000622CD" w:rsidRDefault="00344CD3">
            <w:pPr>
              <w:spacing w:after="0"/>
              <w:rPr>
                <w:rFonts w:ascii="Arial" w:eastAsia="Times New Roman" w:hAnsi="Arial" w:cs="Arial"/>
                <w:b/>
                <w:bCs/>
                <w:color w:val="0000FF"/>
                <w:sz w:val="16"/>
                <w:szCs w:val="16"/>
                <w:u w:val="single"/>
                <w:lang w:val="en-US" w:eastAsia="zh-CN"/>
              </w:rPr>
            </w:pPr>
            <w:hyperlink r:id="rId41" w:history="1">
              <w:r w:rsidR="00EE1AC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3D8AFFE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8884E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622CD" w14:paraId="3E1893A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13D950" w14:textId="77777777" w:rsidR="000622CD" w:rsidRDefault="00344CD3">
            <w:pPr>
              <w:spacing w:after="0"/>
              <w:rPr>
                <w:rFonts w:ascii="Arial" w:eastAsia="Times New Roman" w:hAnsi="Arial" w:cs="Arial"/>
                <w:b/>
                <w:bCs/>
                <w:color w:val="0000FF"/>
                <w:sz w:val="16"/>
                <w:szCs w:val="16"/>
                <w:u w:val="single"/>
                <w:lang w:val="en-US" w:eastAsia="zh-CN"/>
              </w:rPr>
            </w:pPr>
            <w:hyperlink r:id="rId42" w:history="1">
              <w:r w:rsidR="00EE1AC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C84BE1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B7E0F2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622CD" w14:paraId="1828E7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63062" w14:textId="77777777" w:rsidR="000622CD" w:rsidRDefault="00344CD3">
            <w:pPr>
              <w:spacing w:after="0"/>
              <w:rPr>
                <w:rFonts w:ascii="Arial" w:eastAsia="Times New Roman" w:hAnsi="Arial" w:cs="Arial"/>
                <w:b/>
                <w:bCs/>
                <w:color w:val="0000FF"/>
                <w:sz w:val="16"/>
                <w:szCs w:val="16"/>
                <w:u w:val="single"/>
                <w:lang w:val="en-US" w:eastAsia="zh-CN"/>
              </w:rPr>
            </w:pPr>
            <w:hyperlink r:id="rId43" w:history="1">
              <w:r w:rsidR="00EE1AC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4CDB05F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80402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622CD" w14:paraId="06254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FB4AB" w14:textId="77777777" w:rsidR="000622CD" w:rsidRDefault="00344CD3">
            <w:pPr>
              <w:spacing w:after="0"/>
              <w:rPr>
                <w:rFonts w:ascii="Arial" w:eastAsia="Times New Roman" w:hAnsi="Arial" w:cs="Arial"/>
                <w:b/>
                <w:bCs/>
                <w:color w:val="0000FF"/>
                <w:sz w:val="16"/>
                <w:szCs w:val="16"/>
                <w:u w:val="single"/>
                <w:lang w:val="en-US" w:eastAsia="zh-CN"/>
              </w:rPr>
            </w:pPr>
            <w:hyperlink r:id="rId44" w:history="1">
              <w:r w:rsidR="00EE1AC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B02E99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9C7842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622CD" w14:paraId="429D73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27249D" w14:textId="77777777" w:rsidR="000622CD" w:rsidRDefault="00344CD3">
            <w:pPr>
              <w:spacing w:after="0"/>
              <w:rPr>
                <w:rFonts w:ascii="Arial" w:eastAsia="Times New Roman" w:hAnsi="Arial" w:cs="Arial"/>
                <w:b/>
                <w:bCs/>
                <w:color w:val="0000FF"/>
                <w:sz w:val="16"/>
                <w:szCs w:val="16"/>
                <w:u w:val="single"/>
                <w:lang w:val="en-US" w:eastAsia="zh-CN"/>
              </w:rPr>
            </w:pPr>
            <w:hyperlink r:id="rId45" w:history="1">
              <w:r w:rsidR="00EE1AC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8B485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0644AF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622CD" w14:paraId="015F5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527FFA" w14:textId="77777777" w:rsidR="000622CD" w:rsidRDefault="00344CD3">
            <w:pPr>
              <w:spacing w:after="0"/>
              <w:rPr>
                <w:rFonts w:ascii="Arial" w:eastAsia="Times New Roman" w:hAnsi="Arial" w:cs="Arial"/>
                <w:b/>
                <w:bCs/>
                <w:color w:val="0000FF"/>
                <w:sz w:val="16"/>
                <w:szCs w:val="16"/>
                <w:u w:val="single"/>
                <w:lang w:val="en-US" w:eastAsia="zh-CN"/>
              </w:rPr>
            </w:pPr>
            <w:hyperlink r:id="rId46" w:history="1">
              <w:r w:rsidR="00EE1AC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10468A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12F5F1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1187818" w14:textId="77777777" w:rsidR="000622CD" w:rsidRDefault="000622CD">
      <w:pPr>
        <w:jc w:val="both"/>
      </w:pPr>
    </w:p>
    <w:p w14:paraId="62C40F6D" w14:textId="77777777" w:rsidR="000622CD" w:rsidRDefault="00EE1AC5">
      <w:pPr>
        <w:pStyle w:val="Heading1"/>
        <w:jc w:val="both"/>
      </w:pPr>
      <w:r>
        <w:t xml:space="preserve">Appendix </w:t>
      </w:r>
    </w:p>
    <w:p w14:paraId="1690C4AF" w14:textId="77777777" w:rsidR="000622CD" w:rsidRDefault="00EE1AC5">
      <w:pPr>
        <w:pStyle w:val="Heading2"/>
        <w:numPr>
          <w:ilvl w:val="0"/>
          <w:numId w:val="24"/>
        </w:numPr>
        <w:jc w:val="both"/>
      </w:pPr>
      <w:r>
        <w:t>A. Objectives</w:t>
      </w:r>
    </w:p>
    <w:tbl>
      <w:tblPr>
        <w:tblStyle w:val="TableGrid"/>
        <w:tblW w:w="0" w:type="auto"/>
        <w:tblLook w:val="04A0" w:firstRow="1" w:lastRow="0" w:firstColumn="1" w:lastColumn="0" w:noHBand="0" w:noVBand="1"/>
      </w:tblPr>
      <w:tblGrid>
        <w:gridCol w:w="9307"/>
      </w:tblGrid>
      <w:tr w:rsidR="000622CD" w14:paraId="2373BCEA" w14:textId="77777777">
        <w:tc>
          <w:tcPr>
            <w:tcW w:w="9307" w:type="dxa"/>
          </w:tcPr>
          <w:p w14:paraId="4AD61942" w14:textId="77777777" w:rsidR="000622CD" w:rsidRDefault="00EE1AC5">
            <w:pPr>
              <w:overflowPunct w:val="0"/>
              <w:jc w:val="both"/>
              <w:textAlignment w:val="baseline"/>
              <w:rPr>
                <w:bCs/>
              </w:rPr>
            </w:pPr>
            <w:r>
              <w:rPr>
                <w:bCs/>
              </w:rPr>
              <w:t>The</w:t>
            </w:r>
            <w:r>
              <w:rPr>
                <w:rFonts w:hint="eastAsia"/>
                <w:bCs/>
              </w:rPr>
              <w:t xml:space="preserve"> </w:t>
            </w:r>
            <w:r>
              <w:rPr>
                <w:bCs/>
              </w:rPr>
              <w:t>objectives of the work item are the following:</w:t>
            </w:r>
          </w:p>
          <w:p w14:paraId="1293CED9"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4B731474"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18E473C5"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0F3A06F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028EBC5" w14:textId="77777777" w:rsidR="000622CD" w:rsidRDefault="00EE1AC5">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7CE9C273"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2ED5A679"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lastRenderedPageBreak/>
              <w:t>Specify necessary enhancements on CSI related procedures including measurement and report, and signaling to enable efficient adaptation of power offset values between PDSCH and CSI-RS [RAN1, RAN2]</w:t>
            </w:r>
          </w:p>
          <w:p w14:paraId="55602AA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65501E94"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4DB2078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1D7B83C"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BC3A8BF"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6C2D5DC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A232F35" w14:textId="77777777" w:rsidR="000622CD" w:rsidRDefault="000622CD">
      <w:pPr>
        <w:jc w:val="both"/>
      </w:pPr>
    </w:p>
    <w:p w14:paraId="22D6C1B2" w14:textId="77777777" w:rsidR="000622CD" w:rsidRDefault="00EE1AC5">
      <w:pPr>
        <w:pStyle w:val="Heading2"/>
        <w:numPr>
          <w:ilvl w:val="0"/>
          <w:numId w:val="24"/>
        </w:numPr>
        <w:jc w:val="both"/>
      </w:pPr>
      <w:r>
        <w:t>B. RAN1#112 agreements for 9.7.1</w:t>
      </w:r>
    </w:p>
    <w:tbl>
      <w:tblPr>
        <w:tblStyle w:val="TableGrid"/>
        <w:tblW w:w="0" w:type="auto"/>
        <w:tblLook w:val="04A0" w:firstRow="1" w:lastRow="0" w:firstColumn="1" w:lastColumn="0" w:noHBand="0" w:noVBand="1"/>
      </w:tblPr>
      <w:tblGrid>
        <w:gridCol w:w="9307"/>
      </w:tblGrid>
      <w:tr w:rsidR="000622CD" w14:paraId="6CC71AFE" w14:textId="77777777">
        <w:tc>
          <w:tcPr>
            <w:tcW w:w="9307" w:type="dxa"/>
          </w:tcPr>
          <w:p w14:paraId="23D1A168" w14:textId="77777777" w:rsidR="000622CD" w:rsidRDefault="00EE1AC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C29E128" w14:textId="77777777" w:rsidR="000622CD" w:rsidRDefault="00EE1AC5">
            <w:pPr>
              <w:rPr>
                <w:b/>
                <w:bCs/>
                <w:highlight w:val="green"/>
                <w:lang w:eastAsia="zh-CN"/>
              </w:rPr>
            </w:pPr>
            <w:r>
              <w:rPr>
                <w:b/>
                <w:bCs/>
                <w:highlight w:val="green"/>
                <w:lang w:eastAsia="zh-CN"/>
              </w:rPr>
              <w:t>Agreement</w:t>
            </w:r>
          </w:p>
          <w:p w14:paraId="2DAF95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3FC6F71"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464C23AF" w14:textId="77777777" w:rsidR="000622CD" w:rsidRDefault="00EE1AC5">
            <w:pPr>
              <w:numPr>
                <w:ilvl w:val="0"/>
                <w:numId w:val="16"/>
              </w:numPr>
              <w:spacing w:after="0"/>
              <w:rPr>
                <w:lang w:eastAsia="zh-CN"/>
              </w:rPr>
            </w:pPr>
            <w:r>
              <w:rPr>
                <w:lang w:eastAsia="zh-CN"/>
              </w:rPr>
              <w:t>Type 2: part/subset of antenna elements associated to a logical antenna port is disabled/enabled</w:t>
            </w:r>
          </w:p>
          <w:p w14:paraId="7201BE0C" w14:textId="77777777" w:rsidR="000622CD" w:rsidRDefault="00EE1AC5">
            <w:pPr>
              <w:rPr>
                <w:b/>
                <w:color w:val="FF0000"/>
                <w:sz w:val="28"/>
                <w:szCs w:val="36"/>
              </w:rPr>
            </w:pPr>
            <w:r>
              <w:rPr>
                <w:b/>
                <w:color w:val="FF0000"/>
                <w:sz w:val="28"/>
                <w:szCs w:val="36"/>
              </w:rPr>
              <w:t xml:space="preserve"> </w:t>
            </w:r>
          </w:p>
          <w:p w14:paraId="47E4CB85" w14:textId="77777777" w:rsidR="000622CD" w:rsidRDefault="00EE1AC5">
            <w:pPr>
              <w:rPr>
                <w:rFonts w:eastAsia="Batang"/>
                <w:bCs/>
                <w:szCs w:val="24"/>
                <w:lang w:eastAsia="en-US"/>
              </w:rPr>
            </w:pPr>
            <w:r>
              <w:rPr>
                <w:b/>
              </w:rPr>
              <w:t>R1-2301965</w:t>
            </w:r>
            <w:r>
              <w:rPr>
                <w:bCs/>
              </w:rPr>
              <w:tab/>
              <w:t>FL summary#2 for spatial and power domain techniques for R18 NES</w:t>
            </w:r>
            <w:r>
              <w:rPr>
                <w:bCs/>
              </w:rPr>
              <w:tab/>
              <w:t>Moderator (Huawei)</w:t>
            </w:r>
          </w:p>
          <w:p w14:paraId="2F607C38" w14:textId="77777777" w:rsidR="000622CD" w:rsidRDefault="00EE1AC5">
            <w:pPr>
              <w:rPr>
                <w:b/>
                <w:bCs/>
                <w:highlight w:val="green"/>
                <w:lang w:eastAsia="zh-CN"/>
              </w:rPr>
            </w:pPr>
            <w:r>
              <w:rPr>
                <w:b/>
                <w:bCs/>
                <w:highlight w:val="green"/>
                <w:lang w:eastAsia="zh-CN"/>
              </w:rPr>
              <w:t>Agreement</w:t>
            </w:r>
          </w:p>
          <w:p w14:paraId="238A2E16"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716CF3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111961C8"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5C8EA7C"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57D84CB2"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003249A" w14:textId="77777777" w:rsidR="000622CD" w:rsidRDefault="00EE1AC5">
            <w:pPr>
              <w:numPr>
                <w:ilvl w:val="0"/>
                <w:numId w:val="16"/>
              </w:numPr>
              <w:spacing w:after="0"/>
              <w:rPr>
                <w:lang w:eastAsia="zh-CN"/>
              </w:rPr>
            </w:pPr>
            <w:r>
              <w:rPr>
                <w:lang w:eastAsia="zh-CN"/>
              </w:rPr>
              <w:t>FFS: Details on the definition of “spatial adaptation patterns”</w:t>
            </w:r>
          </w:p>
          <w:p w14:paraId="339FFCEA" w14:textId="77777777" w:rsidR="000622CD" w:rsidRDefault="000622CD">
            <w:pPr>
              <w:pStyle w:val="ListParagraph"/>
              <w:ind w:left="800"/>
              <w:rPr>
                <w:b/>
                <w:sz w:val="22"/>
                <w:szCs w:val="28"/>
                <w:highlight w:val="yellow"/>
                <w:lang w:eastAsia="zh-CN"/>
              </w:rPr>
            </w:pPr>
          </w:p>
          <w:p w14:paraId="1BB6761A" w14:textId="77777777" w:rsidR="000622CD" w:rsidRDefault="00EE1AC5">
            <w:pPr>
              <w:rPr>
                <w:b/>
                <w:highlight w:val="green"/>
                <w:lang w:eastAsia="zh-CN"/>
              </w:rPr>
            </w:pPr>
            <w:r>
              <w:rPr>
                <w:b/>
                <w:highlight w:val="green"/>
                <w:lang w:eastAsia="zh-CN"/>
              </w:rPr>
              <w:t>Agreement</w:t>
            </w:r>
          </w:p>
          <w:p w14:paraId="41DD75CC"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7FCEF58"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D76F3CF"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743B2C"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10EBAEA" w14:textId="77777777" w:rsidR="000622CD" w:rsidRDefault="000622CD">
            <w:pPr>
              <w:rPr>
                <w:lang w:val="en-US" w:eastAsia="zh-CN"/>
              </w:rPr>
            </w:pPr>
          </w:p>
          <w:p w14:paraId="7D2551C2" w14:textId="77777777" w:rsidR="000622CD" w:rsidRDefault="00EE1AC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BBE8CDE" w14:textId="77777777" w:rsidR="000622CD" w:rsidRDefault="00EE1AC5">
            <w:pPr>
              <w:rPr>
                <w:b/>
                <w:bCs/>
                <w:highlight w:val="green"/>
                <w:lang w:val="en-US" w:eastAsia="zh-CN"/>
              </w:rPr>
            </w:pPr>
            <w:r>
              <w:rPr>
                <w:b/>
                <w:bCs/>
                <w:highlight w:val="green"/>
                <w:lang w:val="en-US" w:eastAsia="zh-CN"/>
              </w:rPr>
              <w:t>Agreement</w:t>
            </w:r>
          </w:p>
          <w:p w14:paraId="782EF131"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lastRenderedPageBreak/>
              <w:t xml:space="preserve">For spatial domain adaptation, further study necessary enhancements for multiple CSI(s) where each CSI corresponds to a spatial adaptation pattern, e.g. </w:t>
            </w:r>
          </w:p>
          <w:p w14:paraId="3BE7EF1E" w14:textId="77777777" w:rsidR="000622CD" w:rsidRDefault="00EE1AC5">
            <w:pPr>
              <w:numPr>
                <w:ilvl w:val="0"/>
                <w:numId w:val="16"/>
              </w:numPr>
              <w:spacing w:after="0"/>
              <w:rPr>
                <w:lang w:eastAsia="zh-CN"/>
              </w:rPr>
            </w:pPr>
            <w:r>
              <w:rPr>
                <w:lang w:eastAsia="zh-CN"/>
              </w:rPr>
              <w:t xml:space="preserve">FFS: gNB indicates to UE which CSI(s) the UE shall report </w:t>
            </w:r>
          </w:p>
          <w:p w14:paraId="4BCD37BA" w14:textId="77777777" w:rsidR="000622CD" w:rsidRDefault="00EE1AC5">
            <w:pPr>
              <w:numPr>
                <w:ilvl w:val="0"/>
                <w:numId w:val="16"/>
              </w:numPr>
              <w:spacing w:after="0"/>
              <w:rPr>
                <w:lang w:eastAsia="zh-CN"/>
              </w:rPr>
            </w:pPr>
            <w:r>
              <w:rPr>
                <w:lang w:eastAsia="zh-CN"/>
              </w:rPr>
              <w:t>FFS: the UE selects which CSI(s) are reported</w:t>
            </w:r>
          </w:p>
          <w:p w14:paraId="1ADFAEA4"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23B9BC7" w14:textId="77777777" w:rsidR="000622CD" w:rsidRDefault="00EE1AC5">
            <w:pPr>
              <w:numPr>
                <w:ilvl w:val="0"/>
                <w:numId w:val="16"/>
              </w:numPr>
              <w:spacing w:after="0"/>
              <w:rPr>
                <w:lang w:eastAsia="zh-CN"/>
              </w:rPr>
            </w:pPr>
            <w:r>
              <w:rPr>
                <w:lang w:eastAsia="zh-CN"/>
              </w:rPr>
              <w:t>FFS: Overhead reduction for multiple CSI(s)</w:t>
            </w:r>
          </w:p>
          <w:p w14:paraId="13D3DEBD" w14:textId="77777777" w:rsidR="000622CD" w:rsidRDefault="00EE1AC5">
            <w:pPr>
              <w:rPr>
                <w:lang w:val="en-US" w:eastAsia="zh-CN"/>
              </w:rPr>
            </w:pPr>
            <w:r>
              <w:rPr>
                <w:lang w:val="en-US" w:eastAsia="zh-CN"/>
              </w:rPr>
              <w:t>Note: UE complexity needs to be taken into account.</w:t>
            </w:r>
          </w:p>
          <w:p w14:paraId="4214AA0A" w14:textId="77777777" w:rsidR="000622CD" w:rsidRDefault="000622CD">
            <w:pPr>
              <w:rPr>
                <w:lang w:val="en-US" w:eastAsia="zh-CN"/>
              </w:rPr>
            </w:pPr>
          </w:p>
          <w:p w14:paraId="2DCC1002" w14:textId="77777777" w:rsidR="000622CD" w:rsidRDefault="00EE1AC5">
            <w:pPr>
              <w:rPr>
                <w:b/>
                <w:bCs/>
                <w:highlight w:val="green"/>
                <w:lang w:val="en-US" w:eastAsia="zh-CN"/>
              </w:rPr>
            </w:pPr>
            <w:r>
              <w:rPr>
                <w:b/>
                <w:bCs/>
                <w:highlight w:val="green"/>
                <w:lang w:val="en-US" w:eastAsia="zh-CN"/>
              </w:rPr>
              <w:t>Agreement</w:t>
            </w:r>
          </w:p>
          <w:p w14:paraId="088EF66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F902A9B" w14:textId="77777777" w:rsidR="000622CD" w:rsidRDefault="00EE1AC5">
            <w:pPr>
              <w:numPr>
                <w:ilvl w:val="0"/>
                <w:numId w:val="16"/>
              </w:numPr>
              <w:spacing w:after="0"/>
              <w:rPr>
                <w:lang w:eastAsia="zh-CN"/>
              </w:rPr>
            </w:pPr>
            <w:r>
              <w:rPr>
                <w:lang w:eastAsia="zh-CN"/>
              </w:rPr>
              <w:t>Where/how to configure multiple power offset values</w:t>
            </w:r>
          </w:p>
          <w:p w14:paraId="08BF5DF2"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083B41A"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A12336"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BD09953" w14:textId="77777777" w:rsidR="000622CD" w:rsidRDefault="000622CD">
            <w:pPr>
              <w:rPr>
                <w:lang w:val="en-US" w:eastAsia="zh-CN"/>
              </w:rPr>
            </w:pPr>
          </w:p>
          <w:p w14:paraId="5C96BC4C" w14:textId="77777777" w:rsidR="000622CD" w:rsidRDefault="00EE1AC5">
            <w:pPr>
              <w:rPr>
                <w:b/>
                <w:bCs/>
                <w:highlight w:val="green"/>
                <w:lang w:val="en-US" w:eastAsia="zh-CN"/>
              </w:rPr>
            </w:pPr>
            <w:r>
              <w:rPr>
                <w:b/>
                <w:bCs/>
                <w:highlight w:val="green"/>
                <w:lang w:val="en-US" w:eastAsia="zh-CN"/>
              </w:rPr>
              <w:t>Agreement</w:t>
            </w:r>
          </w:p>
          <w:p w14:paraId="1DC2A3D3" w14:textId="77777777" w:rsidR="000622CD" w:rsidRDefault="00EE1AC5">
            <w:r>
              <w:t>For spatial and power domain adaptation, solution(s) based on adaptation within an active BWP is considered as baseline</w:t>
            </w:r>
          </w:p>
          <w:p w14:paraId="4F13A4ED" w14:textId="77777777" w:rsidR="000622CD" w:rsidRDefault="000622CD">
            <w:pPr>
              <w:rPr>
                <w:lang w:eastAsia="zh-CN"/>
              </w:rPr>
            </w:pPr>
          </w:p>
          <w:p w14:paraId="3FAAF8AE" w14:textId="77777777" w:rsidR="000622CD" w:rsidRDefault="00EE1AC5">
            <w:pPr>
              <w:rPr>
                <w:b/>
                <w:bCs/>
                <w:highlight w:val="green"/>
                <w:lang w:val="en-US" w:eastAsia="zh-CN"/>
              </w:rPr>
            </w:pPr>
            <w:r>
              <w:rPr>
                <w:b/>
                <w:bCs/>
                <w:highlight w:val="green"/>
                <w:lang w:val="en-US" w:eastAsia="zh-CN"/>
              </w:rPr>
              <w:t>Agreement</w:t>
            </w:r>
          </w:p>
          <w:p w14:paraId="1D130A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E7BEC78" w14:textId="77777777" w:rsidR="000622CD" w:rsidRDefault="00EE1AC5">
            <w:pPr>
              <w:numPr>
                <w:ilvl w:val="0"/>
                <w:numId w:val="16"/>
              </w:numPr>
              <w:spacing w:after="0"/>
              <w:rPr>
                <w:lang w:eastAsia="zh-CN"/>
              </w:rPr>
            </w:pPr>
            <w:r>
              <w:rPr>
                <w:lang w:eastAsia="zh-CN"/>
              </w:rPr>
              <w:t>Whether there is a need for transition time per adaptation (for UE)</w:t>
            </w:r>
          </w:p>
          <w:p w14:paraId="732BA789" w14:textId="77777777" w:rsidR="000622CD" w:rsidRDefault="00EE1AC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D637597" w14:textId="77777777" w:rsidR="000622CD" w:rsidRDefault="000622CD">
      <w:pPr>
        <w:rPr>
          <w:lang w:eastAsia="en-US"/>
        </w:rPr>
      </w:pPr>
    </w:p>
    <w:sectPr w:rsidR="000622CD">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9CA9" w14:textId="77777777" w:rsidR="00ED1C43" w:rsidRDefault="00ED1C43">
      <w:pPr>
        <w:spacing w:after="0" w:line="240" w:lineRule="auto"/>
      </w:pPr>
      <w:r>
        <w:separator/>
      </w:r>
    </w:p>
  </w:endnote>
  <w:endnote w:type="continuationSeparator" w:id="0">
    <w:p w14:paraId="29B12001" w14:textId="77777777" w:rsidR="00ED1C43" w:rsidRDefault="00ED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3A5B" w14:textId="77777777" w:rsidR="000622CD" w:rsidRDefault="00EE1A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E3F7" w14:textId="77777777" w:rsidR="00ED1C43" w:rsidRDefault="00ED1C43">
      <w:pPr>
        <w:spacing w:after="0" w:line="240" w:lineRule="auto"/>
      </w:pPr>
      <w:r>
        <w:separator/>
      </w:r>
    </w:p>
  </w:footnote>
  <w:footnote w:type="continuationSeparator" w:id="0">
    <w:p w14:paraId="1D914761" w14:textId="77777777" w:rsidR="00ED1C43" w:rsidRDefault="00ED1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F16AA0"/>
    <w:multiLevelType w:val="hybridMultilevel"/>
    <w:tmpl w:val="B1F47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24C0ED4"/>
    <w:multiLevelType w:val="hybridMultilevel"/>
    <w:tmpl w:val="037AC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174277E"/>
    <w:multiLevelType w:val="hybridMultilevel"/>
    <w:tmpl w:val="3E84A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84E59"/>
    <w:multiLevelType w:val="hybridMultilevel"/>
    <w:tmpl w:val="99304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6"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7" w15:restartNumberingAfterBreak="0">
    <w:nsid w:val="6D1F205B"/>
    <w:multiLevelType w:val="hybridMultilevel"/>
    <w:tmpl w:val="1F9E5324"/>
    <w:lvl w:ilvl="0" w:tplc="56D4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C74603"/>
    <w:multiLevelType w:val="hybridMultilevel"/>
    <w:tmpl w:val="6C7423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9558853">
    <w:abstractNumId w:val="3"/>
  </w:num>
  <w:num w:numId="2" w16cid:durableId="443890939">
    <w:abstractNumId w:val="5"/>
  </w:num>
  <w:num w:numId="3" w16cid:durableId="2002997705">
    <w:abstractNumId w:val="8"/>
  </w:num>
  <w:num w:numId="4" w16cid:durableId="445084274">
    <w:abstractNumId w:val="9"/>
  </w:num>
  <w:num w:numId="5" w16cid:durableId="403140841">
    <w:abstractNumId w:val="6"/>
  </w:num>
  <w:num w:numId="6" w16cid:durableId="1297028023">
    <w:abstractNumId w:val="2"/>
  </w:num>
  <w:num w:numId="7" w16cid:durableId="1473788321">
    <w:abstractNumId w:val="7"/>
  </w:num>
  <w:num w:numId="8" w16cid:durableId="236936364">
    <w:abstractNumId w:val="4"/>
  </w:num>
  <w:num w:numId="9" w16cid:durableId="611285119">
    <w:abstractNumId w:val="1"/>
  </w:num>
  <w:num w:numId="10" w16cid:durableId="1810828377">
    <w:abstractNumId w:val="0"/>
  </w:num>
  <w:num w:numId="11" w16cid:durableId="268854909">
    <w:abstractNumId w:val="19"/>
  </w:num>
  <w:num w:numId="12" w16cid:durableId="396053293">
    <w:abstractNumId w:val="25"/>
  </w:num>
  <w:num w:numId="13" w16cid:durableId="374425561">
    <w:abstractNumId w:val="22"/>
  </w:num>
  <w:num w:numId="14" w16cid:durableId="826286828">
    <w:abstractNumId w:val="21"/>
  </w:num>
  <w:num w:numId="15" w16cid:durableId="1360859304">
    <w:abstractNumId w:val="26"/>
  </w:num>
  <w:num w:numId="16" w16cid:durableId="1331908577">
    <w:abstractNumId w:val="17"/>
  </w:num>
  <w:num w:numId="17" w16cid:durableId="1120757795">
    <w:abstractNumId w:val="12"/>
  </w:num>
  <w:num w:numId="18" w16cid:durableId="1146387915">
    <w:abstractNumId w:val="13"/>
  </w:num>
  <w:num w:numId="19" w16cid:durableId="1091121489">
    <w:abstractNumId w:val="30"/>
  </w:num>
  <w:num w:numId="20" w16cid:durableId="63647898">
    <w:abstractNumId w:val="14"/>
  </w:num>
  <w:num w:numId="21" w16cid:durableId="1929652383">
    <w:abstractNumId w:val="10"/>
  </w:num>
  <w:num w:numId="22" w16cid:durableId="1372996621">
    <w:abstractNumId w:val="11"/>
  </w:num>
  <w:num w:numId="23" w16cid:durableId="1251155482">
    <w:abstractNumId w:val="18"/>
  </w:num>
  <w:num w:numId="24" w16cid:durableId="1279484895">
    <w:abstractNumId w:val="15"/>
  </w:num>
  <w:num w:numId="25" w16cid:durableId="331688309">
    <w:abstractNumId w:val="29"/>
  </w:num>
  <w:num w:numId="26" w16cid:durableId="1315599876">
    <w:abstractNumId w:val="23"/>
  </w:num>
  <w:num w:numId="27" w16cid:durableId="1057164904">
    <w:abstractNumId w:val="27"/>
  </w:num>
  <w:num w:numId="28" w16cid:durableId="373121407">
    <w:abstractNumId w:val="24"/>
  </w:num>
  <w:num w:numId="29" w16cid:durableId="2096003388">
    <w:abstractNumId w:val="28"/>
  </w:num>
  <w:num w:numId="30" w16cid:durableId="190806952">
    <w:abstractNumId w:val="20"/>
  </w:num>
  <w:num w:numId="31" w16cid:durableId="51696704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E3E"/>
    <w:rsid w:val="00007B72"/>
    <w:rsid w:val="00010592"/>
    <w:rsid w:val="00010E86"/>
    <w:rsid w:val="00014B2B"/>
    <w:rsid w:val="00014E3F"/>
    <w:rsid w:val="00020622"/>
    <w:rsid w:val="000219E3"/>
    <w:rsid w:val="0002392D"/>
    <w:rsid w:val="00024615"/>
    <w:rsid w:val="000271AC"/>
    <w:rsid w:val="000317A3"/>
    <w:rsid w:val="00033397"/>
    <w:rsid w:val="00033BA7"/>
    <w:rsid w:val="00037D02"/>
    <w:rsid w:val="00040095"/>
    <w:rsid w:val="00045BB5"/>
    <w:rsid w:val="00050125"/>
    <w:rsid w:val="00051783"/>
    <w:rsid w:val="00051834"/>
    <w:rsid w:val="00052E38"/>
    <w:rsid w:val="00054A22"/>
    <w:rsid w:val="00062023"/>
    <w:rsid w:val="000622CD"/>
    <w:rsid w:val="000655A6"/>
    <w:rsid w:val="00074784"/>
    <w:rsid w:val="00074D47"/>
    <w:rsid w:val="00075E74"/>
    <w:rsid w:val="00080512"/>
    <w:rsid w:val="00087F6F"/>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207C1"/>
    <w:rsid w:val="00120CE5"/>
    <w:rsid w:val="001251ED"/>
    <w:rsid w:val="00126E26"/>
    <w:rsid w:val="00127EEF"/>
    <w:rsid w:val="00130701"/>
    <w:rsid w:val="00130CFF"/>
    <w:rsid w:val="00131B6F"/>
    <w:rsid w:val="001320C8"/>
    <w:rsid w:val="00133525"/>
    <w:rsid w:val="00134F12"/>
    <w:rsid w:val="00141D0B"/>
    <w:rsid w:val="00142B33"/>
    <w:rsid w:val="001440F7"/>
    <w:rsid w:val="00144C31"/>
    <w:rsid w:val="001679F6"/>
    <w:rsid w:val="0018027D"/>
    <w:rsid w:val="0018094D"/>
    <w:rsid w:val="0018765E"/>
    <w:rsid w:val="0019443B"/>
    <w:rsid w:val="00196340"/>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20108C"/>
    <w:rsid w:val="0020194D"/>
    <w:rsid w:val="00203109"/>
    <w:rsid w:val="002146FD"/>
    <w:rsid w:val="00216355"/>
    <w:rsid w:val="00222E8D"/>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777A9"/>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44A04"/>
    <w:rsid w:val="00344CD3"/>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D5724"/>
    <w:rsid w:val="003E78A9"/>
    <w:rsid w:val="003F0053"/>
    <w:rsid w:val="003F1367"/>
    <w:rsid w:val="003F435C"/>
    <w:rsid w:val="003F5A1A"/>
    <w:rsid w:val="004174D0"/>
    <w:rsid w:val="004203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42DC"/>
    <w:rsid w:val="00504D29"/>
    <w:rsid w:val="00504EA2"/>
    <w:rsid w:val="00506A05"/>
    <w:rsid w:val="0051267F"/>
    <w:rsid w:val="0051655C"/>
    <w:rsid w:val="00520637"/>
    <w:rsid w:val="00525266"/>
    <w:rsid w:val="0053127A"/>
    <w:rsid w:val="0053388B"/>
    <w:rsid w:val="00535773"/>
    <w:rsid w:val="00540567"/>
    <w:rsid w:val="00542301"/>
    <w:rsid w:val="0054375D"/>
    <w:rsid w:val="00543E6C"/>
    <w:rsid w:val="005463F0"/>
    <w:rsid w:val="00550622"/>
    <w:rsid w:val="005515A6"/>
    <w:rsid w:val="00555BF3"/>
    <w:rsid w:val="00555E11"/>
    <w:rsid w:val="00565087"/>
    <w:rsid w:val="00571859"/>
    <w:rsid w:val="005739EE"/>
    <w:rsid w:val="00577088"/>
    <w:rsid w:val="0057776D"/>
    <w:rsid w:val="00583B69"/>
    <w:rsid w:val="0058556C"/>
    <w:rsid w:val="0058788E"/>
    <w:rsid w:val="005945DA"/>
    <w:rsid w:val="00595420"/>
    <w:rsid w:val="00597B11"/>
    <w:rsid w:val="005A2AA3"/>
    <w:rsid w:val="005A7ED8"/>
    <w:rsid w:val="005B77B8"/>
    <w:rsid w:val="005C0407"/>
    <w:rsid w:val="005C0E1A"/>
    <w:rsid w:val="005C1864"/>
    <w:rsid w:val="005C1D1C"/>
    <w:rsid w:val="005C7F79"/>
    <w:rsid w:val="005D0154"/>
    <w:rsid w:val="005D0F1D"/>
    <w:rsid w:val="005D2E01"/>
    <w:rsid w:val="005D4ADE"/>
    <w:rsid w:val="005D7526"/>
    <w:rsid w:val="005E052F"/>
    <w:rsid w:val="005E4BB2"/>
    <w:rsid w:val="005F0A20"/>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05A3"/>
    <w:rsid w:val="006A133C"/>
    <w:rsid w:val="006A323F"/>
    <w:rsid w:val="006A3271"/>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776C"/>
    <w:rsid w:val="00701116"/>
    <w:rsid w:val="00701948"/>
    <w:rsid w:val="00704285"/>
    <w:rsid w:val="0071174C"/>
    <w:rsid w:val="00712D8A"/>
    <w:rsid w:val="00713C44"/>
    <w:rsid w:val="00720D2D"/>
    <w:rsid w:val="007223FB"/>
    <w:rsid w:val="00723F7F"/>
    <w:rsid w:val="00726232"/>
    <w:rsid w:val="0073349B"/>
    <w:rsid w:val="00734A5B"/>
    <w:rsid w:val="0074026F"/>
    <w:rsid w:val="007429F6"/>
    <w:rsid w:val="00744445"/>
    <w:rsid w:val="00744C88"/>
    <w:rsid w:val="00744E76"/>
    <w:rsid w:val="00746F3B"/>
    <w:rsid w:val="00751299"/>
    <w:rsid w:val="00757661"/>
    <w:rsid w:val="00757670"/>
    <w:rsid w:val="00761B7A"/>
    <w:rsid w:val="00765EA3"/>
    <w:rsid w:val="00766310"/>
    <w:rsid w:val="00766317"/>
    <w:rsid w:val="007728F9"/>
    <w:rsid w:val="00774DA4"/>
    <w:rsid w:val="00775BC5"/>
    <w:rsid w:val="00780018"/>
    <w:rsid w:val="00781F0F"/>
    <w:rsid w:val="007862F4"/>
    <w:rsid w:val="00796056"/>
    <w:rsid w:val="007A3189"/>
    <w:rsid w:val="007A46AC"/>
    <w:rsid w:val="007A4A04"/>
    <w:rsid w:val="007A6513"/>
    <w:rsid w:val="007A7824"/>
    <w:rsid w:val="007B3F03"/>
    <w:rsid w:val="007B5F34"/>
    <w:rsid w:val="007B600E"/>
    <w:rsid w:val="007D155A"/>
    <w:rsid w:val="007D7460"/>
    <w:rsid w:val="007E0283"/>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96E10"/>
    <w:rsid w:val="008A3EC4"/>
    <w:rsid w:val="008A7936"/>
    <w:rsid w:val="008B0CE8"/>
    <w:rsid w:val="008B2700"/>
    <w:rsid w:val="008B44A9"/>
    <w:rsid w:val="008B5289"/>
    <w:rsid w:val="008C29F4"/>
    <w:rsid w:val="008C3266"/>
    <w:rsid w:val="008C34B7"/>
    <w:rsid w:val="008C384C"/>
    <w:rsid w:val="008E2D68"/>
    <w:rsid w:val="008E5A13"/>
    <w:rsid w:val="008E6756"/>
    <w:rsid w:val="0090271F"/>
    <w:rsid w:val="00902E23"/>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50EC"/>
    <w:rsid w:val="0095774C"/>
    <w:rsid w:val="009621CE"/>
    <w:rsid w:val="009629BC"/>
    <w:rsid w:val="00970FCD"/>
    <w:rsid w:val="00972B7F"/>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1A7"/>
    <w:rsid w:val="00A15388"/>
    <w:rsid w:val="00A164B4"/>
    <w:rsid w:val="00A20CFB"/>
    <w:rsid w:val="00A21B96"/>
    <w:rsid w:val="00A26956"/>
    <w:rsid w:val="00A27486"/>
    <w:rsid w:val="00A27DEC"/>
    <w:rsid w:val="00A326DA"/>
    <w:rsid w:val="00A35A5F"/>
    <w:rsid w:val="00A35D05"/>
    <w:rsid w:val="00A438E3"/>
    <w:rsid w:val="00A53724"/>
    <w:rsid w:val="00A56066"/>
    <w:rsid w:val="00A57753"/>
    <w:rsid w:val="00A61370"/>
    <w:rsid w:val="00A63618"/>
    <w:rsid w:val="00A675B7"/>
    <w:rsid w:val="00A722C5"/>
    <w:rsid w:val="00A73129"/>
    <w:rsid w:val="00A731A8"/>
    <w:rsid w:val="00A75889"/>
    <w:rsid w:val="00A77DD0"/>
    <w:rsid w:val="00A82346"/>
    <w:rsid w:val="00A826C5"/>
    <w:rsid w:val="00A84C15"/>
    <w:rsid w:val="00A9293D"/>
    <w:rsid w:val="00A92BA1"/>
    <w:rsid w:val="00A95350"/>
    <w:rsid w:val="00A95A32"/>
    <w:rsid w:val="00A95A5E"/>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62D6"/>
    <w:rsid w:val="00AE65E2"/>
    <w:rsid w:val="00AF1460"/>
    <w:rsid w:val="00AF794F"/>
    <w:rsid w:val="00B04BE8"/>
    <w:rsid w:val="00B07FCB"/>
    <w:rsid w:val="00B104B6"/>
    <w:rsid w:val="00B11AB5"/>
    <w:rsid w:val="00B127F3"/>
    <w:rsid w:val="00B1391E"/>
    <w:rsid w:val="00B15449"/>
    <w:rsid w:val="00B16AD3"/>
    <w:rsid w:val="00B21E1E"/>
    <w:rsid w:val="00B2265B"/>
    <w:rsid w:val="00B2351D"/>
    <w:rsid w:val="00B32B6B"/>
    <w:rsid w:val="00B43EAF"/>
    <w:rsid w:val="00B44B2B"/>
    <w:rsid w:val="00B44D87"/>
    <w:rsid w:val="00B500B0"/>
    <w:rsid w:val="00B504E4"/>
    <w:rsid w:val="00B521E3"/>
    <w:rsid w:val="00B5616F"/>
    <w:rsid w:val="00B60BB4"/>
    <w:rsid w:val="00B60CBB"/>
    <w:rsid w:val="00B611F9"/>
    <w:rsid w:val="00B67543"/>
    <w:rsid w:val="00B72080"/>
    <w:rsid w:val="00B76C2E"/>
    <w:rsid w:val="00B77E99"/>
    <w:rsid w:val="00B83367"/>
    <w:rsid w:val="00B85FAA"/>
    <w:rsid w:val="00B872D8"/>
    <w:rsid w:val="00B93086"/>
    <w:rsid w:val="00B93298"/>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3856"/>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500"/>
    <w:rsid w:val="00CA3D0C"/>
    <w:rsid w:val="00CA5A35"/>
    <w:rsid w:val="00CA5CA7"/>
    <w:rsid w:val="00CB4AD1"/>
    <w:rsid w:val="00CB7F0E"/>
    <w:rsid w:val="00CC4AEE"/>
    <w:rsid w:val="00CC70E4"/>
    <w:rsid w:val="00CD1063"/>
    <w:rsid w:val="00CD1E55"/>
    <w:rsid w:val="00CD1F8F"/>
    <w:rsid w:val="00CD536F"/>
    <w:rsid w:val="00CD559F"/>
    <w:rsid w:val="00CE0508"/>
    <w:rsid w:val="00CE082B"/>
    <w:rsid w:val="00CE0902"/>
    <w:rsid w:val="00CE21E2"/>
    <w:rsid w:val="00CF11CF"/>
    <w:rsid w:val="00CF35AA"/>
    <w:rsid w:val="00CF4070"/>
    <w:rsid w:val="00D01309"/>
    <w:rsid w:val="00D03918"/>
    <w:rsid w:val="00D03B6F"/>
    <w:rsid w:val="00D03D1D"/>
    <w:rsid w:val="00D05669"/>
    <w:rsid w:val="00D0583F"/>
    <w:rsid w:val="00D05B09"/>
    <w:rsid w:val="00D12B15"/>
    <w:rsid w:val="00D13A54"/>
    <w:rsid w:val="00D17553"/>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97E"/>
    <w:rsid w:val="00D87E00"/>
    <w:rsid w:val="00D9134D"/>
    <w:rsid w:val="00D938E6"/>
    <w:rsid w:val="00D9792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2D5E"/>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26EAF"/>
    <w:rsid w:val="00F325C8"/>
    <w:rsid w:val="00F4558A"/>
    <w:rsid w:val="00F510DB"/>
    <w:rsid w:val="00F63515"/>
    <w:rsid w:val="00F653B8"/>
    <w:rsid w:val="00F66CDD"/>
    <w:rsid w:val="00F676C3"/>
    <w:rsid w:val="00F71D90"/>
    <w:rsid w:val="00F723BA"/>
    <w:rsid w:val="00F73532"/>
    <w:rsid w:val="00F8174A"/>
    <w:rsid w:val="00F81EB3"/>
    <w:rsid w:val="00F9008D"/>
    <w:rsid w:val="00F9008F"/>
    <w:rsid w:val="00F918EC"/>
    <w:rsid w:val="00FA1266"/>
    <w:rsid w:val="00FA3115"/>
    <w:rsid w:val="00FB2C96"/>
    <w:rsid w:val="00FC0F62"/>
    <w:rsid w:val="00FC1192"/>
    <w:rsid w:val="00FD1A2D"/>
    <w:rsid w:val="00FE0A02"/>
    <w:rsid w:val="00FE1705"/>
    <w:rsid w:val="00FE2A78"/>
    <w:rsid w:val="00FF7EF3"/>
    <w:rsid w:val="4CC37196"/>
    <w:rsid w:val="4DD82EB6"/>
    <w:rsid w:val="53792A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EC56828"/>
  <w15:docId w15:val="{3DBCE316-AC58-4401-B443-7A682F3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paragraph" w:styleId="ListBullet4">
    <w:name w:val="List Bullet 4"/>
    <w:basedOn w:val="Normal"/>
    <w:pPr>
      <w:numPr>
        <w:numId w:val="2"/>
      </w:numPr>
      <w:contextualSpacing/>
    </w:pPr>
  </w:style>
  <w:style w:type="paragraph" w:styleId="Index8">
    <w:name w:val="index 8"/>
    <w:basedOn w:val="Normal"/>
    <w:next w:val="Normal"/>
    <w:pPr>
      <w:ind w:left="1600" w:hanging="200"/>
    </w:pPr>
  </w:style>
  <w:style w:type="paragraph" w:styleId="E-mailSignature">
    <w:name w:val="E-mail Signature"/>
    <w:basedOn w:val="Normal"/>
    <w:link w:val="E-mailSignatureChar"/>
    <w:qFormat/>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rPr>
      <w:lang w:eastAsia="en-US"/>
    </w:rPr>
  </w:style>
  <w:style w:type="character" w:customStyle="1" w:styleId="BodyText3Char">
    <w:name w:val="Body Text 3 Char"/>
    <w:link w:val="BodyText3"/>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rPr>
  </w:style>
  <w:style w:type="character" w:customStyle="1" w:styleId="NoteHeadingChar">
    <w:name w:val="Note Heading Char"/>
    <w:link w:val="NoteHeading"/>
    <w:rPr>
      <w:lang w:eastAsia="en-US"/>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SalutationChar">
    <w:name w:val="Salutation Char"/>
    <w:link w:val="Salutation"/>
    <w:rPr>
      <w:lang w:eastAsia="en-US"/>
    </w:rPr>
  </w:style>
  <w:style w:type="character" w:customStyle="1" w:styleId="SignatureChar">
    <w:name w:val="Signature Char"/>
    <w:link w:val="Signature"/>
    <w:rPr>
      <w:lang w:eastAsia="en-US"/>
    </w:rPr>
  </w:style>
  <w:style w:type="character" w:customStyle="1" w:styleId="SubtitleChar">
    <w:name w:val="Subtitle Char"/>
    <w:link w:val="Subtitle"/>
    <w:rPr>
      <w:rFonts w:ascii="Calibri Light" w:eastAsia="Times New Roman" w:hAnsi="Calibri Light" w:cs="Times New Roman"/>
      <w:sz w:val="24"/>
      <w:szCs w:val="24"/>
      <w:lang w:eastAsia="en-US"/>
    </w:rPr>
  </w:style>
  <w:style w:type="character" w:customStyle="1" w:styleId="TitleChar">
    <w:name w:val="Title Char"/>
    <w:link w:val="Title"/>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pPr>
      <w:spacing w:before="100" w:beforeAutospacing="1" w:after="100" w:afterAutospacing="1"/>
    </w:pPr>
    <w:rPr>
      <w:rFonts w:eastAsia="SimSun"/>
      <w:lang w:val="en-US" w:eastAsia="zh-CN"/>
    </w:rPr>
  </w:style>
  <w:style w:type="paragraph" w:customStyle="1" w:styleId="font8">
    <w:name w:val="font8"/>
    <w:basedOn w:val="Normal"/>
    <w:pPr>
      <w:spacing w:before="100" w:beforeAutospacing="1" w:after="100" w:afterAutospacing="1"/>
    </w:pPr>
    <w:rPr>
      <w:rFonts w:eastAsia="SimSun"/>
      <w:sz w:val="18"/>
      <w:szCs w:val="18"/>
      <w:lang w:val="en-US" w:eastAsia="zh-CN"/>
    </w:rPr>
  </w:style>
  <w:style w:type="paragraph" w:customStyle="1" w:styleId="font9">
    <w:name w:val="font9"/>
    <w:basedOn w:val="Normal"/>
    <w:pPr>
      <w:spacing w:before="100" w:beforeAutospacing="1" w:after="100" w:afterAutospacing="1"/>
    </w:pPr>
    <w:rPr>
      <w:rFonts w:eastAsia="SimSun"/>
      <w:b/>
      <w:bCs/>
      <w:sz w:val="18"/>
      <w:szCs w:val="18"/>
      <w:lang w:val="en-US" w:eastAsia="zh-CN"/>
    </w:rPr>
  </w:style>
  <w:style w:type="paragraph" w:customStyle="1" w:styleId="font10">
    <w:name w:val="font10"/>
    <w:basedOn w:val="Normal"/>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pPr>
      <w:spacing w:before="100" w:beforeAutospacing="1" w:after="100" w:afterAutospacing="1"/>
    </w:pPr>
    <w:rPr>
      <w:rFonts w:ascii="SimSun" w:eastAsia="SimSun" w:hAnsi="SimSun" w:cs="SimSun"/>
      <w:lang w:val="en-US" w:eastAsia="zh-CN"/>
    </w:rPr>
  </w:style>
  <w:style w:type="paragraph" w:customStyle="1" w:styleId="xl69">
    <w:name w:val="xl69"/>
    <w:basedOn w:val="Normal"/>
    <w:pPr>
      <w:spacing w:before="100" w:beforeAutospacing="1" w:after="100" w:afterAutospacing="1"/>
      <w:jc w:val="center"/>
    </w:pPr>
    <w:rPr>
      <w:rFonts w:eastAsia="SimSun"/>
      <w:sz w:val="28"/>
      <w:szCs w:val="28"/>
      <w:lang w:val="en-US" w:eastAsia="zh-CN"/>
    </w:rPr>
  </w:style>
  <w:style w:type="paragraph" w:customStyle="1" w:styleId="xl70">
    <w:name w:val="xl70"/>
    <w:basedOn w:val="Normal"/>
    <w:pPr>
      <w:spacing w:before="100" w:beforeAutospacing="1" w:after="100" w:afterAutospacing="1"/>
    </w:pPr>
    <w:rPr>
      <w:rFonts w:eastAsia="SimSun"/>
      <w:sz w:val="24"/>
      <w:szCs w:val="24"/>
      <w:lang w:val="en-US" w:eastAsia="zh-CN"/>
    </w:rPr>
  </w:style>
  <w:style w:type="paragraph" w:customStyle="1" w:styleId="xl71">
    <w:name w:val="xl71"/>
    <w:basedOn w:val="Normal"/>
    <w:pPr>
      <w:spacing w:before="100" w:beforeAutospacing="1" w:after="100" w:afterAutospacing="1"/>
      <w:jc w:val="center"/>
    </w:pPr>
    <w:rPr>
      <w:rFonts w:eastAsia="SimSun"/>
      <w:sz w:val="24"/>
      <w:szCs w:val="24"/>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pPr>
      <w:spacing w:before="100" w:beforeAutospacing="1" w:after="100" w:afterAutospacing="1"/>
    </w:pPr>
    <w:rPr>
      <w:rFonts w:eastAsia="SimSun"/>
      <w:sz w:val="24"/>
      <w:szCs w:val="24"/>
      <w:lang w:val="en-US" w:eastAsia="zh-CN"/>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rPr>
      <w:rFonts w:eastAsia="Times New Roman"/>
      <w:sz w:val="12"/>
      <w:szCs w:val="12"/>
      <w:lang w:eastAsia="zh-CN"/>
    </w:rPr>
  </w:style>
  <w:style w:type="character" w:customStyle="1" w:styleId="Heading3Char">
    <w:name w:val="Heading 3 Char"/>
    <w:basedOn w:val="DefaultParagraphFont"/>
    <w:link w:val="Heading3"/>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HeaderChar">
    <w:name w:val="Header Char"/>
    <w:link w:val="Header"/>
    <w:rPr>
      <w:rFonts w:ascii="Arial" w:hAnsi="Arial"/>
      <w:b/>
      <w:sz w:val="18"/>
      <w:lang w:eastAsia="ja-JP"/>
    </w:rPr>
  </w:style>
  <w:style w:type="table" w:customStyle="1" w:styleId="12">
    <w:name w:val="网格型1"/>
    <w:basedOn w:val="TableNormal"/>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95A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3030.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803BF-D32B-43C6-8083-BC5972CF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64</Pages>
  <Words>27685</Words>
  <Characters>159029</Characters>
  <Application>Microsoft Office Word</Application>
  <DocSecurity>0</DocSecurity>
  <Lines>1325</Lines>
  <Paragraphs>372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Teck Hu</cp:lastModifiedBy>
  <cp:revision>17</cp:revision>
  <cp:lastPrinted>2019-02-25T14:05:00Z</cp:lastPrinted>
  <dcterms:created xsi:type="dcterms:W3CDTF">2023-04-17T15:01:00Z</dcterms:created>
  <dcterms:modified xsi:type="dcterms:W3CDTF">2023-04-17T15:12:00Z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1681738649</vt:lpwstr>
  </property>
</Properties>
</file>